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D0278" w14:textId="4205DBFF"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3GPP TSG RAN WG1 #112b-e</w:t>
      </w:r>
      <w:r w:rsidRPr="00385A07">
        <w:rPr>
          <w:rFonts w:ascii="Arial" w:hAnsi="Arial" w:cs="Arial"/>
          <w:b/>
          <w:sz w:val="28"/>
          <w:szCs w:val="28"/>
        </w:rPr>
        <w:tab/>
      </w:r>
      <w:r w:rsidRPr="00385A07">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385A07">
        <w:rPr>
          <w:rFonts w:ascii="Arial" w:hAnsi="Arial" w:cs="Arial"/>
          <w:b/>
          <w:sz w:val="28"/>
          <w:szCs w:val="28"/>
        </w:rPr>
        <w:t xml:space="preserve">R1-23xxxx                                                     </w:t>
      </w:r>
    </w:p>
    <w:p w14:paraId="6E446685" w14:textId="77777777"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e-Meeting,  April 17th – April 26th, 2023</w:t>
      </w:r>
    </w:p>
    <w:p w14:paraId="01AD8FF7" w14:textId="77777777" w:rsidR="00F71CCE" w:rsidRDefault="00F71CCE" w:rsidP="00407C9F">
      <w:pPr>
        <w:pStyle w:val="NoSpacing"/>
        <w:spacing w:after="0" w:line="240" w:lineRule="auto"/>
        <w:contextualSpacing/>
        <w:jc w:val="both"/>
        <w:rPr>
          <w:rFonts w:eastAsiaTheme="minorEastAsia"/>
          <w:b/>
          <w:sz w:val="24"/>
          <w:szCs w:val="24"/>
          <w:lang w:eastAsia="zh-CN"/>
        </w:rPr>
      </w:pPr>
    </w:p>
    <w:p w14:paraId="7A78B225"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3573739"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43EE40FA" w14:textId="1A487661"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6135CE" w:rsidRPr="006135CE">
        <w:rPr>
          <w:rFonts w:ascii="Arial" w:hAnsi="Arial" w:cs="Arial"/>
          <w:b/>
          <w:sz w:val="24"/>
          <w:szCs w:val="24"/>
        </w:rPr>
        <w:t>Preparatory</w:t>
      </w:r>
    </w:p>
    <w:p w14:paraId="263F844C"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6DC32A67" w14:textId="77777777" w:rsidR="00F71CCE" w:rsidRDefault="00F71CCE" w:rsidP="00407C9F">
      <w:pPr>
        <w:pStyle w:val="BodyText"/>
        <w:spacing w:after="0" w:line="240" w:lineRule="auto"/>
        <w:contextualSpacing/>
        <w:rPr>
          <w:rFonts w:ascii="Times New Roman" w:eastAsiaTheme="minorEastAsia" w:hAnsi="Times New Roman"/>
          <w:sz w:val="22"/>
          <w:szCs w:val="22"/>
          <w:lang w:eastAsia="zh-CN"/>
        </w:rPr>
      </w:pPr>
    </w:p>
    <w:p w14:paraId="733EA69A" w14:textId="77777777" w:rsidR="00F71CCE" w:rsidRDefault="004E523B" w:rsidP="00407C9F">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58A6572"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696297DC"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F71CCE" w14:paraId="227D0E29" w14:textId="77777777">
        <w:tc>
          <w:tcPr>
            <w:tcW w:w="10260" w:type="dxa"/>
          </w:tcPr>
          <w:p w14:paraId="0668BDC6" w14:textId="77777777" w:rsidR="00F71CCE" w:rsidRDefault="004E523B" w:rsidP="00407C9F">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B450927" w14:textId="77777777" w:rsidR="00F71CCE" w:rsidRDefault="004E523B" w:rsidP="00407C9F">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2951170"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val="en-GB" w:eastAsia="zh-CN"/>
        </w:rPr>
      </w:pPr>
    </w:p>
    <w:p w14:paraId="1BCAC7A9"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4D5A6D4B"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211FBA5A" w14:textId="781CAC28"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w:t>
      </w:r>
      <w:r w:rsidR="00BB0C57">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 xml:space="preserve">], </w:t>
      </w:r>
      <w:r w:rsidR="002F1D57">
        <w:rPr>
          <w:rFonts w:ascii="Times New Roman" w:eastAsiaTheme="minorEastAsia" w:hAnsi="Times New Roman"/>
          <w:sz w:val="22"/>
          <w:szCs w:val="22"/>
          <w:lang w:eastAsia="zh-CN"/>
        </w:rPr>
        <w:t>the following</w:t>
      </w:r>
      <w:r>
        <w:rPr>
          <w:rFonts w:ascii="Times New Roman" w:eastAsiaTheme="minorEastAsia" w:hAnsi="Times New Roman"/>
          <w:sz w:val="22"/>
          <w:szCs w:val="22"/>
          <w:lang w:eastAsia="zh-CN"/>
        </w:rPr>
        <w:t xml:space="preserve"> topics are the focal point of the discussion in this meeting.</w:t>
      </w:r>
    </w:p>
    <w:p w14:paraId="1B03DC8E" w14:textId="77777777" w:rsidR="00BB0C57" w:rsidRDefault="00BB0C57" w:rsidP="00407C9F">
      <w:pPr>
        <w:pStyle w:val="BodyText"/>
        <w:spacing w:after="0" w:line="240" w:lineRule="auto"/>
        <w:ind w:firstLine="288"/>
        <w:contextualSpacing/>
        <w:rPr>
          <w:rFonts w:ascii="Times New Roman" w:eastAsiaTheme="minorEastAsia" w:hAnsi="Times New Roman"/>
          <w:sz w:val="22"/>
          <w:szCs w:val="22"/>
          <w:lang w:eastAsia="zh-CN"/>
        </w:rPr>
      </w:pPr>
    </w:p>
    <w:p w14:paraId="7C250FE4"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34DF8A40"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7EC78CCB"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487135E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3A2D464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75ED81C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Fully-coherent precoding:</w:t>
      </w:r>
      <w:r w:rsidRPr="00842403">
        <w:rPr>
          <w:rFonts w:ascii="Times New Roman" w:eastAsiaTheme="minorEastAsia" w:hAnsi="Times New Roman"/>
          <w:lang w:eastAsia="zh-CN"/>
        </w:rPr>
        <w:t xml:space="preserve"> </w:t>
      </w:r>
    </w:p>
    <w:p w14:paraId="3397CE43" w14:textId="77777777" w:rsidR="00385A07" w:rsidRPr="00B52F96"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on applicability </w:t>
      </w:r>
      <w:r w:rsidRPr="00B52F96">
        <w:rPr>
          <w:rFonts w:ascii="Times New Roman" w:eastAsiaTheme="minorEastAsia" w:hAnsi="Times New Roman"/>
          <w:lang w:eastAsia="zh-CN"/>
        </w:rPr>
        <w:t>of</w:t>
      </w:r>
      <w:r>
        <w:rPr>
          <w:rFonts w:ascii="Times New Roman" w:eastAsiaTheme="minorEastAsia" w:hAnsi="Times New Roman"/>
          <w:lang w:eastAsia="zh-CN"/>
        </w:rPr>
        <w:t xml:space="preserve"> oversampling</w:t>
      </w:r>
      <w:r w:rsidRPr="00B52F96">
        <w:rPr>
          <w:rFonts w:ascii="Times New Roman" w:eastAsiaTheme="minorEastAsia" w:hAnsi="Times New Roman"/>
          <w:lang w:eastAsia="zh-CN"/>
        </w:rPr>
        <w:t xml:space="preserve"> values (</w:t>
      </w:r>
      <w:r>
        <w:rPr>
          <w:rFonts w:ascii="Times New Roman" w:eastAsiaTheme="minorEastAsia" w:hAnsi="Times New Roman"/>
          <w:lang w:eastAsia="zh-CN"/>
        </w:rPr>
        <w:t>2,1</w:t>
      </w:r>
      <w:r w:rsidRPr="00B52F96">
        <w:rPr>
          <w:rFonts w:ascii="Times New Roman" w:eastAsiaTheme="minorEastAsia" w:hAnsi="Times New Roman"/>
          <w:lang w:eastAsia="zh-CN"/>
        </w:rPr>
        <w:t>)</w:t>
      </w:r>
      <w:r>
        <w:rPr>
          <w:rFonts w:ascii="Times New Roman" w:eastAsiaTheme="minorEastAsia" w:hAnsi="Times New Roman"/>
          <w:lang w:eastAsia="zh-CN"/>
        </w:rPr>
        <w:t xml:space="preserve"> and (2,2)</w:t>
      </w:r>
      <w:r w:rsidRPr="00B52F96">
        <w:rPr>
          <w:rFonts w:ascii="Times New Roman" w:eastAsiaTheme="minorEastAsia" w:hAnsi="Times New Roman"/>
          <w:lang w:eastAsia="zh-CN"/>
        </w:rPr>
        <w:t xml:space="preserve"> per agreed (N1, N2)</w:t>
      </w:r>
    </w:p>
    <w:p w14:paraId="61D0B1A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E3B9721" w14:textId="77777777" w:rsidR="00385A07"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6F218974" w14:textId="77777777" w:rsidR="00385A07" w:rsidRPr="007A5840"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74A3176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w:t>
      </w:r>
      <w:r w:rsidRPr="007E7178">
        <w:rPr>
          <w:rFonts w:ascii="Times New Roman" w:eastAsiaTheme="minorEastAsia" w:hAnsi="Times New Roman"/>
          <w:b/>
          <w:bCs/>
          <w:lang w:eastAsia="zh-CN"/>
        </w:rPr>
        <w:t>etails for specification support of dual CW transmission</w:t>
      </w:r>
      <w:r>
        <w:rPr>
          <w:rFonts w:ascii="Times New Roman" w:eastAsiaTheme="minorEastAsia" w:hAnsi="Times New Roman"/>
          <w:b/>
          <w:bCs/>
          <w:lang w:eastAsia="zh-CN"/>
        </w:rPr>
        <w:t>:</w:t>
      </w:r>
      <w:r>
        <w:rPr>
          <w:rFonts w:ascii="Times New Roman" w:eastAsiaTheme="minorEastAsia" w:hAnsi="Times New Roman"/>
          <w:lang w:eastAsia="zh-CN"/>
        </w:rPr>
        <w:t xml:space="preserve"> </w:t>
      </w:r>
    </w:p>
    <w:p w14:paraId="2FC4E857"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30120E1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4E5F60">
        <w:rPr>
          <w:rFonts w:ascii="Times New Roman" w:eastAsiaTheme="minorEastAsia" w:hAnsi="Times New Roman"/>
          <w:lang w:eastAsia="zh-CN"/>
        </w:rPr>
        <w:t>Enabling/Disabling the second CW</w:t>
      </w:r>
    </w:p>
    <w:p w14:paraId="3FB2B8C8" w14:textId="77777777" w:rsidR="00385A07" w:rsidRPr="00EB15C5"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EB15C5">
        <w:rPr>
          <w:rFonts w:ascii="Times New Roman" w:eastAsiaTheme="minorEastAsia" w:hAnsi="Times New Roman"/>
          <w:lang w:eastAsia="zh-CN"/>
        </w:rPr>
        <w:t>Discuss other aspect</w:t>
      </w:r>
      <w:r>
        <w:rPr>
          <w:rFonts w:ascii="Times New Roman" w:eastAsiaTheme="minorEastAsia" w:hAnsi="Times New Roman"/>
          <w:lang w:eastAsia="zh-CN"/>
        </w:rPr>
        <w:t>s</w:t>
      </w:r>
      <w:r w:rsidRPr="00EB15C5">
        <w:rPr>
          <w:rFonts w:ascii="Times New Roman" w:eastAsiaTheme="minorEastAsia" w:hAnsi="Times New Roman"/>
          <w:lang w:eastAsia="zh-CN"/>
        </w:rPr>
        <w:t xml:space="preserve">; CBG, </w:t>
      </w:r>
      <w:r>
        <w:rPr>
          <w:rFonts w:ascii="Times New Roman" w:eastAsiaTheme="minorEastAsia" w:hAnsi="Times New Roman"/>
          <w:lang w:eastAsia="zh-CN"/>
        </w:rPr>
        <w:t>c</w:t>
      </w:r>
      <w:r w:rsidRPr="00EB15C5">
        <w:rPr>
          <w:rFonts w:ascii="Times New Roman" w:eastAsiaTheme="minorEastAsia" w:hAnsi="Times New Roman"/>
          <w:lang w:eastAsia="zh-CN"/>
        </w:rPr>
        <w:t>onfigured grant operation</w:t>
      </w:r>
      <w:r>
        <w:rPr>
          <w:rFonts w:ascii="Times New Roman" w:eastAsiaTheme="minorEastAsia" w:hAnsi="Times New Roman"/>
          <w:lang w:eastAsia="zh-CN"/>
        </w:rPr>
        <w:t>, etc.</w:t>
      </w:r>
    </w:p>
    <w:p w14:paraId="4667AE3E"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12945558" w14:textId="77777777" w:rsidR="00385A07" w:rsidRPr="007E7178" w:rsidRDefault="00385A07" w:rsidP="00407C9F">
      <w:pPr>
        <w:pStyle w:val="ListParagraph"/>
        <w:numPr>
          <w:ilvl w:val="0"/>
          <w:numId w:val="16"/>
        </w:numPr>
        <w:spacing w:line="240" w:lineRule="auto"/>
        <w:contextualSpacing/>
        <w:rPr>
          <w:rFonts w:ascii="Times New Roman" w:eastAsiaTheme="minorEastAsia" w:hAnsi="Times New Roman"/>
          <w:b/>
          <w:bCs/>
          <w:lang w:eastAsia="zh-CN"/>
        </w:rPr>
      </w:pPr>
      <w:r w:rsidRPr="007E7178">
        <w:rPr>
          <w:rFonts w:ascii="Times New Roman" w:eastAsiaTheme="minorEastAsia" w:hAnsi="Times New Roman"/>
          <w:b/>
          <w:bCs/>
          <w:lang w:eastAsia="zh-CN"/>
        </w:rPr>
        <w:t>Others:</w:t>
      </w:r>
    </w:p>
    <w:p w14:paraId="5F9ADC1F" w14:textId="77777777" w:rsidR="00385A07" w:rsidRPr="00D66841"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6AE80C8F" w14:textId="77777777" w:rsidR="00F71CCE" w:rsidRDefault="00F71CCE" w:rsidP="00407C9F">
      <w:pPr>
        <w:overflowPunct/>
        <w:autoSpaceDE/>
        <w:autoSpaceDN/>
        <w:adjustRightInd/>
        <w:spacing w:after="0" w:line="240" w:lineRule="auto"/>
        <w:contextualSpacing/>
        <w:jc w:val="both"/>
        <w:textAlignment w:val="auto"/>
        <w:rPr>
          <w:rFonts w:eastAsiaTheme="minorEastAsia"/>
          <w:sz w:val="22"/>
          <w:szCs w:val="22"/>
          <w:lang w:val="en-US" w:eastAsia="zh-CN"/>
        </w:rPr>
      </w:pPr>
    </w:p>
    <w:p w14:paraId="6336CC8C" w14:textId="77777777"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5EA7ED11" w14:textId="7052FBCA" w:rsidR="00CD14D8" w:rsidRPr="000F64D3" w:rsidRDefault="004E523B" w:rsidP="00407C9F">
      <w:pPr>
        <w:spacing w:after="0" w:line="240" w:lineRule="auto"/>
        <w:ind w:firstLine="288"/>
        <w:contextualSpacing/>
        <w:jc w:val="both"/>
        <w:rPr>
          <w:rFonts w:eastAsiaTheme="minorEastAsia"/>
          <w:sz w:val="22"/>
          <w:szCs w:val="22"/>
          <w:lang w:eastAsia="zh-CN"/>
        </w:rPr>
      </w:pPr>
      <w:r w:rsidRPr="000F64D3">
        <w:rPr>
          <w:rFonts w:eastAsiaTheme="minorEastAsia"/>
          <w:sz w:val="22"/>
          <w:szCs w:val="22"/>
          <w:lang w:eastAsia="zh-CN"/>
        </w:rPr>
        <w:t xml:space="preserve">In the last meeting, </w:t>
      </w:r>
      <w:r w:rsidR="000F64D3" w:rsidRPr="000F64D3">
        <w:rPr>
          <w:rFonts w:eastAsiaTheme="minorEastAsia"/>
          <w:sz w:val="22"/>
          <w:szCs w:val="22"/>
          <w:lang w:eastAsia="zh-CN"/>
        </w:rPr>
        <w:t>baseline values for (N1, N2) and (O1, O2) parameters were</w:t>
      </w:r>
      <w:r w:rsidR="00CD14D8" w:rsidRPr="000F64D3">
        <w:rPr>
          <w:rFonts w:eastAsiaTheme="minorEastAsia"/>
          <w:sz w:val="22"/>
          <w:szCs w:val="22"/>
          <w:lang w:eastAsia="zh-CN"/>
        </w:rPr>
        <w:t xml:space="preserve"> agreed</w:t>
      </w:r>
      <w:r w:rsidR="000F64D3" w:rsidRPr="000F64D3">
        <w:rPr>
          <w:rFonts w:eastAsiaTheme="minorEastAsia"/>
          <w:sz w:val="22"/>
          <w:szCs w:val="22"/>
          <w:lang w:eastAsia="zh-CN"/>
        </w:rPr>
        <w:t>.</w:t>
      </w:r>
      <w:r w:rsidR="00CD14D8" w:rsidRPr="000F64D3">
        <w:rPr>
          <w:rFonts w:eastAsiaTheme="minorEastAsia"/>
          <w:sz w:val="22"/>
          <w:szCs w:val="22"/>
          <w:lang w:eastAsia="zh-CN"/>
        </w:rPr>
        <w:t xml:space="preserve"> </w:t>
      </w:r>
      <w:r w:rsidR="000F64D3" w:rsidRPr="000F64D3">
        <w:rPr>
          <w:rFonts w:eastAsiaTheme="minorEastAsia"/>
          <w:sz w:val="22"/>
          <w:szCs w:val="22"/>
          <w:lang w:eastAsia="zh-CN"/>
        </w:rPr>
        <w:t xml:space="preserve">Remaining details on this topic is whether </w:t>
      </w:r>
      <w:r w:rsidR="000F64D3">
        <w:rPr>
          <w:rFonts w:eastAsiaTheme="minorEastAsia"/>
          <w:sz w:val="22"/>
          <w:szCs w:val="22"/>
          <w:lang w:eastAsia="zh-CN"/>
        </w:rPr>
        <w:t>other values, i.e.,</w:t>
      </w:r>
      <w:r w:rsidR="000F64D3" w:rsidRPr="000F64D3">
        <w:rPr>
          <w:rFonts w:eastAsiaTheme="minorEastAsia"/>
          <w:sz w:val="22"/>
          <w:szCs w:val="22"/>
          <w:lang w:eastAsia="zh-CN"/>
        </w:rPr>
        <w:t xml:space="preserve"> </w:t>
      </w:r>
      <w:r w:rsidR="000F64D3" w:rsidRPr="000F64D3">
        <w:rPr>
          <w:sz w:val="22"/>
          <w:szCs w:val="22"/>
        </w:rPr>
        <w:t>(O1, O2) = (2,1), (2,2)</w:t>
      </w:r>
      <w:r w:rsidR="000F64D3">
        <w:rPr>
          <w:sz w:val="22"/>
          <w:szCs w:val="22"/>
        </w:rPr>
        <w:t xml:space="preserve"> should be </w:t>
      </w:r>
      <w:r w:rsidR="000F64D3">
        <w:rPr>
          <w:rFonts w:eastAsiaTheme="minorEastAsia"/>
          <w:sz w:val="22"/>
          <w:szCs w:val="22"/>
          <w:lang w:eastAsia="zh-CN"/>
        </w:rPr>
        <w:t>optionally</w:t>
      </w:r>
      <w:r w:rsidR="000F64D3">
        <w:rPr>
          <w:sz w:val="22"/>
          <w:szCs w:val="22"/>
        </w:rPr>
        <w:t xml:space="preserve"> supported.</w:t>
      </w:r>
    </w:p>
    <w:tbl>
      <w:tblPr>
        <w:tblStyle w:val="TableGrid"/>
        <w:tblpPr w:leftFromText="180" w:rightFromText="180" w:vertAnchor="text" w:horzAnchor="margin" w:tblpY="-13"/>
        <w:tblW w:w="0" w:type="auto"/>
        <w:tblLook w:val="04A0" w:firstRow="1" w:lastRow="0" w:firstColumn="1" w:lastColumn="0" w:noHBand="0" w:noVBand="1"/>
      </w:tblPr>
      <w:tblGrid>
        <w:gridCol w:w="10160"/>
      </w:tblGrid>
      <w:tr w:rsidR="003D7C2A" w:rsidRPr="000F64D3" w14:paraId="7D0E7104" w14:textId="77777777" w:rsidTr="003D7C2A">
        <w:tc>
          <w:tcPr>
            <w:tcW w:w="10160" w:type="dxa"/>
          </w:tcPr>
          <w:p w14:paraId="23152BF6" w14:textId="77777777" w:rsidR="003D7C2A" w:rsidRPr="000F64D3" w:rsidRDefault="003D7C2A" w:rsidP="00407C9F">
            <w:pPr>
              <w:pStyle w:val="Caption"/>
              <w:spacing w:before="0" w:after="0" w:line="240" w:lineRule="auto"/>
              <w:contextualSpacing/>
              <w:rPr>
                <w:b w:val="0"/>
                <w:highlight w:val="green"/>
              </w:rPr>
            </w:pPr>
            <w:r w:rsidRPr="000F64D3">
              <w:rPr>
                <w:highlight w:val="green"/>
              </w:rPr>
              <w:lastRenderedPageBreak/>
              <w:t>Agreement</w:t>
            </w:r>
          </w:p>
          <w:p w14:paraId="7E442F8A" w14:textId="77777777" w:rsidR="003D7C2A" w:rsidRPr="000F64D3" w:rsidRDefault="003D7C2A" w:rsidP="00407C9F">
            <w:pPr>
              <w:pStyle w:val="Caption"/>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18E0C3A9" w14:textId="77777777" w:rsidR="003D7C2A" w:rsidRPr="000F64D3" w:rsidRDefault="003D7C2A" w:rsidP="00407C9F">
            <w:pPr>
              <w:pStyle w:val="ListParagraph"/>
              <w:numPr>
                <w:ilvl w:val="0"/>
                <w:numId w:val="21"/>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01BEEE0F" w14:textId="77777777" w:rsidR="003D7C2A" w:rsidRPr="000F64D3" w:rsidRDefault="003D7C2A" w:rsidP="00407C9F">
            <w:pPr>
              <w:pStyle w:val="ListParagraph"/>
              <w:numPr>
                <w:ilvl w:val="0"/>
                <w:numId w:val="21"/>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14BF69C1" w14:textId="77777777" w:rsidR="003D7C2A" w:rsidRPr="000F64D3" w:rsidRDefault="003D7C2A" w:rsidP="00407C9F">
            <w:pPr>
              <w:spacing w:before="0" w:after="0" w:line="240" w:lineRule="auto"/>
              <w:contextualSpacing/>
            </w:pPr>
            <w:r w:rsidRPr="000F64D3">
              <w:t>A pair of (N1, N2) can be configured with subject to UE capability.</w:t>
            </w:r>
          </w:p>
          <w:p w14:paraId="0E48BC5A" w14:textId="77777777" w:rsidR="003D7C2A" w:rsidRPr="000F64D3" w:rsidRDefault="003D7C2A" w:rsidP="00407C9F">
            <w:pPr>
              <w:spacing w:before="0" w:after="0" w:line="240" w:lineRule="auto"/>
              <w:contextualSpacing/>
              <w:rPr>
                <w:iCs/>
              </w:rPr>
            </w:pPr>
          </w:p>
          <w:p w14:paraId="176E8BC2" w14:textId="77777777" w:rsidR="003D7C2A" w:rsidRPr="000F64D3" w:rsidRDefault="003D7C2A" w:rsidP="00407C9F">
            <w:pPr>
              <w:spacing w:before="0" w:after="0" w:line="240" w:lineRule="auto"/>
              <w:contextualSpacing/>
              <w:rPr>
                <w:b/>
                <w:bCs/>
                <w:iCs/>
                <w:highlight w:val="green"/>
              </w:rPr>
            </w:pPr>
            <w:r w:rsidRPr="000F64D3">
              <w:rPr>
                <w:b/>
                <w:bCs/>
                <w:iCs/>
                <w:highlight w:val="green"/>
              </w:rPr>
              <w:t>Agreement</w:t>
            </w:r>
          </w:p>
          <w:p w14:paraId="06F45AC3" w14:textId="77777777" w:rsidR="003D7C2A" w:rsidRPr="000F64D3" w:rsidRDefault="003D7C2A" w:rsidP="00407C9F">
            <w:pPr>
              <w:spacing w:before="0" w:after="0" w:line="240" w:lineRule="auto"/>
              <w:contextualSpacing/>
            </w:pPr>
            <w:r w:rsidRPr="000F64D3">
              <w:t xml:space="preserve">For fully coherent uplink precoding by an 8TX UE, based on NR Rel-15 single panel DL Type I codebook (CodebookMode=1), </w:t>
            </w:r>
          </w:p>
          <w:p w14:paraId="674A90AD" w14:textId="77777777" w:rsidR="003D7C2A" w:rsidRPr="000F64D3" w:rsidRDefault="003D7C2A" w:rsidP="00407C9F">
            <w:pPr>
              <w:pStyle w:val="ListParagraph"/>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329D32A3" w14:textId="77777777" w:rsidR="003D7C2A" w:rsidRPr="000F64D3" w:rsidRDefault="003D7C2A" w:rsidP="00407C9F">
            <w:pPr>
              <w:pStyle w:val="ListParagraph"/>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53AC5F5F" w14:textId="77777777" w:rsidR="003D7C2A" w:rsidRPr="003D7C2A" w:rsidRDefault="003D7C2A"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16D39648" w14:textId="77777777" w:rsidR="003D7C2A" w:rsidRPr="003D7C2A" w:rsidRDefault="003D7C2A"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4E3908AB" w14:textId="77777777" w:rsidR="003D7C2A" w:rsidRPr="000F64D3" w:rsidRDefault="003D7C2A" w:rsidP="00407C9F">
            <w:pPr>
              <w:overflowPunct/>
              <w:autoSpaceDE/>
              <w:autoSpaceDN/>
              <w:adjustRightInd/>
              <w:spacing w:before="0" w:after="0" w:line="240" w:lineRule="auto"/>
              <w:contextualSpacing/>
              <w:textAlignment w:val="auto"/>
              <w:rPr>
                <w:rFonts w:eastAsia="Batang"/>
                <w:iCs/>
                <w:lang w:val="en-US" w:eastAsia="x-none"/>
              </w:rPr>
            </w:pPr>
          </w:p>
        </w:tc>
      </w:tr>
    </w:tbl>
    <w:p w14:paraId="0E012CDF" w14:textId="4F34AF3D" w:rsidR="00F71CCE" w:rsidRDefault="00F71CCE" w:rsidP="00407C9F">
      <w:pPr>
        <w:pStyle w:val="BodyText"/>
        <w:spacing w:after="0" w:line="240" w:lineRule="auto"/>
        <w:ind w:firstLine="288"/>
        <w:contextualSpacing/>
        <w:rPr>
          <w:rFonts w:ascii="Times New Roman" w:hAnsi="Times New Roman"/>
          <w:color w:val="000000"/>
          <w:sz w:val="22"/>
          <w:szCs w:val="22"/>
        </w:rPr>
      </w:pPr>
    </w:p>
    <w:p w14:paraId="7C5EF670" w14:textId="36309611" w:rsidR="00B75168" w:rsidRDefault="007216CE" w:rsidP="00407C9F">
      <w:pPr>
        <w:spacing w:after="0" w:line="240" w:lineRule="auto"/>
        <w:ind w:firstLine="288"/>
        <w:contextualSpacing/>
        <w:jc w:val="both"/>
        <w:rPr>
          <w:sz w:val="22"/>
          <w:szCs w:val="22"/>
        </w:rPr>
      </w:pPr>
      <w:r w:rsidRPr="007216CE">
        <w:rPr>
          <w:sz w:val="22"/>
          <w:szCs w:val="22"/>
        </w:rPr>
        <w:fldChar w:fldCharType="begin"/>
      </w:r>
      <w:r w:rsidRPr="007216CE">
        <w:rPr>
          <w:sz w:val="22"/>
          <w:szCs w:val="22"/>
        </w:rPr>
        <w:instrText xml:space="preserve"> REF _Ref124150487 \h  \* MERGEFORMAT </w:instrText>
      </w:r>
      <w:r w:rsidRPr="007216CE">
        <w:rPr>
          <w:sz w:val="22"/>
          <w:szCs w:val="22"/>
        </w:rPr>
      </w:r>
      <w:r w:rsidRPr="007216CE">
        <w:rPr>
          <w:sz w:val="22"/>
          <w:szCs w:val="22"/>
        </w:rPr>
        <w:fldChar w:fldCharType="separate"/>
      </w:r>
      <w:r w:rsidR="00164BB8" w:rsidRPr="00164BB8">
        <w:rPr>
          <w:sz w:val="22"/>
          <w:szCs w:val="22"/>
        </w:rPr>
        <w:t xml:space="preserve">Table </w:t>
      </w:r>
      <w:r w:rsidR="00164BB8" w:rsidRPr="00164BB8">
        <w:rPr>
          <w:noProof/>
          <w:sz w:val="22"/>
          <w:szCs w:val="22"/>
        </w:rPr>
        <w:t>1</w:t>
      </w:r>
      <w:r w:rsidRPr="007216CE">
        <w:rPr>
          <w:sz w:val="22"/>
          <w:szCs w:val="22"/>
        </w:rPr>
        <w:fldChar w:fldCharType="end"/>
      </w:r>
      <w:r w:rsidR="00B75168" w:rsidRPr="007216CE">
        <w:rPr>
          <w:sz w:val="22"/>
          <w:szCs w:val="22"/>
        </w:rPr>
        <w:t xml:space="preserve"> captures the number of precoders for </w:t>
      </w:r>
      <w:r w:rsidR="00DF438D">
        <w:rPr>
          <w:sz w:val="22"/>
          <w:szCs w:val="22"/>
        </w:rPr>
        <w:t xml:space="preserve">the supported range as well as the suggested UE-capability-based </w:t>
      </w:r>
      <w:r w:rsidR="00B75168" w:rsidRPr="007216CE">
        <w:rPr>
          <w:sz w:val="22"/>
          <w:szCs w:val="22"/>
        </w:rPr>
        <w:t xml:space="preserve"> values of over-sampling </w:t>
      </w:r>
      <w:r w:rsidR="00380286" w:rsidRPr="007216CE">
        <w:rPr>
          <w:sz w:val="22"/>
          <w:szCs w:val="22"/>
        </w:rPr>
        <w:t xml:space="preserve">ratios </w:t>
      </w:r>
      <w:r w:rsidR="00B75168" w:rsidRPr="007216CE">
        <w:rPr>
          <w:sz w:val="22"/>
          <w:szCs w:val="22"/>
        </w:rPr>
        <w:t>and (N1, N2) values</w:t>
      </w:r>
      <w:r w:rsidR="00380286" w:rsidRPr="007216CE">
        <w:rPr>
          <w:sz w:val="22"/>
          <w:szCs w:val="22"/>
        </w:rPr>
        <w:t xml:space="preserve"> of interest</w:t>
      </w:r>
      <w:r w:rsidR="00B75168" w:rsidRPr="007216CE">
        <w:rPr>
          <w:sz w:val="22"/>
          <w:szCs w:val="22"/>
        </w:rPr>
        <w:t xml:space="preserve">. </w:t>
      </w:r>
      <w:r w:rsidR="00D255EB">
        <w:rPr>
          <w:sz w:val="22"/>
          <w:szCs w:val="22"/>
        </w:rPr>
        <w:t xml:space="preserve">While companies are encouraged to bring </w:t>
      </w:r>
      <w:r w:rsidR="001C543C">
        <w:rPr>
          <w:sz w:val="22"/>
          <w:szCs w:val="22"/>
        </w:rPr>
        <w:t xml:space="preserve">more </w:t>
      </w:r>
      <w:r w:rsidR="00D255EB">
        <w:rPr>
          <w:sz w:val="22"/>
          <w:szCs w:val="22"/>
        </w:rPr>
        <w:t>simulation results for this meeting</w:t>
      </w:r>
      <w:r w:rsidR="001C543C">
        <w:rPr>
          <w:sz w:val="22"/>
          <w:szCs w:val="22"/>
        </w:rPr>
        <w:t>;</w:t>
      </w:r>
      <w:r w:rsidR="00D255EB">
        <w:rPr>
          <w:sz w:val="22"/>
          <w:szCs w:val="22"/>
        </w:rPr>
        <w:t xml:space="preserve"> based on the available evaluation results and discussion from the last RAN1 meeting, the following proposal is formulated,  </w:t>
      </w:r>
    </w:p>
    <w:p w14:paraId="2153384F" w14:textId="77777777" w:rsidR="00F00992" w:rsidRDefault="00F00992" w:rsidP="00407C9F">
      <w:pPr>
        <w:pStyle w:val="Caption"/>
        <w:spacing w:before="0" w:after="0" w:line="240" w:lineRule="auto"/>
        <w:contextualSpacing/>
        <w:jc w:val="both"/>
        <w:rPr>
          <w:i/>
          <w:iCs/>
          <w:sz w:val="22"/>
          <w:szCs w:val="22"/>
          <w:highlight w:val="yellow"/>
        </w:rPr>
      </w:pPr>
    </w:p>
    <w:p w14:paraId="00A57710" w14:textId="42407513" w:rsidR="00380286" w:rsidRDefault="00380286" w:rsidP="00407C9F">
      <w:pPr>
        <w:pStyle w:val="Caption"/>
        <w:spacing w:before="0" w:after="0" w:line="240" w:lineRule="auto"/>
        <w:contextualSpacing/>
        <w:jc w:val="both"/>
        <w:rPr>
          <w:i/>
          <w:iCs/>
          <w:sz w:val="22"/>
          <w:szCs w:val="22"/>
        </w:rPr>
      </w:pPr>
      <w:r w:rsidRPr="00694FC6">
        <w:rPr>
          <w:i/>
          <w:iCs/>
          <w:sz w:val="22"/>
          <w:szCs w:val="22"/>
          <w:highlight w:val="yellow"/>
        </w:rPr>
        <w:t>Proposal 2</w:t>
      </w:r>
      <w:r w:rsidRPr="00380286">
        <w:rPr>
          <w:i/>
          <w:iCs/>
          <w:sz w:val="22"/>
          <w:szCs w:val="22"/>
          <w:highlight w:val="yellow"/>
        </w:rPr>
        <w:t>.</w:t>
      </w:r>
      <w:r w:rsidR="00D255EB" w:rsidRPr="00D255EB">
        <w:rPr>
          <w:i/>
          <w:iCs/>
          <w:sz w:val="22"/>
          <w:szCs w:val="22"/>
          <w:highlight w:val="yellow"/>
        </w:rPr>
        <w:t>1</w:t>
      </w:r>
      <w:r w:rsidRPr="00694FC6">
        <w:rPr>
          <w:i/>
          <w:iCs/>
          <w:sz w:val="22"/>
          <w:szCs w:val="22"/>
        </w:rPr>
        <w:t xml:space="preserve"> </w:t>
      </w:r>
      <w:r w:rsidRPr="0071738D">
        <w:rPr>
          <w:i/>
          <w:iCs/>
          <w:sz w:val="22"/>
          <w:szCs w:val="22"/>
        </w:rPr>
        <w:t xml:space="preserve">- </w:t>
      </w:r>
      <w:r w:rsidR="00D255EB" w:rsidRPr="00D255EB">
        <w:rPr>
          <w:i/>
          <w:iCs/>
          <w:sz w:val="22"/>
          <w:szCs w:val="22"/>
        </w:rPr>
        <w:t>For fully coherent uplink precoding by an 8TX UE, based on NR Rel-15 single panel DL Type I codebook (CodebookMode=1),</w:t>
      </w:r>
      <w:r w:rsidR="00D255EB">
        <w:rPr>
          <w:i/>
          <w:iCs/>
          <w:sz w:val="22"/>
          <w:szCs w:val="22"/>
        </w:rPr>
        <w:t xml:space="preserve"> following optional over-sampling values are supported,</w:t>
      </w:r>
    </w:p>
    <w:p w14:paraId="0FF5A726" w14:textId="26DB8BE6" w:rsidR="00D255EB" w:rsidRPr="00D255EB" w:rsidRDefault="00D255EB" w:rsidP="00D255EB">
      <w:pPr>
        <w:numPr>
          <w:ilvl w:val="0"/>
          <w:numId w:val="17"/>
        </w:numPr>
        <w:overflowPunct/>
        <w:autoSpaceDE/>
        <w:adjustRightInd/>
        <w:snapToGrid w:val="0"/>
        <w:spacing w:after="0" w:line="240" w:lineRule="auto"/>
        <w:contextualSpacing/>
        <w:textAlignment w:val="auto"/>
        <w:rPr>
          <w:rStyle w:val="Emphasis"/>
          <w:rFonts w:eastAsia="Times New Roman"/>
          <w:b/>
          <w:bCs/>
          <w:iCs w:val="0"/>
          <w:sz w:val="22"/>
          <w:szCs w:val="22"/>
        </w:rPr>
      </w:pPr>
      <w:r w:rsidRPr="00D255EB">
        <w:rPr>
          <w:rStyle w:val="Emphasis"/>
          <w:rFonts w:eastAsia="Times New Roman"/>
          <w:b/>
          <w:bCs/>
          <w:iCs w:val="0"/>
          <w:sz w:val="22"/>
          <w:szCs w:val="22"/>
        </w:rPr>
        <w:t xml:space="preserve">(O1, O2) = (2, 2) for (N1, N2) = (2, 2) </w:t>
      </w:r>
    </w:p>
    <w:p w14:paraId="1379C49C" w14:textId="4F92C2C2" w:rsidR="00D255EB" w:rsidRPr="00D255EB" w:rsidRDefault="00D255EB" w:rsidP="00D255EB">
      <w:pPr>
        <w:numPr>
          <w:ilvl w:val="0"/>
          <w:numId w:val="17"/>
        </w:numPr>
        <w:overflowPunct/>
        <w:autoSpaceDE/>
        <w:adjustRightInd/>
        <w:snapToGrid w:val="0"/>
        <w:spacing w:after="0" w:line="240" w:lineRule="auto"/>
        <w:contextualSpacing/>
        <w:textAlignment w:val="auto"/>
        <w:rPr>
          <w:rStyle w:val="Emphasis"/>
          <w:rFonts w:eastAsia="Times New Roman"/>
          <w:b/>
          <w:bCs/>
          <w:iCs w:val="0"/>
          <w:sz w:val="22"/>
          <w:szCs w:val="22"/>
        </w:rPr>
      </w:pPr>
      <w:r w:rsidRPr="00D255EB">
        <w:rPr>
          <w:rStyle w:val="Emphasis"/>
          <w:rFonts w:eastAsia="Times New Roman"/>
          <w:b/>
          <w:bCs/>
          <w:iCs w:val="0"/>
          <w:sz w:val="22"/>
          <w:szCs w:val="22"/>
        </w:rPr>
        <w:t>(O1, O2) = (2, 1) for (N1, N2) = (4, 1) and (N1, N2) = (2, 2)</w:t>
      </w:r>
    </w:p>
    <w:p w14:paraId="533A3A41" w14:textId="77777777" w:rsidR="00380286" w:rsidRPr="00B75168" w:rsidRDefault="00380286" w:rsidP="00407C9F">
      <w:pPr>
        <w:spacing w:after="0" w:line="240" w:lineRule="auto"/>
        <w:ind w:firstLine="288"/>
        <w:contextualSpacing/>
        <w:jc w:val="both"/>
        <w:rPr>
          <w:sz w:val="22"/>
          <w:szCs w:val="22"/>
        </w:rPr>
      </w:pPr>
    </w:p>
    <w:p w14:paraId="5EBEC0FC" w14:textId="27CC0C97" w:rsidR="00B75168" w:rsidRDefault="00B75168" w:rsidP="00407C9F">
      <w:pPr>
        <w:pStyle w:val="Caption"/>
        <w:spacing w:before="0" w:after="0" w:line="240" w:lineRule="auto"/>
        <w:contextualSpacing/>
        <w:jc w:val="center"/>
      </w:pPr>
      <w:bookmarkStart w:id="1" w:name="_Ref124150487"/>
      <w:r>
        <w:t xml:space="preserve">Table </w:t>
      </w:r>
      <w:r>
        <w:fldChar w:fldCharType="begin"/>
      </w:r>
      <w:r>
        <w:instrText xml:space="preserve"> SEQ Table \* ARABIC </w:instrText>
      </w:r>
      <w:r>
        <w:fldChar w:fldCharType="separate"/>
      </w:r>
      <w:r w:rsidR="00164BB8">
        <w:rPr>
          <w:noProof/>
        </w:rPr>
        <w:t>1</w:t>
      </w:r>
      <w:r>
        <w:fldChar w:fldCharType="end"/>
      </w:r>
      <w:bookmarkEnd w:id="1"/>
      <w:r>
        <w:t xml:space="preserve"> </w:t>
      </w:r>
      <w:r w:rsidR="00F217DD">
        <w:t>– UL Precoding overhead</w:t>
      </w:r>
    </w:p>
    <w:tbl>
      <w:tblPr>
        <w:tblW w:w="5000" w:type="pct"/>
        <w:tblCellMar>
          <w:left w:w="0" w:type="dxa"/>
          <w:right w:w="0" w:type="dxa"/>
        </w:tblCellMar>
        <w:tblLook w:val="04A0" w:firstRow="1" w:lastRow="0" w:firstColumn="1" w:lastColumn="0" w:noHBand="0" w:noVBand="1"/>
      </w:tblPr>
      <w:tblGrid>
        <w:gridCol w:w="2427"/>
        <w:gridCol w:w="841"/>
        <w:gridCol w:w="841"/>
        <w:gridCol w:w="840"/>
        <w:gridCol w:w="840"/>
        <w:gridCol w:w="840"/>
        <w:gridCol w:w="840"/>
        <w:gridCol w:w="840"/>
        <w:gridCol w:w="840"/>
        <w:gridCol w:w="1001"/>
      </w:tblGrid>
      <w:tr w:rsidR="00493BA4" w14:paraId="28207E70" w14:textId="77777777" w:rsidTr="000F64D3">
        <w:tc>
          <w:tcPr>
            <w:tcW w:w="11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FA648" w14:textId="77777777" w:rsidR="00493BA4" w:rsidRDefault="00493BA4" w:rsidP="00407C9F">
            <w:pPr>
              <w:snapToGrid w:val="0"/>
              <w:spacing w:after="0" w:line="240" w:lineRule="auto"/>
              <w:contextualSpacing/>
              <w:jc w:val="center"/>
            </w:pPr>
            <w:r>
              <w:t>Configuration parameters</w:t>
            </w:r>
          </w:p>
        </w:tc>
        <w:tc>
          <w:tcPr>
            <w:tcW w:w="3805"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CADA2B" w14:textId="25B01F3D" w:rsidR="00493BA4" w:rsidRDefault="00493BA4" w:rsidP="00407C9F">
            <w:pPr>
              <w:snapToGrid w:val="0"/>
              <w:spacing w:after="0" w:line="240" w:lineRule="auto"/>
              <w:contextualSpacing/>
              <w:jc w:val="center"/>
              <w:rPr>
                <w:lang w:eastAsia="zh-CN"/>
              </w:rPr>
            </w:pPr>
            <w:r>
              <w:rPr>
                <w:lang w:eastAsia="zh-CN"/>
              </w:rPr>
              <w:t>Number of precoders using NR Rel-15 single panel DL Type I</w:t>
            </w:r>
          </w:p>
        </w:tc>
      </w:tr>
      <w:tr w:rsidR="000F5A57" w14:paraId="015011C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9F47DD" w14:textId="77777777" w:rsidR="000F5A57" w:rsidRDefault="000F5A57" w:rsidP="00407C9F">
            <w:pPr>
              <w:snapToGrid w:val="0"/>
              <w:spacing w:after="0" w:line="240" w:lineRule="auto"/>
              <w:contextualSpacing/>
              <w:jc w:val="center"/>
              <w:rPr>
                <w:lang w:eastAsia="zh-CN"/>
              </w:rPr>
            </w:pPr>
            <w:r>
              <w:rPr>
                <w:lang w:eastAsia="zh-CN"/>
              </w:rPr>
              <w:t>(</w:t>
            </w:r>
            <w:r>
              <w:rPr>
                <w:i/>
                <w:iCs/>
                <w:lang w:eastAsia="zh-CN"/>
              </w:rPr>
              <w:t>N</w:t>
            </w:r>
            <w:r>
              <w:rPr>
                <w:vertAlign w:val="subscript"/>
                <w:lang w:eastAsia="zh-CN"/>
              </w:rPr>
              <w:t>1</w:t>
            </w:r>
            <w:r>
              <w:rPr>
                <w:lang w:eastAsia="zh-CN"/>
              </w:rPr>
              <w:t xml:space="preserve">, </w:t>
            </w:r>
            <w:r>
              <w:rPr>
                <w:i/>
                <w:iCs/>
                <w:lang w:eastAsia="zh-CN"/>
              </w:rPr>
              <w:t>N</w:t>
            </w:r>
            <w:r>
              <w:rPr>
                <w:vertAlign w:val="subscript"/>
                <w:lang w:eastAsia="zh-CN"/>
              </w:rPr>
              <w:t>2</w:t>
            </w:r>
            <w:r>
              <w:rPr>
                <w:lang w:eastAsia="zh-CN"/>
              </w:rPr>
              <w:t xml:space="preserve">, </w:t>
            </w:r>
            <w:r>
              <w:rPr>
                <w:i/>
                <w:iCs/>
                <w:lang w:eastAsia="zh-CN"/>
              </w:rPr>
              <w:t>O</w:t>
            </w:r>
            <w:r>
              <w:rPr>
                <w:vertAlign w:val="subscript"/>
                <w:lang w:eastAsia="zh-CN"/>
              </w:rPr>
              <w:t>1</w:t>
            </w:r>
            <w:r>
              <w:rPr>
                <w:lang w:eastAsia="zh-CN"/>
              </w:rPr>
              <w:t xml:space="preserve">, </w:t>
            </w:r>
            <w:r>
              <w:rPr>
                <w:i/>
                <w:iCs/>
                <w:lang w:eastAsia="zh-CN"/>
              </w:rPr>
              <w:t>O</w:t>
            </w:r>
            <w:r>
              <w:rPr>
                <w:vertAlign w:val="subscript"/>
                <w:lang w:eastAsia="zh-CN"/>
              </w:rPr>
              <w:t>2</w:t>
            </w:r>
            <w:r>
              <w:rPr>
                <w:lang w:eastAsia="zh-CN"/>
              </w:rPr>
              <w:t>)</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48D1A" w14:textId="77777777" w:rsidR="000F5A57" w:rsidRDefault="000F5A57" w:rsidP="00407C9F">
            <w:pPr>
              <w:snapToGrid w:val="0"/>
              <w:spacing w:after="0" w:line="240" w:lineRule="auto"/>
              <w:contextualSpacing/>
              <w:jc w:val="center"/>
              <w:rPr>
                <w:lang w:eastAsia="zh-CN"/>
              </w:rPr>
            </w:pPr>
            <w:r>
              <w:rPr>
                <w:lang w:eastAsia="zh-CN"/>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5F18B" w14:textId="77777777" w:rsidR="000F5A57" w:rsidRDefault="000F5A57" w:rsidP="00407C9F">
            <w:pPr>
              <w:snapToGrid w:val="0"/>
              <w:spacing w:after="0" w:line="240" w:lineRule="auto"/>
              <w:contextualSpacing/>
              <w:jc w:val="center"/>
              <w:rPr>
                <w:lang w:eastAsia="zh-CN"/>
              </w:rPr>
            </w:pPr>
            <w:r>
              <w:rPr>
                <w:lang w:eastAsia="zh-CN"/>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0314B" w14:textId="1DD5F664" w:rsidR="000F5A57" w:rsidRDefault="000F5A57" w:rsidP="00407C9F">
            <w:pPr>
              <w:snapToGrid w:val="0"/>
              <w:spacing w:after="0" w:line="240" w:lineRule="auto"/>
              <w:contextualSpacing/>
              <w:jc w:val="center"/>
              <w:rPr>
                <w:lang w:eastAsia="zh-CN"/>
              </w:rPr>
            </w:pPr>
            <w:r>
              <w:rPr>
                <w:lang w:eastAsia="zh-CN"/>
              </w:rPr>
              <w:t>3</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FF53E" w14:textId="002EEE39" w:rsidR="000F5A57" w:rsidRDefault="000F5A57" w:rsidP="00407C9F">
            <w:pPr>
              <w:snapToGrid w:val="0"/>
              <w:spacing w:after="0" w:line="240" w:lineRule="auto"/>
              <w:contextualSpacing/>
              <w:jc w:val="center"/>
              <w:rPr>
                <w:lang w:eastAsia="zh-CN"/>
              </w:rPr>
            </w:pPr>
            <w:r>
              <w:rPr>
                <w:lang w:eastAsia="zh-CN"/>
              </w:rPr>
              <w:t>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0340C" w14:textId="77688B68" w:rsidR="000F5A57" w:rsidRDefault="000F5A57" w:rsidP="00407C9F">
            <w:pPr>
              <w:snapToGrid w:val="0"/>
              <w:spacing w:after="0" w:line="240" w:lineRule="auto"/>
              <w:contextualSpacing/>
              <w:jc w:val="center"/>
              <w:rPr>
                <w:lang w:eastAsia="zh-CN"/>
              </w:rPr>
            </w:pPr>
            <w:r>
              <w:rPr>
                <w:lang w:eastAsia="zh-CN"/>
              </w:rPr>
              <w:t>5</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9991D" w14:textId="5553114B" w:rsidR="000F5A57" w:rsidRDefault="000F5A57" w:rsidP="00407C9F">
            <w:pPr>
              <w:snapToGrid w:val="0"/>
              <w:spacing w:after="0" w:line="240" w:lineRule="auto"/>
              <w:contextualSpacing/>
              <w:jc w:val="center"/>
              <w:rPr>
                <w:lang w:eastAsia="zh-CN"/>
              </w:rPr>
            </w:pPr>
            <w:r>
              <w:rPr>
                <w:lang w:eastAsia="zh-CN"/>
              </w:rPr>
              <w:t>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39E77" w14:textId="084A6E42" w:rsidR="000F5A57" w:rsidRDefault="000F5A57" w:rsidP="00407C9F">
            <w:pPr>
              <w:snapToGrid w:val="0"/>
              <w:spacing w:after="0" w:line="240" w:lineRule="auto"/>
              <w:contextualSpacing/>
              <w:jc w:val="center"/>
              <w:rPr>
                <w:lang w:eastAsia="zh-CN"/>
              </w:rPr>
            </w:pPr>
            <w:r>
              <w:rPr>
                <w:lang w:eastAsia="zh-CN"/>
              </w:rPr>
              <w:t>7</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30628" w14:textId="56DBD05C" w:rsidR="000F5A57" w:rsidRDefault="000F5A57" w:rsidP="00407C9F">
            <w:pPr>
              <w:snapToGrid w:val="0"/>
              <w:spacing w:after="0" w:line="240" w:lineRule="auto"/>
              <w:contextualSpacing/>
              <w:jc w:val="center"/>
              <w:rPr>
                <w:lang w:eastAsia="zh-CN"/>
              </w:rPr>
            </w:pPr>
            <w:r>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01EF3" w14:textId="15278B7A" w:rsidR="000F5A57" w:rsidRDefault="000F5A57" w:rsidP="00407C9F">
            <w:pPr>
              <w:snapToGrid w:val="0"/>
              <w:spacing w:after="0" w:line="240" w:lineRule="auto"/>
              <w:contextualSpacing/>
              <w:jc w:val="center"/>
              <w:rPr>
                <w:lang w:eastAsia="zh-CN"/>
              </w:rPr>
            </w:pPr>
            <w:r>
              <w:rPr>
                <w:lang w:eastAsia="zh-CN"/>
              </w:rPr>
              <w:t>Total</w:t>
            </w:r>
          </w:p>
        </w:tc>
      </w:tr>
      <w:tr w:rsidR="005F0CA7" w14:paraId="235054A5"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77C65C99" w14:textId="77777777" w:rsidR="005F0CA7" w:rsidRPr="0051396F" w:rsidRDefault="005F0CA7" w:rsidP="00407C9F">
            <w:pPr>
              <w:snapToGrid w:val="0"/>
              <w:spacing w:after="0" w:line="240" w:lineRule="auto"/>
              <w:contextualSpacing/>
              <w:jc w:val="center"/>
              <w:rPr>
                <w:lang w:eastAsia="zh-CN"/>
              </w:rPr>
            </w:pPr>
            <w:r w:rsidRPr="0051396F">
              <w:rPr>
                <w:lang w:eastAsia="zh-CN"/>
              </w:rPr>
              <w:t>(2, 2, 1, 1)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FDB55F8"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C7DB7D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02045A" w14:textId="2D0DAFCD"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E6DBD59" w14:textId="7D83AC35"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305D233" w14:textId="6CE3FEE8"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15DEAAF" w14:textId="610C82FD"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B0114AA" w14:textId="7546D5A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382967A" w14:textId="7D1BF1C7"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43D37C32" w14:textId="6D0ABCD8" w:rsidR="005F0CA7" w:rsidRPr="00B75168" w:rsidRDefault="005F0CA7" w:rsidP="00407C9F">
            <w:pPr>
              <w:snapToGrid w:val="0"/>
              <w:spacing w:after="0" w:line="240" w:lineRule="auto"/>
              <w:contextualSpacing/>
              <w:jc w:val="center"/>
              <w:rPr>
                <w:lang w:eastAsia="zh-CN"/>
              </w:rPr>
            </w:pPr>
            <w:r w:rsidRPr="00B75168">
              <w:t>128</w:t>
            </w:r>
          </w:p>
        </w:tc>
      </w:tr>
      <w:tr w:rsidR="005F0CA7" w14:paraId="1C89EC7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C068C" w14:textId="77777777" w:rsidR="005F0CA7" w:rsidRPr="0051396F" w:rsidRDefault="005F0CA7" w:rsidP="00407C9F">
            <w:pPr>
              <w:snapToGrid w:val="0"/>
              <w:spacing w:after="0" w:line="240" w:lineRule="auto"/>
              <w:contextualSpacing/>
              <w:jc w:val="center"/>
              <w:rPr>
                <w:lang w:eastAsia="zh-CN"/>
              </w:rPr>
            </w:pPr>
            <w:r w:rsidRPr="0051396F">
              <w:rPr>
                <w:lang w:eastAsia="zh-CN"/>
              </w:rPr>
              <w:t>(2, 2, 2, 1)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4031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6BE0E"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5E3DF" w14:textId="21B55BE4"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3B21C" w14:textId="25FA5AF0"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4BCAF" w14:textId="7C7D395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73741" w14:textId="73B4F67D"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F7C7F" w14:textId="25A80A3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803B4" w14:textId="452DEF56"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02FBFC" w14:textId="7FFE31C9" w:rsidR="005F0CA7" w:rsidRPr="00B75168" w:rsidRDefault="005F0CA7" w:rsidP="00407C9F">
            <w:pPr>
              <w:snapToGrid w:val="0"/>
              <w:spacing w:after="0" w:line="240" w:lineRule="auto"/>
              <w:contextualSpacing/>
              <w:jc w:val="center"/>
              <w:rPr>
                <w:lang w:eastAsia="zh-CN"/>
              </w:rPr>
            </w:pPr>
            <w:r w:rsidRPr="00B75168">
              <w:t>256</w:t>
            </w:r>
          </w:p>
        </w:tc>
      </w:tr>
      <w:tr w:rsidR="005F0CA7" w14:paraId="6356D16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410C48" w14:textId="77777777" w:rsidR="005F0CA7" w:rsidRPr="0051396F" w:rsidRDefault="005F0CA7" w:rsidP="00407C9F">
            <w:pPr>
              <w:snapToGrid w:val="0"/>
              <w:spacing w:after="0" w:line="240" w:lineRule="auto"/>
              <w:contextualSpacing/>
              <w:jc w:val="center"/>
              <w:rPr>
                <w:lang w:eastAsia="zh-CN"/>
              </w:rPr>
            </w:pPr>
            <w:r w:rsidRPr="0051396F">
              <w:rPr>
                <w:lang w:eastAsia="zh-CN"/>
              </w:rPr>
              <w:t>(2, 2, 2, 2)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126CF"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AA86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AF252" w14:textId="70021341"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F2682" w14:textId="06AD16E6"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5004C" w14:textId="148677B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950DB" w14:textId="0F397481"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FCBF5" w14:textId="22B54B62"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04D26" w14:textId="1306E3F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EC67CD" w14:textId="14DC5DE8" w:rsidR="005F0CA7" w:rsidRPr="00B75168" w:rsidRDefault="005F0CA7" w:rsidP="00407C9F">
            <w:pPr>
              <w:snapToGrid w:val="0"/>
              <w:spacing w:after="0" w:line="240" w:lineRule="auto"/>
              <w:contextualSpacing/>
              <w:jc w:val="center"/>
              <w:rPr>
                <w:lang w:eastAsia="zh-CN"/>
              </w:rPr>
            </w:pPr>
            <w:r w:rsidRPr="00B75168">
              <w:t>512</w:t>
            </w:r>
          </w:p>
        </w:tc>
      </w:tr>
      <w:tr w:rsidR="005F0CA7" w14:paraId="1D96171F"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27E4ED62" w14:textId="77777777" w:rsidR="005F0CA7" w:rsidRDefault="005F0CA7" w:rsidP="00407C9F">
            <w:pPr>
              <w:snapToGrid w:val="0"/>
              <w:spacing w:after="0" w:line="240" w:lineRule="auto"/>
              <w:contextualSpacing/>
              <w:jc w:val="center"/>
              <w:rPr>
                <w:lang w:eastAsia="zh-CN"/>
              </w:rPr>
            </w:pPr>
            <w:r>
              <w:rPr>
                <w:lang w:eastAsia="zh-CN"/>
              </w:rPr>
              <w:t>(4, 1, 1, 1)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47382D3"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6E914D"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2C8F6BC" w14:textId="289DE4B2"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52AE7A3D" w14:textId="7F5F976E"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A945E3D" w14:textId="2AD7DCDF"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8F00919" w14:textId="7CB9FB59"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B99F41A" w14:textId="5DE86939"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C365233" w14:textId="474B6B32"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5AFC56AD" w14:textId="15467AB6" w:rsidR="005F0CA7" w:rsidRPr="00B75168" w:rsidRDefault="005F0CA7" w:rsidP="00407C9F">
            <w:pPr>
              <w:snapToGrid w:val="0"/>
              <w:spacing w:after="0" w:line="240" w:lineRule="auto"/>
              <w:contextualSpacing/>
              <w:jc w:val="center"/>
              <w:rPr>
                <w:lang w:eastAsia="zh-CN"/>
              </w:rPr>
            </w:pPr>
            <w:r w:rsidRPr="00B75168">
              <w:t>120</w:t>
            </w:r>
          </w:p>
        </w:tc>
      </w:tr>
      <w:tr w:rsidR="005F0CA7" w14:paraId="278134D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1C5CC" w14:textId="77777777" w:rsidR="005F0CA7" w:rsidRDefault="005F0CA7" w:rsidP="00407C9F">
            <w:pPr>
              <w:snapToGrid w:val="0"/>
              <w:spacing w:after="0" w:line="240" w:lineRule="auto"/>
              <w:contextualSpacing/>
              <w:jc w:val="center"/>
              <w:rPr>
                <w:lang w:eastAsia="zh-CN"/>
              </w:rPr>
            </w:pPr>
            <w:r>
              <w:rPr>
                <w:lang w:eastAsia="zh-CN"/>
              </w:rPr>
              <w:t>(4, 1, 2, 1)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DEC2A"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9E4EB"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FE728" w14:textId="0FAA4FE1"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3D6ED" w14:textId="117AA64A"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9236D" w14:textId="33E774F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10AED" w14:textId="2A17281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D0960" w14:textId="3DAC82FA"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D9B91" w14:textId="397D154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75CE89" w14:textId="2E3147E9" w:rsidR="005F0CA7" w:rsidRPr="00B75168" w:rsidRDefault="005F0CA7" w:rsidP="00407C9F">
            <w:pPr>
              <w:snapToGrid w:val="0"/>
              <w:spacing w:after="0" w:line="240" w:lineRule="auto"/>
              <w:contextualSpacing/>
              <w:jc w:val="center"/>
              <w:rPr>
                <w:lang w:eastAsia="zh-CN"/>
              </w:rPr>
            </w:pPr>
            <w:r w:rsidRPr="00B75168">
              <w:t>240</w:t>
            </w:r>
          </w:p>
        </w:tc>
      </w:tr>
      <w:tr w:rsidR="005F0CA7" w14:paraId="228D0BD4"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D4D222" w14:textId="77777777" w:rsidR="005F0CA7" w:rsidRDefault="005F0CA7" w:rsidP="00407C9F">
            <w:pPr>
              <w:snapToGrid w:val="0"/>
              <w:spacing w:after="0" w:line="240" w:lineRule="auto"/>
              <w:contextualSpacing/>
              <w:jc w:val="center"/>
              <w:rPr>
                <w:lang w:eastAsia="zh-CN"/>
              </w:rPr>
            </w:pPr>
            <w:r>
              <w:rPr>
                <w:lang w:eastAsia="zh-CN"/>
              </w:rPr>
              <w:t>(4, 1, 2, 2)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E1467"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19A2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35867" w14:textId="31EDDD9A"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354E3" w14:textId="1A13F8EB"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C70C3" w14:textId="3F4C84E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EE30C" w14:textId="306967E1"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92718" w14:textId="0E80AC8C"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D6E21" w14:textId="2EFB9695"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E6BA7D" w14:textId="3273B0CC" w:rsidR="005F0CA7" w:rsidRPr="00B75168" w:rsidRDefault="005F0CA7" w:rsidP="00407C9F">
            <w:pPr>
              <w:snapToGrid w:val="0"/>
              <w:spacing w:after="0" w:line="240" w:lineRule="auto"/>
              <w:contextualSpacing/>
              <w:jc w:val="center"/>
              <w:rPr>
                <w:lang w:eastAsia="zh-CN"/>
              </w:rPr>
            </w:pPr>
            <w:r w:rsidRPr="00B75168">
              <w:t>432</w:t>
            </w:r>
          </w:p>
        </w:tc>
      </w:tr>
    </w:tbl>
    <w:p w14:paraId="7CFB46B9" w14:textId="10A40518" w:rsidR="00493BA4" w:rsidRDefault="00493BA4" w:rsidP="00407C9F">
      <w:pPr>
        <w:spacing w:after="0" w:line="240" w:lineRule="auto"/>
        <w:contextualSpacing/>
      </w:pPr>
    </w:p>
    <w:p w14:paraId="7F642DC0" w14:textId="77777777" w:rsidR="00F00992" w:rsidRDefault="00F00992" w:rsidP="00407C9F">
      <w:pPr>
        <w:spacing w:after="0" w:line="240" w:lineRule="auto"/>
        <w:contextualSpacing/>
      </w:pPr>
    </w:p>
    <w:p w14:paraId="2D28BA64" w14:textId="3EAE8775" w:rsidR="000510E1" w:rsidRDefault="000510E1"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2</w:t>
      </w:r>
      <w:r>
        <w:fldChar w:fldCharType="end"/>
      </w:r>
      <w:r>
        <w:t xml:space="preserve"> </w:t>
      </w:r>
      <w:r w:rsidR="00F217DD">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6D45DF" w14:paraId="18B9A39C" w14:textId="77777777" w:rsidTr="00322A8A">
        <w:tc>
          <w:tcPr>
            <w:tcW w:w="2070" w:type="dxa"/>
            <w:shd w:val="clear" w:color="auto" w:fill="D9D9D9" w:themeFill="background1" w:themeFillShade="D9"/>
          </w:tcPr>
          <w:p w14:paraId="0B551C8C" w14:textId="77777777" w:rsidR="006D45DF" w:rsidRPr="00F4121A" w:rsidRDefault="006D45DF"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B34EECA" w14:textId="77777777" w:rsidR="006D45DF" w:rsidRPr="00F4121A" w:rsidRDefault="006D45DF"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6D45DF" w14:paraId="7198D4A4" w14:textId="77777777" w:rsidTr="00322A8A">
        <w:tc>
          <w:tcPr>
            <w:tcW w:w="2070" w:type="dxa"/>
          </w:tcPr>
          <w:p w14:paraId="24C6648D" w14:textId="438D67F6" w:rsidR="006D45DF" w:rsidRDefault="002140DD" w:rsidP="00407C9F">
            <w:pPr>
              <w:spacing w:before="0" w:after="0" w:line="240" w:lineRule="auto"/>
              <w:contextualSpacing/>
              <w:rPr>
                <w:lang w:eastAsia="zh-CN"/>
              </w:rPr>
            </w:pPr>
            <w:r>
              <w:rPr>
                <w:rFonts w:hint="eastAsia"/>
                <w:lang w:eastAsia="zh-CN"/>
              </w:rPr>
              <w:t>N</w:t>
            </w:r>
            <w:r>
              <w:rPr>
                <w:lang w:eastAsia="zh-CN"/>
              </w:rPr>
              <w:t>TT DOCOMO</w:t>
            </w:r>
          </w:p>
        </w:tc>
        <w:tc>
          <w:tcPr>
            <w:tcW w:w="8100" w:type="dxa"/>
          </w:tcPr>
          <w:p w14:paraId="21520CA5" w14:textId="77777777" w:rsidR="006D45DF" w:rsidRDefault="002140DD" w:rsidP="002140DD">
            <w:pPr>
              <w:spacing w:before="0" w:after="0" w:line="240" w:lineRule="auto"/>
              <w:contextualSpacing/>
              <w:rPr>
                <w:lang w:eastAsia="zh-CN"/>
              </w:rPr>
            </w:pPr>
            <w:r>
              <w:rPr>
                <w:rFonts w:hint="eastAsia"/>
                <w:lang w:eastAsia="zh-CN"/>
              </w:rPr>
              <w:t>We</w:t>
            </w:r>
            <w:r>
              <w:rPr>
                <w:lang w:eastAsia="zh-CN"/>
              </w:rPr>
              <w:t xml:space="preserve"> donot think we need to support so many </w:t>
            </w:r>
            <w:r w:rsidR="00360898">
              <w:rPr>
                <w:lang w:eastAsia="zh-CN"/>
              </w:rPr>
              <w:t>over-sampling values.</w:t>
            </w:r>
          </w:p>
          <w:p w14:paraId="03FC6481" w14:textId="77777777" w:rsidR="00D638D5" w:rsidRDefault="00D638D5" w:rsidP="002140DD">
            <w:pPr>
              <w:spacing w:before="0" w:after="0" w:line="240" w:lineRule="auto"/>
              <w:contextualSpacing/>
              <w:rPr>
                <w:lang w:eastAsia="zh-CN"/>
              </w:rPr>
            </w:pPr>
            <w:r>
              <w:rPr>
                <w:rFonts w:hint="eastAsia"/>
                <w:lang w:eastAsia="zh-CN"/>
              </w:rPr>
              <w:t>I</w:t>
            </w:r>
            <w:r>
              <w:rPr>
                <w:lang w:eastAsia="zh-CN"/>
              </w:rPr>
              <w:t xml:space="preserve">n our simulations, the performance gap between different over-sampling values </w:t>
            </w:r>
            <w:r w:rsidR="006B5BC1">
              <w:rPr>
                <w:lang w:eastAsia="zh-CN"/>
              </w:rPr>
              <w:t xml:space="preserve">is not </w:t>
            </w:r>
            <w:r w:rsidR="001819CB">
              <w:rPr>
                <w:lang w:eastAsia="zh-CN"/>
              </w:rPr>
              <w:t>so big.</w:t>
            </w:r>
          </w:p>
          <w:p w14:paraId="6A0C36A2" w14:textId="6104624F" w:rsidR="001819CB" w:rsidRDefault="001819CB" w:rsidP="002140DD">
            <w:pPr>
              <w:spacing w:before="0" w:after="0" w:line="240" w:lineRule="auto"/>
              <w:contextualSpacing/>
            </w:pPr>
            <w:r>
              <w:rPr>
                <w:rFonts w:hint="eastAsia"/>
                <w:lang w:eastAsia="zh-CN"/>
              </w:rPr>
              <w:t>T</w:t>
            </w:r>
            <w:r>
              <w:rPr>
                <w:lang w:eastAsia="zh-CN"/>
              </w:rPr>
              <w:t xml:space="preserve">hus, we think this issue can be low priority, and we can finish </w:t>
            </w:r>
            <w:r w:rsidR="00F475B3">
              <w:rPr>
                <w:lang w:eastAsia="zh-CN"/>
              </w:rPr>
              <w:t>the whole design on CB first.</w:t>
            </w:r>
          </w:p>
        </w:tc>
      </w:tr>
      <w:tr w:rsidR="006D45DF" w14:paraId="2160E857" w14:textId="77777777" w:rsidTr="00322A8A">
        <w:tc>
          <w:tcPr>
            <w:tcW w:w="2070" w:type="dxa"/>
          </w:tcPr>
          <w:p w14:paraId="0F229815" w14:textId="7090A4D9" w:rsidR="006D45DF" w:rsidRDefault="00C46B04" w:rsidP="00407C9F">
            <w:pPr>
              <w:spacing w:before="0" w:after="0" w:line="240" w:lineRule="auto"/>
              <w:ind w:left="360"/>
              <w:contextualSpacing/>
            </w:pPr>
            <w:r>
              <w:rPr>
                <w:rFonts w:hint="eastAsia"/>
                <w:lang w:eastAsia="zh-CN"/>
              </w:rPr>
              <w:t>OPPO</w:t>
            </w:r>
          </w:p>
        </w:tc>
        <w:tc>
          <w:tcPr>
            <w:tcW w:w="8100" w:type="dxa"/>
          </w:tcPr>
          <w:p w14:paraId="3D3124E3" w14:textId="3A06C4F3" w:rsidR="006D45DF" w:rsidRDefault="00C46B04" w:rsidP="00C46B04">
            <w:pPr>
              <w:spacing w:before="0" w:after="0" w:line="240" w:lineRule="auto"/>
              <w:contextualSpacing/>
            </w:pPr>
            <w:r>
              <w:rPr>
                <w:lang w:eastAsia="zh-CN"/>
              </w:rPr>
              <w:t xml:space="preserve">Based on our evaluation results, </w:t>
            </w:r>
            <w:r w:rsidRPr="00C46B04">
              <w:rPr>
                <w:lang w:eastAsia="zh-CN"/>
              </w:rPr>
              <w:t>(O1, O2) = (2, 2)</w:t>
            </w:r>
            <w:r w:rsidR="000953EE">
              <w:rPr>
                <w:lang w:eastAsia="zh-CN"/>
              </w:rPr>
              <w:t xml:space="preserve"> </w:t>
            </w:r>
            <w:r>
              <w:rPr>
                <w:lang w:eastAsia="zh-CN"/>
              </w:rPr>
              <w:t xml:space="preserve">(2,1) cannot provide significant performance gain over </w:t>
            </w:r>
            <w:r w:rsidR="00625AF7" w:rsidRPr="00C46B04">
              <w:rPr>
                <w:lang w:eastAsia="zh-CN"/>
              </w:rPr>
              <w:t>(O1, O2)=</w:t>
            </w:r>
            <w:r>
              <w:rPr>
                <w:lang w:eastAsia="zh-CN"/>
              </w:rPr>
              <w:t>(1,1)</w:t>
            </w:r>
            <w:r w:rsidR="00625AF7">
              <w:rPr>
                <w:lang w:eastAsia="zh-CN"/>
              </w:rPr>
              <w:t>. Considering the feedback overhead</w:t>
            </w:r>
            <w:r w:rsidR="0022572D">
              <w:rPr>
                <w:lang w:eastAsia="zh-CN"/>
              </w:rPr>
              <w:t xml:space="preserve"> and configuration signaling</w:t>
            </w:r>
            <w:r w:rsidR="00625AF7">
              <w:rPr>
                <w:lang w:eastAsia="zh-CN"/>
              </w:rPr>
              <w:t xml:space="preserve">, </w:t>
            </w:r>
            <w:r w:rsidR="0022572D">
              <w:rPr>
                <w:lang w:eastAsia="zh-CN"/>
              </w:rPr>
              <w:t xml:space="preserve">it is proposed not to introduce additional values for </w:t>
            </w:r>
            <w:r w:rsidR="0022572D" w:rsidRPr="00C46B04">
              <w:rPr>
                <w:lang w:eastAsia="zh-CN"/>
              </w:rPr>
              <w:t>(O1, O2)</w:t>
            </w:r>
            <w:r w:rsidR="0022572D">
              <w:rPr>
                <w:lang w:eastAsia="zh-CN"/>
              </w:rPr>
              <w:t>.</w:t>
            </w:r>
          </w:p>
        </w:tc>
      </w:tr>
      <w:tr w:rsidR="006A5DA4" w14:paraId="62033C27" w14:textId="77777777" w:rsidTr="00322A8A">
        <w:tc>
          <w:tcPr>
            <w:tcW w:w="2070" w:type="dxa"/>
          </w:tcPr>
          <w:p w14:paraId="1DBE1D36" w14:textId="47DA675F" w:rsidR="006A5DA4" w:rsidRPr="00C46B04" w:rsidRDefault="006A5DA4" w:rsidP="006A5DA4">
            <w:pPr>
              <w:spacing w:before="0" w:after="0" w:line="240" w:lineRule="auto"/>
              <w:contextualSpacing/>
            </w:pPr>
            <w:r>
              <w:rPr>
                <w:rFonts w:hint="eastAsia"/>
                <w:lang w:val="en-US" w:eastAsia="zh-CN"/>
              </w:rPr>
              <w:t>ZTE</w:t>
            </w:r>
          </w:p>
        </w:tc>
        <w:tc>
          <w:tcPr>
            <w:tcW w:w="8100" w:type="dxa"/>
          </w:tcPr>
          <w:p w14:paraId="20BC87CC" w14:textId="77777777" w:rsidR="006A5DA4" w:rsidRDefault="006A5DA4" w:rsidP="006A5DA4">
            <w:pPr>
              <w:spacing w:before="0" w:after="0" w:line="240" w:lineRule="auto"/>
              <w:contextualSpacing/>
              <w:rPr>
                <w:lang w:val="en-US" w:eastAsia="zh-CN"/>
              </w:rPr>
            </w:pPr>
            <w:r>
              <w:rPr>
                <w:rFonts w:hint="eastAsia"/>
                <w:lang w:val="en-US" w:eastAsia="zh-CN"/>
              </w:rPr>
              <w:t xml:space="preserve">We can support proposal 2.1 in principle. Even the largest number of 512 is acceptable. </w:t>
            </w:r>
          </w:p>
          <w:p w14:paraId="7BB2603E" w14:textId="77777777" w:rsidR="006A5DA4" w:rsidRDefault="006A5DA4" w:rsidP="006A5DA4">
            <w:pPr>
              <w:spacing w:before="0" w:after="0" w:line="240" w:lineRule="auto"/>
              <w:contextualSpacing/>
              <w:rPr>
                <w:lang w:val="en-US" w:eastAsia="zh-CN"/>
              </w:rPr>
            </w:pPr>
          </w:p>
          <w:p w14:paraId="05232124" w14:textId="77777777" w:rsidR="006A5DA4" w:rsidRDefault="006A5DA4" w:rsidP="006A5DA4">
            <w:pPr>
              <w:spacing w:before="0" w:after="0" w:line="240" w:lineRule="auto"/>
              <w:contextualSpacing/>
              <w:rPr>
                <w:lang w:val="en-US" w:eastAsia="zh-CN"/>
              </w:rPr>
            </w:pPr>
            <w:r>
              <w:rPr>
                <w:rFonts w:hint="eastAsia"/>
                <w:lang w:val="en-US" w:eastAsia="zh-CN"/>
              </w:rPr>
              <w:t xml:space="preserve">If we have to down-select from non-highlighted entries in above table 1, (N1/N2) = (2, 2) should have higher priority than (N1/N2) = (4, 1), since higher complexity caused by higher </w:t>
            </w:r>
            <w:r>
              <w:rPr>
                <w:lang w:val="en-US" w:eastAsia="zh-CN"/>
              </w:rPr>
              <w:t>oversampling factor</w:t>
            </w:r>
            <w:r>
              <w:rPr>
                <w:rFonts w:hint="eastAsia"/>
                <w:lang w:val="en-US" w:eastAsia="zh-CN"/>
              </w:rPr>
              <w:t xml:space="preserve"> O1 for N1=4 than N1=2 for UE implementation. </w:t>
            </w:r>
          </w:p>
          <w:p w14:paraId="2FBB03DF" w14:textId="77777777" w:rsidR="006A5DA4" w:rsidRDefault="006A5DA4" w:rsidP="006A5DA4">
            <w:pPr>
              <w:spacing w:before="0" w:after="0" w:line="240" w:lineRule="auto"/>
              <w:contextualSpacing/>
              <w:rPr>
                <w:lang w:val="en-US" w:eastAsia="zh-CN"/>
              </w:rPr>
            </w:pPr>
          </w:p>
          <w:p w14:paraId="349058C8" w14:textId="77777777" w:rsidR="006A5DA4" w:rsidRDefault="006A5DA4" w:rsidP="006A5DA4">
            <w:pPr>
              <w:spacing w:before="0" w:after="0" w:line="240" w:lineRule="auto"/>
              <w:contextualSpacing/>
              <w:rPr>
                <w:lang w:val="en-US" w:eastAsia="zh-CN"/>
              </w:rPr>
            </w:pPr>
            <w:r>
              <w:rPr>
                <w:rFonts w:hint="eastAsia"/>
                <w:lang w:val="en-US" w:eastAsia="zh-CN"/>
              </w:rPr>
              <w:t>For</w:t>
            </w:r>
            <w:r>
              <w:rPr>
                <w:rFonts w:hint="eastAsia"/>
              </w:rPr>
              <w:t xml:space="preserve"> (N1, N2) = (2, 2)</w:t>
            </w:r>
            <w:r>
              <w:rPr>
                <w:rFonts w:hint="eastAsia"/>
                <w:lang w:val="en-US" w:eastAsia="zh-CN"/>
              </w:rPr>
              <w:t xml:space="preserve">, higher oversampling factor can be supported for scenario which needs a more accurate codebook, e.g., </w:t>
            </w:r>
            <w:r>
              <w:rPr>
                <w:rFonts w:hint="eastAsia"/>
              </w:rPr>
              <w:t xml:space="preserve">(O1, O2) = (2, 2) </w:t>
            </w:r>
            <w:r>
              <w:rPr>
                <w:rFonts w:hint="eastAsia"/>
                <w:lang w:val="en-US" w:eastAsia="zh-CN"/>
              </w:rPr>
              <w:t xml:space="preserve">and </w:t>
            </w:r>
            <w:r>
              <w:rPr>
                <w:rFonts w:hint="eastAsia"/>
              </w:rPr>
              <w:t>(O1, O2) = (2, 1)</w:t>
            </w:r>
            <w:r>
              <w:rPr>
                <w:rFonts w:hint="eastAsia"/>
                <w:lang w:val="en-US" w:eastAsia="zh-CN"/>
              </w:rPr>
              <w:t>.</w:t>
            </w:r>
            <w:r>
              <w:rPr>
                <w:rFonts w:hint="eastAsia"/>
              </w:rPr>
              <w:t xml:space="preserve"> </w:t>
            </w:r>
          </w:p>
          <w:p w14:paraId="20AAB12C" w14:textId="77777777" w:rsidR="006A5DA4" w:rsidRDefault="006A5DA4" w:rsidP="006A5DA4">
            <w:pPr>
              <w:spacing w:before="0" w:after="0" w:line="240" w:lineRule="auto"/>
              <w:contextualSpacing/>
              <w:rPr>
                <w:lang w:val="en-US" w:eastAsia="zh-CN"/>
              </w:rPr>
            </w:pPr>
            <w:r>
              <w:rPr>
                <w:rFonts w:hint="eastAsia"/>
                <w:lang w:val="en-US" w:eastAsia="zh-CN"/>
              </w:rPr>
              <w:lastRenderedPageBreak/>
              <w:t xml:space="preserve">At least higher O1/O2 should be supported for low rank, e.g., rank&lt;=2, or 3, considering low rank are more likely to be selected in practice. </w:t>
            </w:r>
            <w:r>
              <w:rPr>
                <w:lang w:val="en-US" w:eastAsia="zh-CN"/>
              </w:rPr>
              <w:t xml:space="preserve">Some more evaluation results can be found in our </w:t>
            </w:r>
            <w:r>
              <w:rPr>
                <w:rFonts w:hint="eastAsia"/>
                <w:lang w:val="en-US" w:eastAsia="zh-CN"/>
              </w:rPr>
              <w:t xml:space="preserve">previous </w:t>
            </w:r>
            <w:r>
              <w:rPr>
                <w:lang w:val="en-US" w:eastAsia="zh-CN"/>
              </w:rPr>
              <w:t xml:space="preserve">contribution </w:t>
            </w:r>
            <w:r>
              <w:rPr>
                <w:rFonts w:hint="eastAsia"/>
                <w:lang w:val="en-US" w:eastAsia="zh-CN"/>
              </w:rPr>
              <w:t>R1-2300187</w:t>
            </w:r>
            <w:r>
              <w:rPr>
                <w:lang w:val="en-US" w:eastAsia="zh-CN"/>
              </w:rPr>
              <w:t>.</w:t>
            </w:r>
          </w:p>
          <w:p w14:paraId="21735EA9" w14:textId="77777777" w:rsidR="006A5DA4" w:rsidRDefault="006A5DA4" w:rsidP="006A5DA4">
            <w:pPr>
              <w:spacing w:before="0" w:after="0" w:line="240" w:lineRule="auto"/>
              <w:ind w:left="360"/>
              <w:contextualSpacing/>
            </w:pPr>
          </w:p>
        </w:tc>
      </w:tr>
      <w:tr w:rsidR="006D45DF" w14:paraId="4BE83D52" w14:textId="77777777" w:rsidTr="00322A8A">
        <w:tc>
          <w:tcPr>
            <w:tcW w:w="2070" w:type="dxa"/>
          </w:tcPr>
          <w:p w14:paraId="31279E4D" w14:textId="29B1F71B" w:rsidR="006D45DF" w:rsidRPr="006F7030" w:rsidRDefault="006F7030" w:rsidP="00407C9F">
            <w:pPr>
              <w:spacing w:before="0" w:after="0" w:line="240" w:lineRule="auto"/>
              <w:ind w:left="360"/>
              <w:contextualSpacing/>
              <w:rPr>
                <w:rFonts w:eastAsiaTheme="minorHAnsi"/>
                <w:color w:val="000000"/>
                <w14:ligatures w14:val="standardContextual"/>
              </w:rPr>
            </w:pPr>
            <w:r w:rsidRPr="006F7030">
              <w:rPr>
                <w:rFonts w:eastAsiaTheme="minorHAnsi"/>
                <w:color w:val="000000"/>
                <w14:ligatures w14:val="standardContextual"/>
              </w:rPr>
              <w:lastRenderedPageBreak/>
              <w:t>FL</w:t>
            </w:r>
          </w:p>
        </w:tc>
        <w:tc>
          <w:tcPr>
            <w:tcW w:w="8100" w:type="dxa"/>
          </w:tcPr>
          <w:p w14:paraId="57F0CCA8" w14:textId="689E5090" w:rsidR="006D45DF" w:rsidRPr="006F7030" w:rsidRDefault="006F7030" w:rsidP="006F7030">
            <w:pPr>
              <w:spacing w:before="0" w:after="0" w:line="240" w:lineRule="auto"/>
              <w:contextualSpacing/>
              <w:rPr>
                <w:rFonts w:eastAsiaTheme="minorHAnsi"/>
                <w:color w:val="000000"/>
                <w14:ligatures w14:val="standardContextual"/>
              </w:rPr>
            </w:pPr>
            <w:r w:rsidRPr="006F7030">
              <w:rPr>
                <w:rFonts w:eastAsiaTheme="minorHAnsi"/>
                <w:color w:val="000000"/>
                <w14:ligatures w14:val="standardContextual"/>
              </w:rPr>
              <w:t>@NTT DOCOMO</w:t>
            </w:r>
            <w:r>
              <w:rPr>
                <w:rFonts w:eastAsiaTheme="minorHAnsi"/>
                <w:color w:val="000000"/>
                <w14:ligatures w14:val="standardContextual"/>
              </w:rPr>
              <w:t xml:space="preserve">: </w:t>
            </w:r>
            <w:r w:rsidR="0010472F">
              <w:rPr>
                <w:rFonts w:eastAsiaTheme="minorHAnsi"/>
                <w:color w:val="000000"/>
                <w14:ligatures w14:val="standardContextual"/>
              </w:rPr>
              <w:t xml:space="preserve">Thank you for your comment. </w:t>
            </w:r>
            <w:r>
              <w:rPr>
                <w:rFonts w:eastAsiaTheme="minorHAnsi"/>
                <w:color w:val="000000"/>
                <w14:ligatures w14:val="standardContextual"/>
              </w:rPr>
              <w:t>I agree that not all oversampling ratios need to be supported, however we have to make a decision, since it impacts the DCI size.</w:t>
            </w:r>
          </w:p>
        </w:tc>
      </w:tr>
      <w:tr w:rsidR="006D45DF" w14:paraId="6AFBB988" w14:textId="77777777" w:rsidTr="00322A8A">
        <w:tc>
          <w:tcPr>
            <w:tcW w:w="2070" w:type="dxa"/>
          </w:tcPr>
          <w:p w14:paraId="27854909" w14:textId="0CDAECD0" w:rsidR="006D45DF" w:rsidRPr="006A2857" w:rsidRDefault="006A2857" w:rsidP="006A2857">
            <w:pPr>
              <w:spacing w:before="0" w:after="0" w:line="240" w:lineRule="auto"/>
              <w:contextualSpacing/>
              <w:jc w:val="left"/>
              <w:rPr>
                <w:rFonts w:eastAsiaTheme="minorHAnsi"/>
                <w:color w:val="000000"/>
                <w14:ligatures w14:val="standardContextual"/>
              </w:rPr>
            </w:pPr>
            <w:r w:rsidRPr="006A2857">
              <w:rPr>
                <w:rFonts w:eastAsiaTheme="minorHAnsi"/>
                <w:color w:val="000000"/>
                <w14:ligatures w14:val="standardContextual"/>
              </w:rPr>
              <w:t>MediaTek</w:t>
            </w:r>
          </w:p>
        </w:tc>
        <w:tc>
          <w:tcPr>
            <w:tcW w:w="8100" w:type="dxa"/>
          </w:tcPr>
          <w:p w14:paraId="3F4F945E" w14:textId="2F814A2C" w:rsidR="008E0B9D" w:rsidRPr="006A2857" w:rsidRDefault="008E0B9D" w:rsidP="006A2857">
            <w:pPr>
              <w:spacing w:before="0" w:after="0" w:line="240" w:lineRule="auto"/>
              <w:contextualSpacing/>
              <w:rPr>
                <w:rFonts w:eastAsiaTheme="minorHAnsi"/>
                <w:color w:val="000000"/>
                <w:lang w:eastAsia="zh-CN"/>
                <w14:ligatures w14:val="standardContextual"/>
              </w:rPr>
            </w:pPr>
            <w:r>
              <w:rPr>
                <w:rFonts w:eastAsiaTheme="minorHAnsi"/>
                <w:color w:val="000000"/>
                <w14:ligatures w14:val="standardContextual"/>
              </w:rPr>
              <w:t xml:space="preserve">We agree with the comment made by Oppo. Based on simulation results we do not see significant benefit from over sampling factors greater than 1. Hence, we proposed to deprioritize </w:t>
            </w:r>
            <m:oMath>
              <m:sSub>
                <m:sSubPr>
                  <m:ctrlPr>
                    <w:rPr>
                      <w:rFonts w:ascii="Cambria Math" w:eastAsiaTheme="minorHAnsi" w:hAnsi="Cambria Math"/>
                      <w:i/>
                      <w:color w:val="000000"/>
                      <w14:ligatures w14:val="standardContextual"/>
                    </w:rPr>
                  </m:ctrlPr>
                </m:sSubPr>
                <m:e>
                  <m:r>
                    <w:rPr>
                      <w:rFonts w:ascii="Cambria Math" w:eastAsiaTheme="minorHAnsi" w:hAnsi="Cambria Math"/>
                      <w:color w:val="000000"/>
                      <w14:ligatures w14:val="standardContextual"/>
                    </w:rPr>
                    <m:t>O</m:t>
                  </m:r>
                </m:e>
                <m:sub>
                  <m:r>
                    <w:rPr>
                      <w:rFonts w:ascii="Cambria Math" w:eastAsiaTheme="minorHAnsi" w:hAnsi="Cambria Math"/>
                      <w:color w:val="000000"/>
                      <w14:ligatures w14:val="standardContextual"/>
                    </w:rPr>
                    <m:t>1</m:t>
                  </m:r>
                </m:sub>
              </m:sSub>
              <m:r>
                <w:rPr>
                  <w:rFonts w:ascii="Cambria Math" w:eastAsiaTheme="minorHAnsi" w:hAnsi="Cambria Math"/>
                  <w:color w:val="000000"/>
                  <w14:ligatures w14:val="standardContextual"/>
                </w:rPr>
                <m:t xml:space="preserve">, </m:t>
              </m:r>
              <m:sSub>
                <m:sSubPr>
                  <m:ctrlPr>
                    <w:rPr>
                      <w:rFonts w:ascii="Cambria Math" w:eastAsiaTheme="minorHAnsi" w:hAnsi="Cambria Math"/>
                      <w:i/>
                      <w:color w:val="000000"/>
                      <w14:ligatures w14:val="standardContextual"/>
                    </w:rPr>
                  </m:ctrlPr>
                </m:sSubPr>
                <m:e>
                  <m:r>
                    <w:rPr>
                      <w:rFonts w:ascii="Cambria Math" w:eastAsiaTheme="minorHAnsi" w:hAnsi="Cambria Math"/>
                      <w:color w:val="000000"/>
                      <w14:ligatures w14:val="standardContextual"/>
                    </w:rPr>
                    <m:t>O</m:t>
                  </m:r>
                </m:e>
                <m:sub>
                  <m:r>
                    <w:rPr>
                      <w:rFonts w:ascii="Cambria Math" w:eastAsiaTheme="minorHAnsi" w:hAnsi="Cambria Math"/>
                      <w:color w:val="000000"/>
                      <w14:ligatures w14:val="standardContextual"/>
                    </w:rPr>
                    <m:t>2</m:t>
                  </m:r>
                </m:sub>
              </m:sSub>
              <m:r>
                <w:rPr>
                  <w:rFonts w:ascii="Cambria Math" w:eastAsiaTheme="minorHAnsi" w:hAnsi="Cambria Math"/>
                  <w:color w:val="000000"/>
                  <w14:ligatures w14:val="standardContextual"/>
                </w:rPr>
                <m:t>&gt;1.</m:t>
              </m:r>
            </m:oMath>
          </w:p>
        </w:tc>
      </w:tr>
      <w:tr w:rsidR="00F910B0" w14:paraId="3B4B968C" w14:textId="77777777" w:rsidTr="00322A8A">
        <w:tc>
          <w:tcPr>
            <w:tcW w:w="2070" w:type="dxa"/>
          </w:tcPr>
          <w:p w14:paraId="56097903" w14:textId="73F324C9" w:rsidR="00F910B0" w:rsidRPr="00F4121A" w:rsidRDefault="00F910B0" w:rsidP="00F910B0">
            <w:pPr>
              <w:spacing w:before="0" w:after="0" w:line="240" w:lineRule="auto"/>
              <w:contextualSpacing/>
              <w:rPr>
                <w:rFonts w:eastAsiaTheme="minorHAnsi"/>
                <w:b/>
                <w:bCs/>
                <w:i/>
                <w:iCs/>
                <w:color w:val="000000"/>
                <w14:ligatures w14:val="standardContextual"/>
              </w:rPr>
            </w:pPr>
            <w:r>
              <w:rPr>
                <w:rFonts w:eastAsiaTheme="minorEastAsia"/>
                <w:iCs/>
                <w:color w:val="000000" w:themeColor="text1"/>
                <w:lang w:eastAsia="zh-CN"/>
                <w14:ligatures w14:val="standardContextual"/>
              </w:rPr>
              <w:t>Huawei, HiSilicon</w:t>
            </w:r>
          </w:p>
        </w:tc>
        <w:tc>
          <w:tcPr>
            <w:tcW w:w="8100" w:type="dxa"/>
          </w:tcPr>
          <w:p w14:paraId="4474436D" w14:textId="51D73252" w:rsidR="00F910B0" w:rsidRPr="00F4121A" w:rsidRDefault="00F910B0" w:rsidP="00F910B0">
            <w:pPr>
              <w:spacing w:before="0" w:after="0" w:line="240" w:lineRule="auto"/>
              <w:contextualSpacing/>
              <w:rPr>
                <w:rFonts w:eastAsiaTheme="minorHAnsi"/>
                <w:b/>
                <w:bCs/>
                <w:i/>
                <w:iCs/>
                <w:color w:val="000000"/>
                <w14:ligatures w14:val="standardContextual"/>
              </w:rPr>
            </w:pPr>
            <w:r>
              <w:t xml:space="preserve">Based our simulation, </w:t>
            </w:r>
            <w:r w:rsidRPr="00342E4F">
              <w:t>(O1, O2) = (2, 2)</w:t>
            </w:r>
            <w:r>
              <w:t xml:space="preserve"> and </w:t>
            </w:r>
            <w:r w:rsidRPr="00342E4F">
              <w:t>(O1, O2) = (2, 1)</w:t>
            </w:r>
            <w:r>
              <w:t xml:space="preserve"> have marginal throughput gains than </w:t>
            </w:r>
            <w:r w:rsidRPr="00342E4F">
              <w:t>(O1, O2) = (</w:t>
            </w:r>
            <w:r>
              <w:t>1</w:t>
            </w:r>
            <w:r w:rsidRPr="00342E4F">
              <w:t>, 1)</w:t>
            </w:r>
            <w:r>
              <w:t xml:space="preserve"> </w:t>
            </w:r>
            <w:r>
              <w:rPr>
                <w:rFonts w:hint="eastAsia"/>
                <w:lang w:eastAsia="zh-CN"/>
              </w:rPr>
              <w:t>.</w:t>
            </w:r>
            <w:r>
              <w:rPr>
                <w:lang w:eastAsia="zh-CN"/>
              </w:rPr>
              <w:t xml:space="preserve"> Hence, we prefer to only support </w:t>
            </w:r>
            <w:r w:rsidRPr="00342E4F">
              <w:t>(O1, O2) = (</w:t>
            </w:r>
            <w:r>
              <w:t>1</w:t>
            </w:r>
            <w:r w:rsidRPr="00342E4F">
              <w:t>, 1)</w:t>
            </w:r>
            <w:r>
              <w:t>.</w:t>
            </w:r>
          </w:p>
        </w:tc>
      </w:tr>
      <w:tr w:rsidR="00F910B0" w14:paraId="5315B762" w14:textId="77777777" w:rsidTr="00322A8A">
        <w:tc>
          <w:tcPr>
            <w:tcW w:w="2070" w:type="dxa"/>
          </w:tcPr>
          <w:p w14:paraId="5DDB4C8E" w14:textId="39DE83F6" w:rsidR="00F910B0" w:rsidRPr="000C23D6" w:rsidRDefault="000C23D6" w:rsidP="000C23D6">
            <w:pPr>
              <w:spacing w:before="0" w:after="0" w:line="240" w:lineRule="auto"/>
              <w:contextualSpacing/>
              <w:rPr>
                <w:rFonts w:eastAsiaTheme="minorEastAsia"/>
                <w:iCs/>
                <w:color w:val="000000" w:themeColor="text1"/>
                <w:lang w:eastAsia="zh-CN"/>
                <w14:ligatures w14:val="standardContextual"/>
              </w:rPr>
            </w:pPr>
            <w:r>
              <w:rPr>
                <w:rFonts w:eastAsiaTheme="minorEastAsia" w:hint="eastAsia"/>
                <w:iCs/>
                <w:color w:val="000000" w:themeColor="text1"/>
                <w:lang w:eastAsia="zh-CN"/>
                <w14:ligatures w14:val="standardContextual"/>
              </w:rPr>
              <w:t>v</w:t>
            </w:r>
            <w:r w:rsidRPr="000C23D6">
              <w:rPr>
                <w:rFonts w:eastAsiaTheme="minorEastAsia" w:hint="eastAsia"/>
                <w:iCs/>
                <w:color w:val="000000" w:themeColor="text1"/>
                <w:lang w:eastAsia="zh-CN"/>
                <w14:ligatures w14:val="standardContextual"/>
              </w:rPr>
              <w:t>ivo</w:t>
            </w:r>
          </w:p>
        </w:tc>
        <w:tc>
          <w:tcPr>
            <w:tcW w:w="8100" w:type="dxa"/>
          </w:tcPr>
          <w:p w14:paraId="4114B94E" w14:textId="3002D056" w:rsidR="00F910B0" w:rsidRPr="000C23D6" w:rsidRDefault="000C23D6" w:rsidP="000C23D6">
            <w:pPr>
              <w:spacing w:before="0" w:after="0" w:line="240" w:lineRule="auto"/>
              <w:contextualSpacing/>
            </w:pPr>
            <w:r w:rsidRPr="000C23D6">
              <w:rPr>
                <w:rFonts w:hint="eastAsia"/>
              </w:rPr>
              <w:t>B</w:t>
            </w:r>
            <w:r w:rsidRPr="000C23D6">
              <w:t xml:space="preserve">ased on our </w:t>
            </w:r>
            <w:r>
              <w:t>simulation results larger O1, O2 values provide marginal performance gain over O1, O2=1, hence we prefer not support other O1, O2 values</w:t>
            </w:r>
          </w:p>
        </w:tc>
      </w:tr>
      <w:tr w:rsidR="00F910B0" w14:paraId="4A0B8A65" w14:textId="77777777" w:rsidTr="00322A8A">
        <w:tc>
          <w:tcPr>
            <w:tcW w:w="2070" w:type="dxa"/>
          </w:tcPr>
          <w:p w14:paraId="03290079" w14:textId="7B72612B" w:rsidR="00F910B0" w:rsidRPr="005232B1" w:rsidRDefault="005232B1" w:rsidP="005232B1">
            <w:pPr>
              <w:spacing w:before="0" w:after="0" w:line="240" w:lineRule="auto"/>
              <w:contextualSpacing/>
              <w:rPr>
                <w:rFonts w:eastAsiaTheme="minorHAnsi"/>
                <w:color w:val="000000"/>
                <w14:ligatures w14:val="standardContextual"/>
              </w:rPr>
            </w:pPr>
            <w:r w:rsidRPr="005232B1">
              <w:rPr>
                <w:rFonts w:eastAsiaTheme="minorHAnsi"/>
                <w:color w:val="000000"/>
                <w14:ligatures w14:val="standardContextual"/>
              </w:rPr>
              <w:t>Google</w:t>
            </w:r>
          </w:p>
        </w:tc>
        <w:tc>
          <w:tcPr>
            <w:tcW w:w="8100" w:type="dxa"/>
          </w:tcPr>
          <w:p w14:paraId="5703DB93" w14:textId="4C499CE1" w:rsidR="00F910B0" w:rsidRPr="005232B1" w:rsidRDefault="005232B1" w:rsidP="005232B1">
            <w:pPr>
              <w:spacing w:before="0" w:after="0" w:line="240" w:lineRule="auto"/>
              <w:contextualSpacing/>
              <w:rPr>
                <w:rFonts w:eastAsiaTheme="minorHAnsi"/>
                <w:color w:val="000000"/>
                <w14:ligatures w14:val="standardContextual"/>
              </w:rPr>
            </w:pPr>
            <w:r w:rsidRPr="005232B1">
              <w:rPr>
                <w:rFonts w:eastAsiaTheme="minorHAnsi"/>
                <w:color w:val="000000"/>
                <w14:ligatures w14:val="standardContextual"/>
              </w:rPr>
              <w:t>We think we need to check simulation results in the contirbutions in the next meeting before making the decision.</w:t>
            </w:r>
            <w:r>
              <w:rPr>
                <w:rFonts w:eastAsiaTheme="minorHAnsi"/>
                <w:color w:val="000000"/>
                <w14:ligatures w14:val="standardContextual"/>
              </w:rPr>
              <w:t xml:space="preserve"> </w:t>
            </w:r>
          </w:p>
        </w:tc>
      </w:tr>
      <w:tr w:rsidR="00F910B0" w14:paraId="60AB3002" w14:textId="77777777" w:rsidTr="00322A8A">
        <w:tc>
          <w:tcPr>
            <w:tcW w:w="2070" w:type="dxa"/>
          </w:tcPr>
          <w:p w14:paraId="37C91610" w14:textId="6DC0AE7D" w:rsidR="00F910B0" w:rsidRPr="00B761CC" w:rsidRDefault="00D0469A" w:rsidP="00D0469A">
            <w:pPr>
              <w:spacing w:before="0" w:after="0" w:line="240" w:lineRule="auto"/>
              <w:contextualSpacing/>
              <w:jc w:val="left"/>
            </w:pPr>
            <w:r>
              <w:t>Intel</w:t>
            </w:r>
          </w:p>
        </w:tc>
        <w:tc>
          <w:tcPr>
            <w:tcW w:w="8100" w:type="dxa"/>
          </w:tcPr>
          <w:p w14:paraId="60E647FE" w14:textId="77777777" w:rsidR="00F910B0" w:rsidRDefault="00D0469A" w:rsidP="00D0469A">
            <w:pPr>
              <w:spacing w:before="0" w:after="0" w:line="240" w:lineRule="auto"/>
              <w:contextualSpacing/>
            </w:pPr>
            <w:r>
              <w:t>In our simulation, higher oversampling value doesn’t provide obvious performance gain. Therefore, our preference is not to introduce additional oversampling factors other than (1,1).</w:t>
            </w:r>
          </w:p>
          <w:p w14:paraId="386047B1" w14:textId="190CECC4" w:rsidR="00D0469A" w:rsidRPr="00B761CC" w:rsidRDefault="00D0469A" w:rsidP="00D0469A">
            <w:pPr>
              <w:spacing w:before="0" w:after="0" w:line="240" w:lineRule="auto"/>
              <w:contextualSpacing/>
            </w:pPr>
            <w:r>
              <w:t>If higher oversampling factor is supported, then some restriction should be considered on the parameters i11, i12, i13 and i2 to reduce the overhead.</w:t>
            </w:r>
          </w:p>
        </w:tc>
      </w:tr>
      <w:tr w:rsidR="00A25161" w14:paraId="0845907D" w14:textId="77777777" w:rsidTr="00322A8A">
        <w:trPr>
          <w:trHeight w:val="188"/>
        </w:trPr>
        <w:tc>
          <w:tcPr>
            <w:tcW w:w="2070" w:type="dxa"/>
          </w:tcPr>
          <w:p w14:paraId="225DAD59" w14:textId="084E00B4" w:rsidR="00A25161" w:rsidRPr="00B761CC" w:rsidRDefault="00A25161" w:rsidP="00A25161">
            <w:pPr>
              <w:spacing w:before="0" w:after="0" w:line="240" w:lineRule="auto"/>
              <w:contextualSpacing/>
            </w:pPr>
            <w:r>
              <w:t>QC</w:t>
            </w:r>
          </w:p>
        </w:tc>
        <w:tc>
          <w:tcPr>
            <w:tcW w:w="8100" w:type="dxa"/>
          </w:tcPr>
          <w:p w14:paraId="7ECFE307" w14:textId="337DA261" w:rsidR="00A25161" w:rsidRPr="00B761CC" w:rsidRDefault="00A25161" w:rsidP="00A25161">
            <w:pPr>
              <w:spacing w:before="0" w:after="0" w:line="240" w:lineRule="auto"/>
              <w:contextualSpacing/>
            </w:pPr>
            <w:r>
              <w:t xml:space="preserve">Based on our simulations results on both indoor and outdoor FWA scenarios, no significant gain is observed with O1&gt;1 O2&gt;1. So we think only supporting baseline </w:t>
            </w:r>
            <w:r w:rsidRPr="00342E4F">
              <w:t>(O1, O2) = (</w:t>
            </w:r>
            <w:r>
              <w:t>1</w:t>
            </w:r>
            <w:r w:rsidRPr="00342E4F">
              <w:t>, 1)</w:t>
            </w:r>
            <w:r>
              <w:t xml:space="preserve"> is enough.  </w:t>
            </w:r>
          </w:p>
        </w:tc>
      </w:tr>
      <w:tr w:rsidR="00CB214D" w:rsidRPr="00B761CC" w14:paraId="44778DEE" w14:textId="77777777" w:rsidTr="00322A8A">
        <w:trPr>
          <w:trHeight w:val="188"/>
        </w:trPr>
        <w:tc>
          <w:tcPr>
            <w:tcW w:w="2070" w:type="dxa"/>
          </w:tcPr>
          <w:p w14:paraId="06B7C022" w14:textId="655AE9FF" w:rsidR="00CB214D" w:rsidRPr="00B761CC" w:rsidRDefault="00CB214D" w:rsidP="00CB214D">
            <w:pPr>
              <w:spacing w:before="0" w:after="0" w:line="240" w:lineRule="auto"/>
              <w:contextualSpacing/>
            </w:pPr>
            <w:r>
              <w:t>LG</w:t>
            </w:r>
          </w:p>
        </w:tc>
        <w:tc>
          <w:tcPr>
            <w:tcW w:w="8100" w:type="dxa"/>
          </w:tcPr>
          <w:p w14:paraId="52529052" w14:textId="0D261EE1" w:rsidR="00CB214D" w:rsidRPr="00B761CC" w:rsidRDefault="00CB214D" w:rsidP="00CB214D">
            <w:pPr>
              <w:spacing w:before="0" w:after="0" w:line="240" w:lineRule="auto"/>
              <w:contextualSpacing/>
            </w:pPr>
            <w:r>
              <w:t xml:space="preserve">We also think oversampling values other than </w:t>
            </w:r>
            <w:r w:rsidRPr="00342E4F">
              <w:t>(O1, O2) = (</w:t>
            </w:r>
            <w:r>
              <w:t>1</w:t>
            </w:r>
            <w:r w:rsidRPr="00342E4F">
              <w:t>, 1)</w:t>
            </w:r>
            <w:r>
              <w:t xml:space="preserve"> are not needed.   </w:t>
            </w:r>
          </w:p>
        </w:tc>
      </w:tr>
      <w:tr w:rsidR="000F5943" w:rsidRPr="00B761CC" w14:paraId="79F546BC" w14:textId="77777777" w:rsidTr="00322A8A">
        <w:trPr>
          <w:trHeight w:val="188"/>
        </w:trPr>
        <w:tc>
          <w:tcPr>
            <w:tcW w:w="2070" w:type="dxa"/>
          </w:tcPr>
          <w:p w14:paraId="1C8820AD" w14:textId="280FC3F1" w:rsidR="000F5943" w:rsidRDefault="000F5943" w:rsidP="00CB214D">
            <w:pPr>
              <w:spacing w:after="0" w:line="240" w:lineRule="auto"/>
              <w:contextualSpacing/>
            </w:pPr>
            <w:r>
              <w:rPr>
                <w:rFonts w:hint="eastAsia"/>
                <w:lang w:eastAsia="zh-CN"/>
              </w:rPr>
              <w:t>CATT</w:t>
            </w:r>
          </w:p>
        </w:tc>
        <w:tc>
          <w:tcPr>
            <w:tcW w:w="8100" w:type="dxa"/>
          </w:tcPr>
          <w:p w14:paraId="2D5A3D7A" w14:textId="7FDCAEFE" w:rsidR="000F5943" w:rsidRDefault="000F5943" w:rsidP="00CB214D">
            <w:pPr>
              <w:spacing w:after="0" w:line="240" w:lineRule="auto"/>
              <w:contextualSpacing/>
            </w:pPr>
            <w:r>
              <w:rPr>
                <w:rFonts w:hint="eastAsia"/>
                <w:lang w:eastAsia="zh-CN"/>
              </w:rPr>
              <w:t xml:space="preserve">We prefer to save the overheads and such the configuration is also aligned with DL that only one combination is used. We agree that </w:t>
            </w:r>
            <w:r>
              <w:t xml:space="preserve">supporting baseline </w:t>
            </w:r>
            <w:r w:rsidRPr="00342E4F">
              <w:t>(O1, O2) = (</w:t>
            </w:r>
            <w:r>
              <w:t>1</w:t>
            </w:r>
            <w:r w:rsidRPr="00342E4F">
              <w:t>, 1)</w:t>
            </w:r>
            <w:r>
              <w:t xml:space="preserve"> is </w:t>
            </w:r>
            <w:r>
              <w:rPr>
                <w:rFonts w:hint="eastAsia"/>
                <w:lang w:eastAsia="zh-CN"/>
              </w:rPr>
              <w:t>sufficient.</w:t>
            </w:r>
          </w:p>
        </w:tc>
      </w:tr>
      <w:tr w:rsidR="001C51B4" w:rsidRPr="00B761CC" w14:paraId="69970535" w14:textId="77777777" w:rsidTr="00322A8A">
        <w:trPr>
          <w:trHeight w:val="188"/>
        </w:trPr>
        <w:tc>
          <w:tcPr>
            <w:tcW w:w="2070" w:type="dxa"/>
          </w:tcPr>
          <w:p w14:paraId="254EB4C3" w14:textId="100D7C76" w:rsidR="001C51B4" w:rsidRDefault="001C51B4" w:rsidP="001C51B4">
            <w:pPr>
              <w:spacing w:after="0" w:line="240" w:lineRule="auto"/>
              <w:contextualSpacing/>
              <w:rPr>
                <w:lang w:eastAsia="zh-CN"/>
              </w:rPr>
            </w:pPr>
            <w:r>
              <w:t>Lenovo</w:t>
            </w:r>
          </w:p>
        </w:tc>
        <w:tc>
          <w:tcPr>
            <w:tcW w:w="8100" w:type="dxa"/>
          </w:tcPr>
          <w:p w14:paraId="706C7310" w14:textId="77777777" w:rsidR="001C51B4" w:rsidRDefault="001C51B4" w:rsidP="001C51B4">
            <w:pPr>
              <w:spacing w:after="0" w:line="240" w:lineRule="auto"/>
              <w:contextualSpacing/>
            </w:pPr>
            <w:r>
              <w:t>As UE capability, we support to have one additional (O1,O2) value for each of (N1,N2)=(4,1) and (2,2):</w:t>
            </w:r>
          </w:p>
          <w:p w14:paraId="0B870F7F" w14:textId="77777777" w:rsidR="001C51B4" w:rsidRDefault="001C51B4" w:rsidP="001C51B4">
            <w:pPr>
              <w:spacing w:after="0" w:line="240" w:lineRule="auto"/>
              <w:contextualSpacing/>
            </w:pPr>
            <w:r>
              <w:t>For (N1,N2)=(2,2), (O1,O2)=(2,2). For (N1,N2)=(4,1), (O1,O2)=(4,1).</w:t>
            </w:r>
          </w:p>
          <w:p w14:paraId="576A3727" w14:textId="77777777" w:rsidR="001C51B4" w:rsidRDefault="001C51B4" w:rsidP="001C51B4">
            <w:pPr>
              <w:spacing w:after="0" w:line="240" w:lineRule="auto"/>
              <w:contextualSpacing/>
            </w:pPr>
            <w:r>
              <w:t>Compared with the baseline (O1,O2)=(1,1), these oversampling provides gain of 1.1dB and 0.45dB respectively. Detailed simulation results can be found in our contribution R1-2302729.</w:t>
            </w:r>
          </w:p>
          <w:p w14:paraId="57797554" w14:textId="77777777" w:rsidR="001C51B4" w:rsidRDefault="001C51B4" w:rsidP="001C51B4">
            <w:pPr>
              <w:spacing w:after="0" w:line="240" w:lineRule="auto"/>
              <w:contextualSpacing/>
              <w:rPr>
                <w:lang w:eastAsia="zh-CN"/>
              </w:rPr>
            </w:pPr>
          </w:p>
        </w:tc>
      </w:tr>
      <w:tr w:rsidR="00987583" w:rsidRPr="00B761CC" w14:paraId="6F3841FE" w14:textId="77777777" w:rsidTr="00322A8A">
        <w:trPr>
          <w:trHeight w:val="188"/>
        </w:trPr>
        <w:tc>
          <w:tcPr>
            <w:tcW w:w="2070" w:type="dxa"/>
          </w:tcPr>
          <w:p w14:paraId="32BF0D70" w14:textId="15ED48A4" w:rsidR="00987583" w:rsidRDefault="00987583" w:rsidP="00987583">
            <w:pPr>
              <w:spacing w:after="0" w:line="240" w:lineRule="auto"/>
              <w:contextualSpacing/>
            </w:pPr>
            <w:r>
              <w:rPr>
                <w:rFonts w:hint="eastAsia"/>
                <w:lang w:eastAsia="zh-CN"/>
              </w:rPr>
              <w:t>C</w:t>
            </w:r>
            <w:r>
              <w:rPr>
                <w:lang w:eastAsia="zh-CN"/>
              </w:rPr>
              <w:t>MCC</w:t>
            </w:r>
          </w:p>
        </w:tc>
        <w:tc>
          <w:tcPr>
            <w:tcW w:w="8100" w:type="dxa"/>
          </w:tcPr>
          <w:p w14:paraId="66734559" w14:textId="4B086C6E" w:rsidR="00987583" w:rsidRDefault="00987583" w:rsidP="00987583">
            <w:pPr>
              <w:spacing w:after="0" w:line="240" w:lineRule="auto"/>
              <w:contextualSpacing/>
            </w:pPr>
            <w:r>
              <w:t>S</w:t>
            </w:r>
            <w:r>
              <w:rPr>
                <w:rFonts w:hint="eastAsia"/>
                <w:lang w:eastAsia="zh-CN"/>
              </w:rPr>
              <w:t>upport</w:t>
            </w:r>
            <w:r>
              <w:t xml:space="preserve"> </w:t>
            </w:r>
            <w:r w:rsidRPr="00DC0ACD">
              <w:t>(O1, O2) = (1,1) for (N1, N2) = (4, 1), and (O1, O2) = (2,1), (2,2) for (N1, N2) = (2, 2).</w:t>
            </w:r>
            <w:r>
              <w:t xml:space="preserve"> When </w:t>
            </w:r>
            <w:r w:rsidRPr="00DC0ACD">
              <w:t xml:space="preserve">the channel condition of a </w:t>
            </w:r>
            <w:r>
              <w:t>UE</w:t>
            </w:r>
            <w:r w:rsidRPr="00DC0ACD">
              <w:t xml:space="preserve"> is deteriorating</w:t>
            </w:r>
            <w:r>
              <w:t xml:space="preserve">, higher values of </w:t>
            </w:r>
            <w:r w:rsidRPr="00DC0ACD">
              <w:t xml:space="preserve">(O1, O2) </w:t>
            </w:r>
            <w:r>
              <w:t>can be used to improve the performance.</w:t>
            </w:r>
          </w:p>
        </w:tc>
      </w:tr>
      <w:tr w:rsidR="00D429FF" w:rsidRPr="00B761CC" w14:paraId="5EB68A09" w14:textId="77777777" w:rsidTr="00322A8A">
        <w:trPr>
          <w:trHeight w:val="188"/>
        </w:trPr>
        <w:tc>
          <w:tcPr>
            <w:tcW w:w="2070" w:type="dxa"/>
          </w:tcPr>
          <w:p w14:paraId="14E94661" w14:textId="59A9D07A" w:rsidR="00D429FF" w:rsidRDefault="00D429FF" w:rsidP="00987583">
            <w:pPr>
              <w:spacing w:after="0" w:line="240" w:lineRule="auto"/>
              <w:contextualSpacing/>
              <w:rPr>
                <w:lang w:eastAsia="zh-CN"/>
              </w:rPr>
            </w:pPr>
            <w:r>
              <w:rPr>
                <w:lang w:eastAsia="zh-CN"/>
              </w:rPr>
              <w:t>Nokia, NSB</w:t>
            </w:r>
          </w:p>
        </w:tc>
        <w:tc>
          <w:tcPr>
            <w:tcW w:w="8100" w:type="dxa"/>
          </w:tcPr>
          <w:p w14:paraId="3150CAFC" w14:textId="011F3E8D" w:rsidR="00D429FF" w:rsidRDefault="00D429FF" w:rsidP="00987583">
            <w:pPr>
              <w:spacing w:after="0" w:line="240" w:lineRule="auto"/>
              <w:contextualSpacing/>
            </w:pPr>
            <w:r>
              <w:t>To address this OVS design, we conducted detailed system-level simulations with fixed rank selection and adaptive rank selection. Please see our contribution R1-2303011 in Section 2.1.3.</w:t>
            </w:r>
          </w:p>
          <w:p w14:paraId="26AF468B" w14:textId="7608B154" w:rsidR="00D429FF" w:rsidRDefault="00D429FF" w:rsidP="00987583">
            <w:pPr>
              <w:spacing w:after="0" w:line="240" w:lineRule="auto"/>
              <w:contextualSpacing/>
            </w:pPr>
          </w:p>
          <w:p w14:paraId="4687CEB3" w14:textId="4D345E8C" w:rsidR="00D429FF" w:rsidRDefault="00D429FF" w:rsidP="00987583">
            <w:pPr>
              <w:spacing w:after="0" w:line="240" w:lineRule="auto"/>
              <w:contextualSpacing/>
            </w:pPr>
            <w:r>
              <w:t xml:space="preserve">With fixed rank selection, </w:t>
            </w:r>
            <w:r w:rsidRPr="00D429FF">
              <w:t xml:space="preserve">at </w:t>
            </w:r>
            <w:r>
              <w:t xml:space="preserve">rank </w:t>
            </w:r>
            <w:r w:rsidRPr="00D429FF">
              <w:t>1, 2, 3 or 4, there is little performance difference between the different choices of (O1, O2).  For ranks fixed at values higher than 4, the performance difference between the highest overhead configuration and the other configurations can be moderate to severe.</w:t>
            </w:r>
          </w:p>
          <w:p w14:paraId="6D1C0FE7" w14:textId="689AF219" w:rsidR="00D429FF" w:rsidRDefault="00D429FF" w:rsidP="00987583">
            <w:pPr>
              <w:spacing w:after="0" w:line="240" w:lineRule="auto"/>
              <w:contextualSpacing/>
            </w:pPr>
          </w:p>
          <w:p w14:paraId="1B46998D" w14:textId="021371ED" w:rsidR="00D429FF" w:rsidRDefault="00D429FF" w:rsidP="00987583">
            <w:pPr>
              <w:spacing w:after="0" w:line="240" w:lineRule="auto"/>
              <w:contextualSpacing/>
            </w:pPr>
            <w:r>
              <w:t>F</w:t>
            </w:r>
            <w:r w:rsidRPr="00D429FF">
              <w:t>or adaptive rank selection, the losses from not using the highest overhead configuration can be moderate to severe, where the losses are higher in situations where higher ranks tend to get selected more often (e.g., FTP1).</w:t>
            </w:r>
          </w:p>
          <w:p w14:paraId="3F0651D6" w14:textId="707E562F" w:rsidR="00D429FF" w:rsidRDefault="00D429FF" w:rsidP="00987583">
            <w:pPr>
              <w:spacing w:after="0" w:line="240" w:lineRule="auto"/>
              <w:contextualSpacing/>
            </w:pPr>
          </w:p>
          <w:p w14:paraId="39BD38F1" w14:textId="38620D25" w:rsidR="00D429FF" w:rsidRDefault="00D429FF" w:rsidP="00987583">
            <w:pPr>
              <w:spacing w:after="0" w:line="240" w:lineRule="auto"/>
              <w:contextualSpacing/>
            </w:pPr>
            <w:r w:rsidRPr="00D429FF">
              <w:t>As shown in</w:t>
            </w:r>
            <w:r>
              <w:t xml:space="preserve"> the </w:t>
            </w:r>
            <w:r w:rsidRPr="00D429FF">
              <w:t>system level simulation results, not supporting the highest overhead configuration for 8Tx can severely impact UL system performance.  Given that support for ranks higher than 4 will be specified, it is important to avoid sacrificing the performance when a rank higher than 4 is selected, otherwise the overall benefits of supporting ranks higher than 4 will be reduced, significantly so in some situations.</w:t>
            </w:r>
          </w:p>
          <w:p w14:paraId="39D55B32" w14:textId="49185CD0" w:rsidR="00D429FF" w:rsidRDefault="00D429FF" w:rsidP="00987583">
            <w:pPr>
              <w:spacing w:after="0" w:line="240" w:lineRule="auto"/>
              <w:contextualSpacing/>
            </w:pPr>
          </w:p>
          <w:p w14:paraId="46AD74A0" w14:textId="22DC3471" w:rsidR="00D429FF" w:rsidRDefault="00D429FF" w:rsidP="00987583">
            <w:pPr>
              <w:spacing w:after="0" w:line="240" w:lineRule="auto"/>
              <w:contextualSpacing/>
            </w:pPr>
            <w:r>
              <w:t xml:space="preserve">Therefore, we </w:t>
            </w:r>
            <w:r w:rsidRPr="00D429FF">
              <w:t>support at least (O1, O2) = (4,1) based on UE capability</w:t>
            </w:r>
            <w:r>
              <w:t xml:space="preserve"> for (N1,N2)=(4,1)</w:t>
            </w:r>
            <w:r w:rsidRPr="00D429FF">
              <w:t xml:space="preserve">.  For (N1, N2) = (2,2), </w:t>
            </w:r>
            <w:r>
              <w:t>support</w:t>
            </w:r>
            <w:r w:rsidRPr="00D429FF">
              <w:t xml:space="preserve"> (O1, O2) = (4,4) based on UE capability.</w:t>
            </w:r>
          </w:p>
          <w:p w14:paraId="5AE916C0" w14:textId="77777777" w:rsidR="00D429FF" w:rsidRDefault="00D429FF" w:rsidP="00987583">
            <w:pPr>
              <w:spacing w:after="0" w:line="240" w:lineRule="auto"/>
              <w:contextualSpacing/>
            </w:pPr>
          </w:p>
          <w:p w14:paraId="543DB787" w14:textId="7AA3044E" w:rsidR="00D429FF" w:rsidRDefault="00D429FF" w:rsidP="00987583">
            <w:pPr>
              <w:spacing w:after="0" w:line="240" w:lineRule="auto"/>
              <w:contextualSpacing/>
            </w:pPr>
          </w:p>
        </w:tc>
      </w:tr>
      <w:tr w:rsidR="00AE41EE" w:rsidRPr="00B761CC" w14:paraId="50378B35" w14:textId="77777777" w:rsidTr="00322A8A">
        <w:trPr>
          <w:trHeight w:val="188"/>
        </w:trPr>
        <w:tc>
          <w:tcPr>
            <w:tcW w:w="2070" w:type="dxa"/>
          </w:tcPr>
          <w:p w14:paraId="0C44E4DA" w14:textId="686C0429" w:rsidR="00AE41EE" w:rsidRDefault="00AE41EE" w:rsidP="00987583">
            <w:pPr>
              <w:spacing w:after="0" w:line="240" w:lineRule="auto"/>
              <w:contextualSpacing/>
              <w:rPr>
                <w:lang w:eastAsia="zh-CN"/>
              </w:rPr>
            </w:pPr>
            <w:r>
              <w:rPr>
                <w:lang w:eastAsia="zh-CN"/>
              </w:rPr>
              <w:t>Apple</w:t>
            </w:r>
          </w:p>
        </w:tc>
        <w:tc>
          <w:tcPr>
            <w:tcW w:w="8100" w:type="dxa"/>
          </w:tcPr>
          <w:p w14:paraId="4A0C2D6D" w14:textId="222AA2E5" w:rsidR="00AE41EE" w:rsidRDefault="00AE41EE" w:rsidP="00987583">
            <w:pPr>
              <w:spacing w:after="0" w:line="240" w:lineRule="auto"/>
              <w:contextualSpacing/>
            </w:pPr>
            <w:r>
              <w:rPr>
                <w:lang w:eastAsia="zh-CN"/>
              </w:rPr>
              <w:t>The oversampling ratio of 2 provides limited or very little gain compared to oversampling ratio of 1 based on the evaluation results provided by companies. Therefore, supporting oversampling ratio of 1 seems sufficient already.</w:t>
            </w:r>
          </w:p>
        </w:tc>
      </w:tr>
      <w:tr w:rsidR="00575AA6" w:rsidRPr="00B761CC" w14:paraId="39A18AB8" w14:textId="77777777" w:rsidTr="00322A8A">
        <w:trPr>
          <w:trHeight w:val="188"/>
        </w:trPr>
        <w:tc>
          <w:tcPr>
            <w:tcW w:w="2070" w:type="dxa"/>
          </w:tcPr>
          <w:p w14:paraId="38BA2689" w14:textId="7855DD76" w:rsidR="00575AA6" w:rsidRDefault="00575AA6" w:rsidP="00987583">
            <w:pPr>
              <w:spacing w:after="0" w:line="240" w:lineRule="auto"/>
              <w:contextualSpacing/>
              <w:rPr>
                <w:lang w:eastAsia="zh-CN"/>
              </w:rPr>
            </w:pPr>
            <w:r>
              <w:rPr>
                <w:rFonts w:hint="eastAsia"/>
                <w:lang w:eastAsia="zh-CN"/>
              </w:rPr>
              <w:lastRenderedPageBreak/>
              <w:t>X</w:t>
            </w:r>
            <w:r>
              <w:rPr>
                <w:lang w:eastAsia="zh-CN"/>
              </w:rPr>
              <w:t>iaomi</w:t>
            </w:r>
          </w:p>
        </w:tc>
        <w:tc>
          <w:tcPr>
            <w:tcW w:w="8100" w:type="dxa"/>
          </w:tcPr>
          <w:p w14:paraId="586519F4" w14:textId="1A75760E" w:rsidR="00575AA6" w:rsidRDefault="00575AA6" w:rsidP="00575AA6">
            <w:pPr>
              <w:spacing w:after="0" w:line="240" w:lineRule="auto"/>
              <w:contextualSpacing/>
              <w:rPr>
                <w:lang w:eastAsia="zh-CN"/>
              </w:rPr>
            </w:pPr>
            <w:r>
              <w:rPr>
                <w:lang w:eastAsia="zh-CN"/>
              </w:rPr>
              <w:t xml:space="preserve">Based on our simulation results, </w:t>
            </w:r>
            <w:r w:rsidRPr="00B908BE">
              <w:rPr>
                <w:rFonts w:eastAsiaTheme="minorHAnsi"/>
                <w:bCs/>
                <w:iCs/>
                <w:color w:val="000000"/>
                <w14:ligatures w14:val="standardContextual"/>
              </w:rPr>
              <w:t xml:space="preserve">higher oversampling factor can only provide </w:t>
            </w:r>
            <w:r w:rsidRPr="00B908BE">
              <w:t>marginal performance gain over lower oversampling factor for (N1,N2)=(4</w:t>
            </w:r>
            <w:r w:rsidRPr="00B908BE">
              <w:rPr>
                <w:lang w:eastAsia="zh-CN"/>
              </w:rPr>
              <w:t>,1</w:t>
            </w:r>
            <w:r w:rsidRPr="00B908BE">
              <w:t>)</w:t>
            </w:r>
            <w:r>
              <w:t xml:space="preserve"> codebook</w:t>
            </w:r>
            <w:r w:rsidRPr="00B908BE">
              <w:rPr>
                <w:lang w:eastAsia="zh-CN"/>
              </w:rPr>
              <w:t>, while the</w:t>
            </w:r>
            <w:r w:rsidRPr="00B908BE">
              <w:t xml:space="preserve"> </w:t>
            </w:r>
            <w:r w:rsidRPr="00B908BE">
              <w:rPr>
                <w:lang w:eastAsia="zh-CN"/>
              </w:rPr>
              <w:t xml:space="preserve">performance gap between different oversampling </w:t>
            </w:r>
            <w:r w:rsidRPr="00B908BE">
              <w:t xml:space="preserve">factors </w:t>
            </w:r>
            <w:r w:rsidRPr="00B908BE">
              <w:rPr>
                <w:lang w:eastAsia="zh-CN"/>
              </w:rPr>
              <w:t>is</w:t>
            </w:r>
            <w:r w:rsidRPr="00B908BE">
              <w:t xml:space="preserve"> </w:t>
            </w:r>
            <w:r w:rsidRPr="00B908BE">
              <w:rPr>
                <w:lang w:eastAsia="zh-CN"/>
              </w:rPr>
              <w:t xml:space="preserve">negligible for </w:t>
            </w:r>
            <w:r w:rsidRPr="00B908BE">
              <w:t>(N1,N2)=(2</w:t>
            </w:r>
            <w:r w:rsidRPr="00B908BE">
              <w:rPr>
                <w:lang w:eastAsia="zh-CN"/>
              </w:rPr>
              <w:t>,2</w:t>
            </w:r>
            <w:r w:rsidRPr="00B908BE">
              <w:t>)</w:t>
            </w:r>
            <w:r>
              <w:t xml:space="preserve"> </w:t>
            </w:r>
            <w:r>
              <w:rPr>
                <w:rFonts w:hint="eastAsia"/>
                <w:lang w:eastAsia="zh-CN"/>
              </w:rPr>
              <w:t>codebook</w:t>
            </w:r>
            <w:r w:rsidRPr="00B908BE">
              <w:t xml:space="preserve">. </w:t>
            </w:r>
            <w:r w:rsidRPr="00B908BE">
              <w:rPr>
                <w:lang w:eastAsia="zh-CN"/>
              </w:rPr>
              <w:t>To</w:t>
            </w:r>
            <w:r w:rsidRPr="00B908BE">
              <w:t xml:space="preserve"> </w:t>
            </w:r>
            <w:r w:rsidRPr="00B908BE">
              <w:rPr>
                <w:lang w:eastAsia="zh-CN"/>
              </w:rPr>
              <w:t>make</w:t>
            </w:r>
            <w:r w:rsidRPr="00B908BE">
              <w:t xml:space="preserve"> </w:t>
            </w:r>
            <w:r w:rsidRPr="00B908BE">
              <w:rPr>
                <w:lang w:eastAsia="zh-CN"/>
              </w:rPr>
              <w:t>a</w:t>
            </w:r>
            <w:r w:rsidRPr="00B908BE">
              <w:t xml:space="preserve"> </w:t>
            </w:r>
            <w:r w:rsidRPr="00B908BE">
              <w:rPr>
                <w:lang w:eastAsia="zh-CN"/>
              </w:rPr>
              <w:t>trade-off</w:t>
            </w:r>
            <w:r w:rsidRPr="00B908BE">
              <w:t xml:space="preserve"> </w:t>
            </w:r>
            <w:r w:rsidRPr="00B908BE">
              <w:rPr>
                <w:lang w:eastAsia="zh-CN"/>
              </w:rPr>
              <w:t>among</w:t>
            </w:r>
            <w:r w:rsidRPr="00B908BE">
              <w:t xml:space="preserve"> </w:t>
            </w:r>
            <w:r w:rsidRPr="00B908BE">
              <w:rPr>
                <w:lang w:eastAsia="zh-CN"/>
              </w:rPr>
              <w:t>performance</w:t>
            </w:r>
            <w:r w:rsidRPr="00B908BE">
              <w:t xml:space="preserve">, signalling overhead, and </w:t>
            </w:r>
            <w:r w:rsidRPr="00B908BE">
              <w:rPr>
                <w:lang w:eastAsia="zh-CN"/>
              </w:rPr>
              <w:t>implementation</w:t>
            </w:r>
            <w:r w:rsidRPr="00B908BE">
              <w:t xml:space="preserve"> </w:t>
            </w:r>
            <w:r w:rsidRPr="00B908BE">
              <w:rPr>
                <w:lang w:eastAsia="zh-CN"/>
              </w:rPr>
              <w:t>complexity</w:t>
            </w:r>
            <w:r w:rsidRPr="00B908BE">
              <w:t xml:space="preserve">, we </w:t>
            </w:r>
            <w:r>
              <w:rPr>
                <w:rFonts w:hint="eastAsia"/>
                <w:lang w:eastAsia="zh-CN"/>
              </w:rPr>
              <w:t>also</w:t>
            </w:r>
            <w:r>
              <w:t xml:space="preserve"> </w:t>
            </w:r>
            <w:r w:rsidRPr="00B908BE">
              <w:t>prefer to only support (O1,O2)=(1,1).</w:t>
            </w:r>
          </w:p>
        </w:tc>
      </w:tr>
      <w:tr w:rsidR="00322A8A" w14:paraId="58FF14D8" w14:textId="77777777" w:rsidTr="00322A8A">
        <w:trPr>
          <w:trHeight w:val="188"/>
        </w:trPr>
        <w:tc>
          <w:tcPr>
            <w:tcW w:w="2070" w:type="dxa"/>
          </w:tcPr>
          <w:p w14:paraId="27F7E2DF" w14:textId="77777777" w:rsidR="00322A8A" w:rsidRDefault="00322A8A" w:rsidP="00B0260D">
            <w:pPr>
              <w:spacing w:after="0" w:line="240" w:lineRule="auto"/>
              <w:contextualSpacing/>
              <w:rPr>
                <w:lang w:eastAsia="zh-CN"/>
              </w:rPr>
            </w:pPr>
            <w:r>
              <w:rPr>
                <w:lang w:eastAsia="zh-CN"/>
              </w:rPr>
              <w:t>Ericsson</w:t>
            </w:r>
          </w:p>
        </w:tc>
        <w:tc>
          <w:tcPr>
            <w:tcW w:w="8100" w:type="dxa"/>
          </w:tcPr>
          <w:p w14:paraId="6BC7546F" w14:textId="77777777" w:rsidR="00322A8A" w:rsidRDefault="00322A8A" w:rsidP="00B0260D">
            <w:pPr>
              <w:spacing w:after="0" w:line="240" w:lineRule="auto"/>
              <w:contextualSpacing/>
              <w:rPr>
                <w:lang w:eastAsia="zh-CN"/>
              </w:rPr>
            </w:pPr>
            <w:r>
              <w:rPr>
                <w:lang w:eastAsia="zh-CN"/>
              </w:rPr>
              <w:t>We agree that O1,O2=1,1 is sufficient for N1,N2=4,1.  However, O1,O2=2,2 is beneficial for at least low rank transmissions: we see a few percent mean throughput and 5% cell edge throughput from using O1,O2 for rank 1 and 2, with O1,O2=1,1 for ranks &gt; 2 compared to only using O1,O2=1,1 for all ranks.  This reduces the number of precoders to 272, and with some further pruning we expect could go below 256 without affecting performance.  Since the price for this improved throughput is pretty minimal: a bit in DCI, we think that O1,O2=2,2 should be supported for N1,N2=2,2, and are open to using reduced O1,O2 for ranks &gt; 2.</w:t>
            </w:r>
          </w:p>
        </w:tc>
      </w:tr>
      <w:tr w:rsidR="0032782E" w14:paraId="4C15749A" w14:textId="77777777" w:rsidTr="00322A8A">
        <w:trPr>
          <w:trHeight w:val="188"/>
        </w:trPr>
        <w:tc>
          <w:tcPr>
            <w:tcW w:w="2070" w:type="dxa"/>
          </w:tcPr>
          <w:p w14:paraId="04BEE2A5" w14:textId="7A655A3B" w:rsidR="0032782E" w:rsidRDefault="0032782E" w:rsidP="00B0260D">
            <w:pPr>
              <w:spacing w:after="0" w:line="240" w:lineRule="auto"/>
              <w:contextualSpacing/>
              <w:rPr>
                <w:lang w:eastAsia="zh-CN"/>
              </w:rPr>
            </w:pPr>
            <w:r>
              <w:rPr>
                <w:lang w:eastAsia="zh-CN"/>
              </w:rPr>
              <w:t>InterDigital</w:t>
            </w:r>
          </w:p>
        </w:tc>
        <w:tc>
          <w:tcPr>
            <w:tcW w:w="8100" w:type="dxa"/>
          </w:tcPr>
          <w:p w14:paraId="2A09913C" w14:textId="6FCDE838" w:rsidR="0032782E" w:rsidRDefault="0032782E" w:rsidP="00B0260D">
            <w:pPr>
              <w:spacing w:after="0" w:line="240" w:lineRule="auto"/>
              <w:contextualSpacing/>
              <w:rPr>
                <w:lang w:eastAsia="zh-CN"/>
              </w:rPr>
            </w:pPr>
            <w:r>
              <w:rPr>
                <w:lang w:eastAsia="zh-CN"/>
              </w:rPr>
              <w:t>We prefer to minimize supported oversampling values, considering signaling</w:t>
            </w:r>
            <w:r w:rsidRPr="0032782E">
              <w:rPr>
                <w:lang w:eastAsia="zh-CN"/>
              </w:rPr>
              <w:t xml:space="preserve"> overhead</w:t>
            </w:r>
            <w:r>
              <w:rPr>
                <w:lang w:eastAsia="zh-CN"/>
              </w:rPr>
              <w:t>.</w:t>
            </w:r>
            <w:r w:rsidR="009E2B42">
              <w:rPr>
                <w:lang w:eastAsia="zh-CN"/>
              </w:rPr>
              <w:t xml:space="preserve"> </w:t>
            </w:r>
            <w:r w:rsidR="009E2B42" w:rsidRPr="009E2B42">
              <w:rPr>
                <w:lang w:eastAsia="zh-CN"/>
              </w:rPr>
              <w:t>However, we would be OK if additional oversampling values are supported per UE capability.</w:t>
            </w:r>
          </w:p>
        </w:tc>
      </w:tr>
      <w:tr w:rsidR="00D1114F" w14:paraId="3628D597" w14:textId="77777777" w:rsidTr="00322A8A">
        <w:trPr>
          <w:trHeight w:val="188"/>
        </w:trPr>
        <w:tc>
          <w:tcPr>
            <w:tcW w:w="2070" w:type="dxa"/>
          </w:tcPr>
          <w:p w14:paraId="264AE54A" w14:textId="543EF27E" w:rsidR="00D1114F" w:rsidRDefault="00D1114F" w:rsidP="00B0260D">
            <w:pPr>
              <w:spacing w:after="0" w:line="240" w:lineRule="auto"/>
              <w:contextualSpacing/>
              <w:rPr>
                <w:lang w:eastAsia="zh-CN"/>
              </w:rPr>
            </w:pPr>
            <w:r>
              <w:rPr>
                <w:lang w:eastAsia="zh-CN"/>
              </w:rPr>
              <w:t>Samsung</w:t>
            </w:r>
          </w:p>
        </w:tc>
        <w:tc>
          <w:tcPr>
            <w:tcW w:w="8100" w:type="dxa"/>
          </w:tcPr>
          <w:p w14:paraId="224B19C8" w14:textId="63D71CF0" w:rsidR="00D1114F" w:rsidRDefault="00D1114F" w:rsidP="00D1114F">
            <w:pPr>
              <w:spacing w:after="0" w:line="240" w:lineRule="auto"/>
              <w:contextualSpacing/>
              <w:rPr>
                <w:lang w:eastAsia="zh-CN"/>
              </w:rPr>
            </w:pPr>
            <w:r>
              <w:rPr>
                <w:lang w:eastAsia="zh-CN"/>
              </w:rPr>
              <w:t xml:space="preserve">In our view, O1,O2=2 should be supported at least for (N1,N2)=(2,2) and low rank (e.g. rank 1-2). There is non-negligible performance gain with O1,O2=2. </w:t>
            </w:r>
          </w:p>
        </w:tc>
      </w:tr>
    </w:tbl>
    <w:p w14:paraId="0E1094CA" w14:textId="77777777" w:rsidR="000510E1" w:rsidRPr="00CB214D" w:rsidRDefault="000510E1" w:rsidP="00407C9F">
      <w:pPr>
        <w:spacing w:after="0" w:line="240" w:lineRule="auto"/>
        <w:contextualSpacing/>
      </w:pPr>
    </w:p>
    <w:p w14:paraId="156933DA" w14:textId="77777777" w:rsidR="00F71CCE" w:rsidRPr="00CB214D" w:rsidRDefault="00F71CCE" w:rsidP="00407C9F">
      <w:pPr>
        <w:spacing w:after="0" w:line="240" w:lineRule="auto"/>
        <w:contextualSpacing/>
        <w:jc w:val="both"/>
        <w:rPr>
          <w:bCs/>
          <w:iCs/>
          <w:sz w:val="22"/>
        </w:rPr>
      </w:pPr>
    </w:p>
    <w:p w14:paraId="7FF6F09B" w14:textId="77777777" w:rsidR="00F71CCE" w:rsidRPr="00CB214D" w:rsidRDefault="00F71CCE" w:rsidP="00407C9F">
      <w:pPr>
        <w:spacing w:after="0" w:line="240" w:lineRule="auto"/>
        <w:contextualSpacing/>
        <w:jc w:val="both"/>
        <w:rPr>
          <w:bCs/>
          <w:iCs/>
          <w:sz w:val="22"/>
        </w:rPr>
      </w:pPr>
    </w:p>
    <w:p w14:paraId="3F797646" w14:textId="7CDEC8FF"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A548C9" w:rsidRPr="003D7C2A" w14:paraId="4A977545" w14:textId="77777777" w:rsidTr="00A548C9">
        <w:tc>
          <w:tcPr>
            <w:tcW w:w="10160" w:type="dxa"/>
          </w:tcPr>
          <w:p w14:paraId="62D79B67"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0471B7F5" w14:textId="77777777" w:rsidR="00A548C9" w:rsidRPr="003D7C2A" w:rsidRDefault="00A548C9" w:rsidP="00407C9F">
            <w:pPr>
              <w:spacing w:before="0" w:after="0" w:line="240" w:lineRule="auto"/>
              <w:contextualSpacing/>
              <w:rPr>
                <w:iCs/>
              </w:rPr>
            </w:pPr>
            <w:r w:rsidRPr="003D7C2A">
              <w:rPr>
                <w:rStyle w:val="Emphasis"/>
                <w:i w:val="0"/>
              </w:rPr>
              <w:t>For partially coherent uplink precoding by an 8TX UE codebook,</w:t>
            </w:r>
          </w:p>
          <w:p w14:paraId="19AAD6F2"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t>When Ng=2</w:t>
            </w:r>
          </w:p>
          <w:p w14:paraId="4A04CA72"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Precoding design is based on Rel-15 UL 4TX codebook,</w:t>
            </w:r>
          </w:p>
          <w:p w14:paraId="34D74AA9"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Style w:val="Emphasis"/>
                <w:rFonts w:eastAsia="Calibri"/>
                <w:i w:val="0"/>
              </w:rPr>
            </w:pPr>
            <w:r w:rsidRPr="003D7C2A">
              <w:rPr>
                <w:rStyle w:val="Emphasis"/>
                <w:rFonts w:eastAsia="Times New Roman"/>
                <w:i w:val="0"/>
              </w:rPr>
              <w:t>Full-coherent precoders are used</w:t>
            </w:r>
          </w:p>
          <w:p w14:paraId="425807AA"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iCs/>
              </w:rPr>
            </w:pPr>
            <w:r w:rsidRPr="003D7C2A">
              <w:rPr>
                <w:rStyle w:val="Emphasis"/>
                <w:rFonts w:eastAsia="Times New Roman"/>
                <w:i w:val="0"/>
              </w:rPr>
              <w:t>FFS whether partial-coherent precoders are needed</w:t>
            </w:r>
          </w:p>
          <w:p w14:paraId="462AEF88"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t>When Ng=4, down-select from,</w:t>
            </w:r>
          </w:p>
          <w:p w14:paraId="78340806"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Alt1:</w:t>
            </w:r>
          </w:p>
          <w:p w14:paraId="7F24C34A"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2TX codebook,</w:t>
            </w:r>
          </w:p>
          <w:p w14:paraId="4064EA7D"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Fonts w:eastAsia="Times New Roman"/>
                <w:iCs/>
              </w:rPr>
            </w:pPr>
            <w:r w:rsidRPr="003D7C2A">
              <w:rPr>
                <w:rStyle w:val="Emphasis"/>
                <w:rFonts w:eastAsia="Times New Roman"/>
                <w:i w:val="0"/>
              </w:rPr>
              <w:t>Full-coherent precoders are used</w:t>
            </w:r>
          </w:p>
          <w:p w14:paraId="7A8499F1"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Alt2:</w:t>
            </w:r>
          </w:p>
          <w:p w14:paraId="4C12BF44"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4TX codebook,</w:t>
            </w:r>
          </w:p>
          <w:p w14:paraId="06407257"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Style w:val="Emphasis"/>
                <w:rFonts w:eastAsia="Calibri"/>
                <w:i w:val="0"/>
              </w:rPr>
            </w:pPr>
            <w:r w:rsidRPr="003D7C2A">
              <w:rPr>
                <w:rStyle w:val="Emphasis"/>
                <w:rFonts w:eastAsia="Times New Roman"/>
                <w:i w:val="0"/>
              </w:rPr>
              <w:t>Partial-coherent precoders are used</w:t>
            </w:r>
          </w:p>
          <w:p w14:paraId="716F36E3" w14:textId="77777777" w:rsidR="00A548C9" w:rsidRPr="003D7C2A" w:rsidRDefault="00A548C9" w:rsidP="00407C9F">
            <w:pPr>
              <w:spacing w:before="0" w:after="0" w:line="240" w:lineRule="auto"/>
              <w:contextualSpacing/>
              <w:rPr>
                <w:iCs/>
              </w:rPr>
            </w:pPr>
          </w:p>
          <w:p w14:paraId="5299A703"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6BA9045D" w14:textId="77777777" w:rsidR="00A548C9" w:rsidRPr="003D7C2A" w:rsidRDefault="00A548C9" w:rsidP="00407C9F">
            <w:pPr>
              <w:spacing w:before="0" w:after="0" w:line="240" w:lineRule="auto"/>
              <w:contextualSpacing/>
              <w:rPr>
                <w:rStyle w:val="Emphasis"/>
                <w:i w:val="0"/>
              </w:rPr>
            </w:pPr>
            <w:r w:rsidRPr="003D7C2A">
              <w:rPr>
                <w:rStyle w:val="Emphasis"/>
                <w:i w:val="0"/>
              </w:rPr>
              <w:t xml:space="preserve">For partially coherent uplink precoding by an 8TX UE codebook, Ng=2, </w:t>
            </w:r>
          </w:p>
          <w:p w14:paraId="4E1961AA"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02EFA6D0"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49697" w14:textId="77777777" w:rsidR="00A548C9" w:rsidRPr="003D7C2A" w:rsidRDefault="00A548C9" w:rsidP="00D1114F">
                  <w:pPr>
                    <w:framePr w:hSpace="180" w:wrap="around" w:vAnchor="text" w:hAnchor="margin" w:y="94"/>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204E9" w14:textId="77777777" w:rsidR="00A548C9" w:rsidRPr="003D7C2A" w:rsidRDefault="00A548C9" w:rsidP="00D1114F">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32142" w14:textId="77777777" w:rsidR="00A548C9" w:rsidRPr="003D7C2A" w:rsidRDefault="00A548C9" w:rsidP="00D1114F">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6E87C319"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F3821" w14:textId="77777777" w:rsidR="00A548C9" w:rsidRPr="003D7C2A" w:rsidRDefault="00A548C9" w:rsidP="00D1114F">
                  <w:pPr>
                    <w:framePr w:hSpace="180" w:wrap="around" w:vAnchor="text" w:hAnchor="margin" w:y="94"/>
                    <w:spacing w:after="0" w:line="240" w:lineRule="auto"/>
                    <w:contextualSpacing/>
                    <w:rPr>
                      <w:iCs/>
                    </w:rPr>
                  </w:pPr>
                  <w:r w:rsidRPr="003D7C2A">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9172B" w14:textId="77777777" w:rsidR="00A548C9" w:rsidRPr="003D7C2A" w:rsidRDefault="00A548C9" w:rsidP="00D1114F">
                  <w:pPr>
                    <w:framePr w:hSpace="180" w:wrap="around" w:vAnchor="text" w:hAnchor="margin" w:y="94"/>
                    <w:spacing w:after="0" w:line="240" w:lineRule="auto"/>
                    <w:contextualSpacing/>
                    <w:rPr>
                      <w:iCs/>
                    </w:rPr>
                  </w:pPr>
                  <w:r w:rsidRPr="003D7C2A">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47A9A8D" w14:textId="77777777" w:rsidR="00A548C9" w:rsidRPr="003D7C2A" w:rsidRDefault="00A548C9" w:rsidP="00D1114F">
                  <w:pPr>
                    <w:pStyle w:val="ListParagraph"/>
                    <w:framePr w:hSpace="180" w:wrap="around" w:vAnchor="text" w:hAnchor="margin" w:y="94"/>
                    <w:numPr>
                      <w:ilvl w:val="0"/>
                      <w:numId w:val="23"/>
                    </w:numPr>
                    <w:spacing w:line="240" w:lineRule="auto"/>
                    <w:contextualSpacing/>
                    <w:rPr>
                      <w:rFonts w:ascii="Times New Roman" w:eastAsia="Times New Roman" w:hAnsi="Times New Roman"/>
                      <w:iCs/>
                      <w:sz w:val="20"/>
                      <w:szCs w:val="20"/>
                      <w:lang w:eastAsia="zh-CN"/>
                    </w:rPr>
                  </w:pPr>
                </w:p>
              </w:tc>
            </w:tr>
            <w:tr w:rsidR="00A548C9" w:rsidRPr="003D7C2A" w14:paraId="1463FE0F"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98E8" w14:textId="77777777" w:rsidR="00A548C9" w:rsidRPr="003D7C2A" w:rsidRDefault="00A548C9" w:rsidP="00D1114F">
                  <w:pPr>
                    <w:framePr w:hSpace="180" w:wrap="around" w:vAnchor="text" w:hAnchor="margin" w:y="94"/>
                    <w:spacing w:after="0" w:line="240" w:lineRule="auto"/>
                    <w:contextualSpacing/>
                    <w:rPr>
                      <w:rFonts w:eastAsia="Calibri"/>
                      <w:iCs/>
                    </w:rPr>
                  </w:pPr>
                  <w:r w:rsidRPr="003D7C2A">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ADBD0" w14:textId="77777777" w:rsidR="00A548C9" w:rsidRPr="003D7C2A" w:rsidRDefault="00A548C9" w:rsidP="00D1114F">
                  <w:pPr>
                    <w:pStyle w:val="ListParagraph"/>
                    <w:framePr w:hSpace="180" w:wrap="around" w:vAnchor="text" w:hAnchor="margin" w:y="94"/>
                    <w:numPr>
                      <w:ilvl w:val="0"/>
                      <w:numId w:val="2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AB1B" w14:textId="77777777" w:rsidR="00A548C9" w:rsidRPr="003D7C2A" w:rsidRDefault="00A548C9" w:rsidP="00D1114F">
                  <w:pPr>
                    <w:framePr w:hSpace="180" w:wrap="around" w:vAnchor="text" w:hAnchor="margin" w:y="94"/>
                    <w:spacing w:after="0" w:line="240" w:lineRule="auto"/>
                    <w:contextualSpacing/>
                    <w:rPr>
                      <w:rFonts w:eastAsia="Calibri"/>
                      <w:iCs/>
                    </w:rPr>
                  </w:pPr>
                  <w:r w:rsidRPr="003D7C2A">
                    <w:rPr>
                      <w:iCs/>
                    </w:rPr>
                    <w:t>(4,4)</w:t>
                  </w:r>
                </w:p>
              </w:tc>
            </w:tr>
          </w:tbl>
          <w:p w14:paraId="5B16315B" w14:textId="77777777" w:rsidR="00A548C9" w:rsidRPr="003D7C2A" w:rsidRDefault="00A548C9" w:rsidP="00407C9F">
            <w:pPr>
              <w:spacing w:before="0" w:after="0" w:line="240" w:lineRule="auto"/>
              <w:contextualSpacing/>
              <w:rPr>
                <w:rStyle w:val="Emphasis"/>
                <w:rFonts w:eastAsia="Calibri"/>
                <w:i w:val="0"/>
              </w:rPr>
            </w:pPr>
          </w:p>
          <w:p w14:paraId="7D705AD4"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507A4EDD"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970FF" w14:textId="77777777" w:rsidR="00A548C9" w:rsidRPr="003D7C2A" w:rsidRDefault="00A548C9" w:rsidP="00D1114F">
                  <w:pPr>
                    <w:framePr w:hSpace="180" w:wrap="around" w:vAnchor="text" w:hAnchor="margin" w:y="94"/>
                    <w:spacing w:after="0" w:line="240" w:lineRule="auto"/>
                    <w:contextualSpacing/>
                    <w:rPr>
                      <w:rFonts w:eastAsia="Calibri"/>
                      <w:b/>
                      <w:bCs/>
                      <w:iCs/>
                    </w:rPr>
                  </w:pPr>
                  <w:bookmarkStart w:id="2" w:name="_Hlk130830156"/>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50DBC0" w14:textId="77777777" w:rsidR="00A548C9" w:rsidRPr="003D7C2A" w:rsidRDefault="00A548C9" w:rsidP="00D1114F">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B2AEC" w14:textId="77777777" w:rsidR="00A548C9" w:rsidRPr="003D7C2A" w:rsidRDefault="00A548C9" w:rsidP="00D1114F">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1CFF0C54"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057C9" w14:textId="77777777" w:rsidR="00A548C9" w:rsidRPr="003D7C2A" w:rsidRDefault="00A548C9" w:rsidP="00D1114F">
                  <w:pPr>
                    <w:framePr w:hSpace="180" w:wrap="around" w:vAnchor="text" w:hAnchor="margin" w:y="94"/>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4C29C" w14:textId="77777777" w:rsidR="00A548C9" w:rsidRPr="003D7C2A" w:rsidRDefault="00A548C9" w:rsidP="00D1114F">
                  <w:pPr>
                    <w:framePr w:hSpace="180" w:wrap="around" w:vAnchor="text" w:hAnchor="margin" w:y="94"/>
                    <w:spacing w:after="0" w:line="240" w:lineRule="auto"/>
                    <w:contextualSpacing/>
                    <w:rPr>
                      <w:iCs/>
                    </w:rPr>
                  </w:pPr>
                  <w:r w:rsidRPr="003D7C2A">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7CADFF8" w14:textId="77777777" w:rsidR="00A548C9" w:rsidRPr="003D7C2A" w:rsidRDefault="00A548C9" w:rsidP="00D1114F">
                  <w:pPr>
                    <w:pStyle w:val="ListParagraph"/>
                    <w:framePr w:hSpace="180" w:wrap="around" w:vAnchor="text" w:hAnchor="margin" w:y="94"/>
                    <w:numPr>
                      <w:ilvl w:val="0"/>
                      <w:numId w:val="23"/>
                    </w:numPr>
                    <w:spacing w:line="240" w:lineRule="auto"/>
                    <w:contextualSpacing/>
                    <w:rPr>
                      <w:rFonts w:ascii="Times New Roman" w:eastAsia="Times New Roman" w:hAnsi="Times New Roman"/>
                      <w:iCs/>
                      <w:sz w:val="20"/>
                      <w:szCs w:val="20"/>
                      <w:lang w:eastAsia="zh-CN"/>
                    </w:rPr>
                  </w:pPr>
                </w:p>
              </w:tc>
            </w:tr>
            <w:tr w:rsidR="00A548C9" w:rsidRPr="003D7C2A" w14:paraId="02F2934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8C72E" w14:textId="77777777" w:rsidR="00A548C9" w:rsidRPr="003D7C2A" w:rsidRDefault="00A548C9" w:rsidP="00D1114F">
                  <w:pPr>
                    <w:framePr w:hSpace="180" w:wrap="around" w:vAnchor="text" w:hAnchor="margin" w:y="94"/>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4E39A8" w14:textId="77777777" w:rsidR="00A548C9" w:rsidRPr="003D7C2A" w:rsidRDefault="00A548C9" w:rsidP="00D1114F">
                  <w:pPr>
                    <w:pStyle w:val="ListParagraph"/>
                    <w:framePr w:hSpace="180" w:wrap="around" w:vAnchor="text" w:hAnchor="margin" w:y="94"/>
                    <w:numPr>
                      <w:ilvl w:val="0"/>
                      <w:numId w:val="2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7D06A4F0" w14:textId="77777777" w:rsidR="00A548C9" w:rsidRPr="003D7C2A" w:rsidRDefault="00A548C9" w:rsidP="00D1114F">
                  <w:pPr>
                    <w:framePr w:hSpace="180" w:wrap="around" w:vAnchor="text" w:hAnchor="margin" w:y="94"/>
                    <w:spacing w:after="0" w:line="240" w:lineRule="auto"/>
                    <w:contextualSpacing/>
                    <w:rPr>
                      <w:rFonts w:eastAsia="Calibri"/>
                      <w:iCs/>
                    </w:rPr>
                  </w:pPr>
                  <w:r w:rsidRPr="003D7C2A">
                    <w:rPr>
                      <w:iCs/>
                    </w:rPr>
                    <w:t>(1,1)</w:t>
                  </w:r>
                </w:p>
              </w:tc>
            </w:tr>
            <w:tr w:rsidR="00A548C9" w:rsidRPr="003D7C2A" w14:paraId="5858256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81F6C" w14:textId="77777777" w:rsidR="00A548C9" w:rsidRPr="003D7C2A" w:rsidRDefault="00A548C9" w:rsidP="00D1114F">
                  <w:pPr>
                    <w:framePr w:hSpace="180" w:wrap="around" w:vAnchor="text" w:hAnchor="margin" w:y="94"/>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A40E9" w14:textId="77777777" w:rsidR="00A548C9" w:rsidRPr="003D7C2A" w:rsidRDefault="00A548C9" w:rsidP="00D1114F">
                  <w:pPr>
                    <w:framePr w:hSpace="180" w:wrap="around" w:vAnchor="text" w:hAnchor="margin" w:y="94"/>
                    <w:spacing w:after="0" w:line="240" w:lineRule="auto"/>
                    <w:contextualSpacing/>
                    <w:rPr>
                      <w:iCs/>
                      <w:color w:val="000000"/>
                    </w:rPr>
                  </w:pPr>
                  <w:r w:rsidRPr="003D7C2A">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F8910D9" w14:textId="77777777" w:rsidR="00A548C9" w:rsidRPr="003D7C2A" w:rsidRDefault="00A548C9" w:rsidP="00D1114F">
                  <w:pPr>
                    <w:pStyle w:val="ListParagraph"/>
                    <w:framePr w:hSpace="180" w:wrap="around" w:vAnchor="text" w:hAnchor="margin" w:y="94"/>
                    <w:numPr>
                      <w:ilvl w:val="0"/>
                      <w:numId w:val="23"/>
                    </w:numPr>
                    <w:spacing w:line="240" w:lineRule="auto"/>
                    <w:contextualSpacing/>
                    <w:rPr>
                      <w:rFonts w:ascii="Times New Roman" w:eastAsia="Times New Roman" w:hAnsi="Times New Roman"/>
                      <w:iCs/>
                      <w:color w:val="000000"/>
                      <w:sz w:val="20"/>
                      <w:szCs w:val="20"/>
                      <w:lang w:eastAsia="zh-CN"/>
                    </w:rPr>
                  </w:pPr>
                </w:p>
              </w:tc>
            </w:tr>
            <w:tr w:rsidR="00A548C9" w:rsidRPr="003D7C2A" w14:paraId="50B14B5D"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EDE31" w14:textId="77777777" w:rsidR="00A548C9" w:rsidRPr="003D7C2A" w:rsidRDefault="00A548C9" w:rsidP="00D1114F">
                  <w:pPr>
                    <w:framePr w:hSpace="180" w:wrap="around" w:vAnchor="text" w:hAnchor="margin" w:y="94"/>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EE37B" w14:textId="77777777" w:rsidR="00A548C9" w:rsidRPr="003D7C2A" w:rsidRDefault="00A548C9" w:rsidP="00D1114F">
                  <w:pPr>
                    <w:pStyle w:val="ListParagraph"/>
                    <w:framePr w:hSpace="180" w:wrap="around" w:vAnchor="text" w:hAnchor="margin" w:y="94"/>
                    <w:numPr>
                      <w:ilvl w:val="0"/>
                      <w:numId w:val="2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9ABD1" w14:textId="77777777" w:rsidR="00A548C9" w:rsidRPr="003D7C2A" w:rsidRDefault="00A548C9" w:rsidP="00D1114F">
                  <w:pPr>
                    <w:framePr w:hSpace="180" w:wrap="around" w:vAnchor="text" w:hAnchor="margin" w:y="94"/>
                    <w:spacing w:after="0" w:line="240" w:lineRule="auto"/>
                    <w:contextualSpacing/>
                    <w:rPr>
                      <w:rFonts w:eastAsia="Calibri"/>
                      <w:iCs/>
                      <w:color w:val="000000"/>
                    </w:rPr>
                  </w:pPr>
                  <w:r w:rsidRPr="003D7C2A">
                    <w:rPr>
                      <w:iCs/>
                      <w:color w:val="000000"/>
                    </w:rPr>
                    <w:t>(2,1), (1,2)</w:t>
                  </w:r>
                </w:p>
              </w:tc>
            </w:tr>
            <w:tr w:rsidR="00A548C9" w:rsidRPr="003D7C2A" w14:paraId="25ADEFAB"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511D7" w14:textId="77777777" w:rsidR="00A548C9" w:rsidRPr="003D7C2A" w:rsidRDefault="00A548C9" w:rsidP="00D1114F">
                  <w:pPr>
                    <w:framePr w:hSpace="180" w:wrap="around" w:vAnchor="text" w:hAnchor="margin" w:y="94"/>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43E4" w14:textId="77777777" w:rsidR="00A548C9" w:rsidRPr="003D7C2A" w:rsidRDefault="00A548C9" w:rsidP="00D1114F">
                  <w:pPr>
                    <w:framePr w:hSpace="180" w:wrap="around" w:vAnchor="text" w:hAnchor="margin" w:y="94"/>
                    <w:spacing w:after="0" w:line="240" w:lineRule="auto"/>
                    <w:contextualSpacing/>
                    <w:rPr>
                      <w:iCs/>
                      <w:color w:val="000000"/>
                      <w:lang w:eastAsia="zh-CN"/>
                    </w:rPr>
                  </w:pPr>
                  <w:r w:rsidRPr="003D7C2A">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5FB530D" w14:textId="77777777" w:rsidR="00A548C9" w:rsidRPr="003D7C2A" w:rsidRDefault="00A548C9" w:rsidP="00D1114F">
                  <w:pPr>
                    <w:pStyle w:val="ListParagraph"/>
                    <w:framePr w:hSpace="180" w:wrap="around" w:vAnchor="text" w:hAnchor="margin" w:y="94"/>
                    <w:numPr>
                      <w:ilvl w:val="0"/>
                      <w:numId w:val="23"/>
                    </w:numPr>
                    <w:spacing w:line="240" w:lineRule="auto"/>
                    <w:contextualSpacing/>
                    <w:rPr>
                      <w:rFonts w:ascii="Times New Roman" w:eastAsia="Times New Roman" w:hAnsi="Times New Roman"/>
                      <w:iCs/>
                      <w:color w:val="000000"/>
                      <w:sz w:val="20"/>
                      <w:szCs w:val="20"/>
                    </w:rPr>
                  </w:pPr>
                </w:p>
              </w:tc>
            </w:tr>
            <w:tr w:rsidR="00A548C9" w:rsidRPr="003D7C2A" w14:paraId="41AB581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033B6" w14:textId="77777777" w:rsidR="00A548C9" w:rsidRPr="003D7C2A" w:rsidRDefault="00A548C9" w:rsidP="00D1114F">
                  <w:pPr>
                    <w:framePr w:hSpace="180" w:wrap="around" w:vAnchor="text" w:hAnchor="margin" w:y="94"/>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A5C969E" w14:textId="77777777" w:rsidR="00A548C9" w:rsidRPr="003D7C2A" w:rsidRDefault="00A548C9" w:rsidP="00D1114F">
                  <w:pPr>
                    <w:pStyle w:val="ListParagraph"/>
                    <w:framePr w:hSpace="180" w:wrap="around" w:vAnchor="text" w:hAnchor="margin" w:y="94"/>
                    <w:numPr>
                      <w:ilvl w:val="0"/>
                      <w:numId w:val="2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4D0B32DE" w14:textId="77777777" w:rsidR="00A548C9" w:rsidRPr="003D7C2A" w:rsidRDefault="00A548C9" w:rsidP="00D1114F">
                  <w:pPr>
                    <w:framePr w:hSpace="180" w:wrap="around" w:vAnchor="text" w:hAnchor="margin" w:y="94"/>
                    <w:spacing w:after="0" w:line="240" w:lineRule="auto"/>
                    <w:contextualSpacing/>
                    <w:rPr>
                      <w:rFonts w:eastAsia="Calibri"/>
                      <w:iCs/>
                      <w:color w:val="000000"/>
                    </w:rPr>
                  </w:pPr>
                  <w:r w:rsidRPr="003D7C2A">
                    <w:rPr>
                      <w:iCs/>
                      <w:color w:val="000000"/>
                    </w:rPr>
                    <w:t>(2,2), (3,1), (1,3)</w:t>
                  </w:r>
                </w:p>
              </w:tc>
            </w:tr>
            <w:tr w:rsidR="00A548C9" w:rsidRPr="003D7C2A" w14:paraId="1023C48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E9A2E" w14:textId="77777777" w:rsidR="00A548C9" w:rsidRPr="003D7C2A" w:rsidRDefault="00A548C9" w:rsidP="00D1114F">
                  <w:pPr>
                    <w:framePr w:hSpace="180" w:wrap="around" w:vAnchor="text" w:hAnchor="margin" w:y="94"/>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DC946" w14:textId="77777777" w:rsidR="00A548C9" w:rsidRPr="003D7C2A" w:rsidRDefault="00A548C9" w:rsidP="00D1114F">
                  <w:pPr>
                    <w:pStyle w:val="ListParagraph"/>
                    <w:framePr w:hSpace="180" w:wrap="around" w:vAnchor="text" w:hAnchor="margin" w:y="94"/>
                    <w:numPr>
                      <w:ilvl w:val="0"/>
                      <w:numId w:val="2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7838" w14:textId="77777777" w:rsidR="00A548C9" w:rsidRPr="003D7C2A" w:rsidRDefault="00A548C9" w:rsidP="00D1114F">
                  <w:pPr>
                    <w:framePr w:hSpace="180" w:wrap="around" w:vAnchor="text" w:hAnchor="margin" w:y="94"/>
                    <w:spacing w:after="0" w:line="240" w:lineRule="auto"/>
                    <w:contextualSpacing/>
                    <w:rPr>
                      <w:rFonts w:eastAsia="Calibri"/>
                      <w:iCs/>
                      <w:color w:val="000000"/>
                    </w:rPr>
                  </w:pPr>
                  <w:r w:rsidRPr="003D7C2A">
                    <w:rPr>
                      <w:iCs/>
                      <w:color w:val="000000"/>
                    </w:rPr>
                    <w:t>(4,1), (1,4), (2,3), (3,2)</w:t>
                  </w:r>
                </w:p>
              </w:tc>
            </w:tr>
            <w:tr w:rsidR="00A548C9" w:rsidRPr="003D7C2A" w14:paraId="61DC88FC"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63944" w14:textId="77777777" w:rsidR="00A548C9" w:rsidRPr="003D7C2A" w:rsidRDefault="00A548C9" w:rsidP="00D1114F">
                  <w:pPr>
                    <w:framePr w:hSpace="180" w:wrap="around" w:vAnchor="text" w:hAnchor="margin" w:y="94"/>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63FCC95" w14:textId="77777777" w:rsidR="00A548C9" w:rsidRPr="003D7C2A" w:rsidRDefault="00A548C9" w:rsidP="00D1114F">
                  <w:pPr>
                    <w:pStyle w:val="ListParagraph"/>
                    <w:framePr w:hSpace="180" w:wrap="around" w:vAnchor="text" w:hAnchor="margin" w:y="94"/>
                    <w:numPr>
                      <w:ilvl w:val="0"/>
                      <w:numId w:val="2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832AA" w14:textId="77777777" w:rsidR="00A548C9" w:rsidRPr="003D7C2A" w:rsidRDefault="00A548C9" w:rsidP="00D1114F">
                  <w:pPr>
                    <w:framePr w:hSpace="180" w:wrap="around" w:vAnchor="text" w:hAnchor="margin" w:y="94"/>
                    <w:spacing w:after="0" w:line="240" w:lineRule="auto"/>
                    <w:contextualSpacing/>
                    <w:rPr>
                      <w:rFonts w:eastAsia="Calibri"/>
                      <w:iCs/>
                      <w:color w:val="000000"/>
                    </w:rPr>
                  </w:pPr>
                  <w:r w:rsidRPr="003D7C2A">
                    <w:rPr>
                      <w:iCs/>
                      <w:color w:val="000000"/>
                    </w:rPr>
                    <w:t>(4,2), (2,4), (3,3)</w:t>
                  </w:r>
                </w:p>
              </w:tc>
            </w:tr>
            <w:tr w:rsidR="00A548C9" w:rsidRPr="003D7C2A" w14:paraId="02FF47B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01498" w14:textId="77777777" w:rsidR="00A548C9" w:rsidRPr="003D7C2A" w:rsidRDefault="00A548C9" w:rsidP="00D1114F">
                  <w:pPr>
                    <w:framePr w:hSpace="180" w:wrap="around" w:vAnchor="text" w:hAnchor="margin" w:y="94"/>
                    <w:spacing w:after="0" w:line="240" w:lineRule="auto"/>
                    <w:contextualSpacing/>
                    <w:rPr>
                      <w:iCs/>
                    </w:rPr>
                  </w:pPr>
                  <w:r w:rsidRPr="003D7C2A">
                    <w:rPr>
                      <w:iCs/>
                    </w:rPr>
                    <w:lastRenderedPageBreak/>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2FE63" w14:textId="77777777" w:rsidR="00A548C9" w:rsidRPr="003D7C2A" w:rsidRDefault="00A548C9" w:rsidP="00D1114F">
                  <w:pPr>
                    <w:pStyle w:val="ListParagraph"/>
                    <w:framePr w:hSpace="180" w:wrap="around" w:vAnchor="text" w:hAnchor="margin" w:y="94"/>
                    <w:numPr>
                      <w:ilvl w:val="0"/>
                      <w:numId w:val="2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D669" w14:textId="77777777" w:rsidR="00A548C9" w:rsidRPr="003D7C2A" w:rsidRDefault="00A548C9" w:rsidP="00D1114F">
                  <w:pPr>
                    <w:framePr w:hSpace="180" w:wrap="around" w:vAnchor="text" w:hAnchor="margin" w:y="94"/>
                    <w:spacing w:after="0" w:line="240" w:lineRule="auto"/>
                    <w:contextualSpacing/>
                    <w:rPr>
                      <w:rFonts w:eastAsia="Calibri"/>
                      <w:iCs/>
                    </w:rPr>
                  </w:pPr>
                  <w:r w:rsidRPr="003D7C2A">
                    <w:rPr>
                      <w:iCs/>
                    </w:rPr>
                    <w:t>(4,3), (3,4)</w:t>
                  </w:r>
                </w:p>
              </w:tc>
            </w:tr>
          </w:tbl>
          <w:bookmarkEnd w:id="2"/>
          <w:p w14:paraId="166E516E" w14:textId="77777777" w:rsidR="00A548C9" w:rsidRPr="003D7C2A" w:rsidRDefault="00A548C9" w:rsidP="00407C9F">
            <w:pPr>
              <w:spacing w:before="0" w:after="0" w:line="240" w:lineRule="auto"/>
              <w:contextualSpacing/>
              <w:rPr>
                <w:iCs/>
              </w:rPr>
            </w:pPr>
            <w:r w:rsidRPr="003D7C2A">
              <w:rPr>
                <w:iCs/>
              </w:rPr>
              <w:t>Note: Above is not relevant to how precoders are indicated.</w:t>
            </w:r>
          </w:p>
          <w:p w14:paraId="2136B3AB" w14:textId="77777777" w:rsidR="00A548C9" w:rsidRPr="003D7C2A" w:rsidRDefault="00A548C9" w:rsidP="00407C9F">
            <w:pPr>
              <w:spacing w:before="0" w:after="0" w:line="240" w:lineRule="auto"/>
              <w:contextualSpacing/>
              <w:rPr>
                <w:rFonts w:eastAsia="Times New Roman"/>
                <w:b/>
                <w:bCs/>
                <w:iCs/>
              </w:rPr>
            </w:pPr>
            <w:r w:rsidRPr="003D7C2A">
              <w:rPr>
                <w:rFonts w:eastAsia="Times New Roman"/>
                <w:iCs/>
              </w:rPr>
              <w:t xml:space="preserve"> </w:t>
            </w:r>
          </w:p>
        </w:tc>
      </w:tr>
    </w:tbl>
    <w:p w14:paraId="10CC2E8C" w14:textId="77777777" w:rsidR="00A548C9" w:rsidRDefault="00A548C9" w:rsidP="00407C9F">
      <w:pPr>
        <w:spacing w:after="0" w:line="240" w:lineRule="auto"/>
        <w:ind w:firstLine="288"/>
        <w:contextualSpacing/>
        <w:jc w:val="both"/>
        <w:rPr>
          <w:color w:val="000000"/>
          <w:sz w:val="22"/>
          <w:szCs w:val="22"/>
          <w:lang w:val="en-US"/>
        </w:rPr>
      </w:pPr>
    </w:p>
    <w:p w14:paraId="62AB5508" w14:textId="77777777" w:rsidR="001C543C" w:rsidRDefault="00CB0BE2" w:rsidP="00407C9F">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w:t>
      </w:r>
      <w:r w:rsidR="00164BB8">
        <w:rPr>
          <w:color w:val="000000"/>
          <w:sz w:val="22"/>
          <w:szCs w:val="22"/>
          <w:lang w:val="en-US"/>
        </w:rPr>
        <w:t>Therefore, the precoder indication can be simply based on indication of two full-coherent 4TX precoders.</w:t>
      </w:r>
      <w:r w:rsidR="001C543C">
        <w:rPr>
          <w:color w:val="000000"/>
          <w:sz w:val="22"/>
          <w:szCs w:val="22"/>
          <w:lang w:val="en-US"/>
        </w:rPr>
        <w:t xml:space="preserve"> </w:t>
      </w:r>
      <w:r>
        <w:rPr>
          <w:color w:val="000000"/>
          <w:sz w:val="22"/>
          <w:szCs w:val="22"/>
          <w:lang w:val="en-US"/>
        </w:rPr>
        <w:t>Further</w:t>
      </w:r>
      <w:r w:rsidR="001C543C">
        <w:rPr>
          <w:color w:val="000000"/>
          <w:sz w:val="22"/>
          <w:szCs w:val="22"/>
          <w:lang w:val="en-US"/>
        </w:rPr>
        <w:t>more</w:t>
      </w:r>
      <w:r>
        <w:rPr>
          <w:color w:val="000000"/>
          <w:sz w:val="22"/>
          <w:szCs w:val="22"/>
          <w:lang w:val="en-US"/>
        </w:rPr>
        <w:t>, different options of layer splitting were identified for discussion and down-selection in this meeting.</w:t>
      </w:r>
      <w:r w:rsidR="00164BB8">
        <w:rPr>
          <w:color w:val="000000"/>
          <w:sz w:val="22"/>
          <w:szCs w:val="22"/>
          <w:lang w:val="en-US"/>
        </w:rPr>
        <w:t xml:space="preserve"> </w:t>
      </w:r>
    </w:p>
    <w:p w14:paraId="7D5A97B4" w14:textId="61EA0F9C" w:rsidR="008D7E4F" w:rsidRDefault="00A548C9" w:rsidP="00407C9F">
      <w:pPr>
        <w:spacing w:after="0" w:line="240" w:lineRule="auto"/>
        <w:ind w:firstLine="288"/>
        <w:contextualSpacing/>
        <w:jc w:val="both"/>
        <w:rPr>
          <w:color w:val="000000"/>
          <w:sz w:val="22"/>
          <w:szCs w:val="22"/>
          <w:lang w:val="en-US"/>
        </w:rPr>
      </w:pPr>
      <w:r>
        <w:rPr>
          <w:color w:val="000000"/>
          <w:sz w:val="22"/>
          <w:szCs w:val="22"/>
          <w:lang w:val="en-US"/>
        </w:rPr>
        <w:t>According to the agreement, for Ng=2, f</w:t>
      </w:r>
      <w:r w:rsidRPr="00A548C9">
        <w:rPr>
          <w:color w:val="000000"/>
          <w:sz w:val="22"/>
          <w:szCs w:val="22"/>
          <w:lang w:val="en-US"/>
        </w:rPr>
        <w:t xml:space="preserve">ull-coherent precoders </w:t>
      </w:r>
      <w:r>
        <w:rPr>
          <w:color w:val="000000"/>
          <w:sz w:val="22"/>
          <w:szCs w:val="22"/>
          <w:lang w:val="en-US"/>
        </w:rPr>
        <w:t>from</w:t>
      </w:r>
      <w:r w:rsidRPr="00A548C9">
        <w:rPr>
          <w:color w:val="000000"/>
          <w:sz w:val="22"/>
          <w:szCs w:val="22"/>
          <w:lang w:val="en-US"/>
        </w:rPr>
        <w:t xml:space="preserve"> Rel-15 UL 4TX codebook</w:t>
      </w:r>
      <w:r>
        <w:rPr>
          <w:color w:val="000000"/>
          <w:sz w:val="22"/>
          <w:szCs w:val="22"/>
          <w:lang w:val="en-US"/>
        </w:rPr>
        <w:t xml:space="preserve"> are used to construct the 8TX codebook. </w:t>
      </w:r>
      <w:bookmarkStart w:id="3" w:name="_Hlk130832537"/>
      <w:r w:rsidR="00164BB8" w:rsidRPr="00164BB8">
        <w:rPr>
          <w:color w:val="000000"/>
          <w:sz w:val="22"/>
          <w:szCs w:val="22"/>
          <w:lang w:val="en-US"/>
        </w:rPr>
        <w:t xml:space="preserve">Based on the Rel-15 UL 4TX codebook, </w:t>
      </w:r>
      <w:r w:rsidR="00164BB8">
        <w:rPr>
          <w:color w:val="000000"/>
          <w:sz w:val="22"/>
          <w:szCs w:val="22"/>
          <w:lang w:val="en-US"/>
        </w:rPr>
        <w:t xml:space="preserve">as shown in </w:t>
      </w:r>
      <w:r w:rsidR="008D7E4F" w:rsidRPr="008D7E4F">
        <w:rPr>
          <w:color w:val="000000"/>
          <w:sz w:val="22"/>
          <w:szCs w:val="22"/>
          <w:lang w:val="en-US"/>
        </w:rPr>
        <w:fldChar w:fldCharType="begin"/>
      </w:r>
      <w:r w:rsidR="008D7E4F" w:rsidRPr="008D7E4F">
        <w:rPr>
          <w:color w:val="000000"/>
          <w:sz w:val="22"/>
          <w:szCs w:val="22"/>
          <w:lang w:val="en-US"/>
        </w:rPr>
        <w:instrText xml:space="preserve"> REF _Ref130834671 \h  \* MERGEFORMAT </w:instrText>
      </w:r>
      <w:r w:rsidR="008D7E4F" w:rsidRPr="008D7E4F">
        <w:rPr>
          <w:color w:val="000000"/>
          <w:sz w:val="22"/>
          <w:szCs w:val="22"/>
          <w:lang w:val="en-US"/>
        </w:rPr>
      </w:r>
      <w:r w:rsidR="008D7E4F" w:rsidRPr="008D7E4F">
        <w:rPr>
          <w:color w:val="000000"/>
          <w:sz w:val="22"/>
          <w:szCs w:val="22"/>
          <w:lang w:val="en-US"/>
        </w:rPr>
        <w:fldChar w:fldCharType="separate"/>
      </w:r>
      <w:r w:rsidR="008D7E4F" w:rsidRPr="008D7E4F">
        <w:rPr>
          <w:sz w:val="22"/>
          <w:szCs w:val="22"/>
        </w:rPr>
        <w:t xml:space="preserve">Table </w:t>
      </w:r>
      <w:r w:rsidR="008D7E4F" w:rsidRPr="008D7E4F">
        <w:rPr>
          <w:noProof/>
          <w:sz w:val="22"/>
          <w:szCs w:val="22"/>
        </w:rPr>
        <w:t>3</w:t>
      </w:r>
      <w:r w:rsidR="008D7E4F" w:rsidRPr="008D7E4F">
        <w:rPr>
          <w:color w:val="000000"/>
          <w:sz w:val="22"/>
          <w:szCs w:val="22"/>
          <w:lang w:val="en-US"/>
        </w:rPr>
        <w:fldChar w:fldCharType="end"/>
      </w:r>
      <w:r w:rsidR="00164BB8" w:rsidRPr="008D7E4F">
        <w:rPr>
          <w:color w:val="000000"/>
          <w:sz w:val="22"/>
          <w:szCs w:val="22"/>
          <w:lang w:val="en-US"/>
        </w:rPr>
        <w:t>, there</w:t>
      </w:r>
      <w:r w:rsidR="00164BB8" w:rsidRPr="00164BB8">
        <w:rPr>
          <w:color w:val="000000"/>
          <w:sz w:val="22"/>
          <w:szCs w:val="22"/>
          <w:lang w:val="en-US"/>
        </w:rPr>
        <w:t xml:space="preserve"> are</w:t>
      </w:r>
      <w:r w:rsidR="00164BB8">
        <w:rPr>
          <w:color w:val="000000"/>
          <w:sz w:val="22"/>
          <w:szCs w:val="22"/>
          <w:lang w:val="en-US"/>
        </w:rPr>
        <w:t xml:space="preserve"> a total of 30 fully coherent precoders that can be indicated by 5 bits. Therefore, to indicate an 8TX precoder for a partially coherent UE with Ng=2, </w:t>
      </w:r>
      <w:r w:rsidR="008D7E4F">
        <w:rPr>
          <w:color w:val="000000"/>
          <w:sz w:val="22"/>
          <w:szCs w:val="22"/>
          <w:lang w:val="en-US"/>
        </w:rPr>
        <w:t>10 bits can be used to maintain flexibility and support all possible cases of layer splitting.</w:t>
      </w:r>
    </w:p>
    <w:p w14:paraId="1DF9F67B" w14:textId="257E6B13" w:rsidR="00164BB8" w:rsidRDefault="008D7E4F" w:rsidP="00407C9F">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60D2136F" w14:textId="65E65CA4" w:rsidR="00164BB8" w:rsidRPr="00164BB8" w:rsidRDefault="00164BB8" w:rsidP="00407C9F">
      <w:pPr>
        <w:spacing w:after="0" w:line="240" w:lineRule="auto"/>
        <w:ind w:firstLine="288"/>
        <w:contextualSpacing/>
        <w:jc w:val="center"/>
        <w:rPr>
          <w:b/>
          <w:bCs/>
          <w:color w:val="000000"/>
          <w:sz w:val="22"/>
          <w:szCs w:val="22"/>
          <w:lang w:val="en-US"/>
        </w:rPr>
      </w:pPr>
      <w:bookmarkStart w:id="4" w:name="_Ref130834671"/>
      <w:r w:rsidRPr="00164BB8">
        <w:rPr>
          <w:b/>
          <w:bCs/>
        </w:rPr>
        <w:t xml:space="preserve">Table </w:t>
      </w:r>
      <w:r w:rsidRPr="00164BB8">
        <w:rPr>
          <w:b/>
          <w:bCs/>
        </w:rPr>
        <w:fldChar w:fldCharType="begin"/>
      </w:r>
      <w:r w:rsidRPr="00164BB8">
        <w:rPr>
          <w:b/>
          <w:bCs/>
        </w:rPr>
        <w:instrText xml:space="preserve"> SEQ Table \* ARABIC </w:instrText>
      </w:r>
      <w:r w:rsidRPr="00164BB8">
        <w:rPr>
          <w:b/>
          <w:bCs/>
        </w:rPr>
        <w:fldChar w:fldCharType="separate"/>
      </w:r>
      <w:r w:rsidRPr="00164BB8">
        <w:rPr>
          <w:b/>
          <w:bCs/>
          <w:noProof/>
        </w:rPr>
        <w:t>3</w:t>
      </w:r>
      <w:r w:rsidRPr="00164BB8">
        <w:rPr>
          <w:b/>
          <w:bCs/>
        </w:rPr>
        <w:fldChar w:fldCharType="end"/>
      </w:r>
      <w:bookmarkEnd w:id="4"/>
    </w:p>
    <w:tbl>
      <w:tblPr>
        <w:tblStyle w:val="TableGrid"/>
        <w:tblW w:w="0" w:type="auto"/>
        <w:jc w:val="center"/>
        <w:tblLook w:val="04A0" w:firstRow="1" w:lastRow="0" w:firstColumn="1" w:lastColumn="0" w:noHBand="0" w:noVBand="1"/>
      </w:tblPr>
      <w:tblGrid>
        <w:gridCol w:w="1845"/>
        <w:gridCol w:w="3645"/>
      </w:tblGrid>
      <w:tr w:rsidR="00164BB8" w14:paraId="1C5A7EE8" w14:textId="77777777" w:rsidTr="007B3989">
        <w:trPr>
          <w:jc w:val="center"/>
        </w:trPr>
        <w:tc>
          <w:tcPr>
            <w:tcW w:w="1845" w:type="dxa"/>
          </w:tcPr>
          <w:p w14:paraId="54141D65" w14:textId="5E1FBD5A"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Rank</w:t>
            </w:r>
          </w:p>
        </w:tc>
        <w:tc>
          <w:tcPr>
            <w:tcW w:w="3645" w:type="dxa"/>
          </w:tcPr>
          <w:p w14:paraId="22B88888" w14:textId="12D519FB"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Number of fully coherent precoders</w:t>
            </w:r>
          </w:p>
        </w:tc>
      </w:tr>
      <w:tr w:rsidR="00164BB8" w14:paraId="74D4B17C" w14:textId="77777777" w:rsidTr="007B3989">
        <w:trPr>
          <w:jc w:val="center"/>
        </w:trPr>
        <w:tc>
          <w:tcPr>
            <w:tcW w:w="1845" w:type="dxa"/>
          </w:tcPr>
          <w:p w14:paraId="56C35848" w14:textId="02B01724" w:rsidR="00164BB8" w:rsidRPr="007B3989" w:rsidRDefault="00164BB8" w:rsidP="00407C9F">
            <w:pPr>
              <w:spacing w:before="0" w:after="0" w:line="240" w:lineRule="auto"/>
              <w:contextualSpacing/>
              <w:jc w:val="center"/>
              <w:rPr>
                <w:color w:val="000000"/>
                <w:lang w:val="en-US"/>
              </w:rPr>
            </w:pPr>
            <w:r w:rsidRPr="007B3989">
              <w:rPr>
                <w:color w:val="000000"/>
                <w:lang w:val="en-US"/>
              </w:rPr>
              <w:t>1</w:t>
            </w:r>
          </w:p>
        </w:tc>
        <w:tc>
          <w:tcPr>
            <w:tcW w:w="3645" w:type="dxa"/>
          </w:tcPr>
          <w:p w14:paraId="1F1E9F5F" w14:textId="3718C152" w:rsidR="00164BB8" w:rsidRPr="007B3989" w:rsidRDefault="00164BB8" w:rsidP="00407C9F">
            <w:pPr>
              <w:spacing w:before="0" w:after="0" w:line="240" w:lineRule="auto"/>
              <w:contextualSpacing/>
              <w:jc w:val="center"/>
              <w:rPr>
                <w:color w:val="000000"/>
                <w:lang w:val="en-US"/>
              </w:rPr>
            </w:pPr>
            <w:r w:rsidRPr="007B3989">
              <w:rPr>
                <w:color w:val="000000"/>
                <w:lang w:val="en-US"/>
              </w:rPr>
              <w:t>16</w:t>
            </w:r>
          </w:p>
        </w:tc>
      </w:tr>
      <w:tr w:rsidR="00164BB8" w14:paraId="6AC0DE3A" w14:textId="77777777" w:rsidTr="007B3989">
        <w:trPr>
          <w:jc w:val="center"/>
        </w:trPr>
        <w:tc>
          <w:tcPr>
            <w:tcW w:w="1845" w:type="dxa"/>
          </w:tcPr>
          <w:p w14:paraId="1EA9E82C" w14:textId="387473B4"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c>
          <w:tcPr>
            <w:tcW w:w="3645" w:type="dxa"/>
          </w:tcPr>
          <w:p w14:paraId="773C98DA" w14:textId="4BBD2714" w:rsidR="00164BB8" w:rsidRPr="007B3989" w:rsidRDefault="00164BB8" w:rsidP="00407C9F">
            <w:pPr>
              <w:spacing w:before="0" w:after="0" w:line="240" w:lineRule="auto"/>
              <w:contextualSpacing/>
              <w:jc w:val="center"/>
              <w:rPr>
                <w:color w:val="000000"/>
                <w:lang w:val="en-US"/>
              </w:rPr>
            </w:pPr>
            <w:r w:rsidRPr="007B3989">
              <w:rPr>
                <w:color w:val="000000"/>
                <w:lang w:val="en-US"/>
              </w:rPr>
              <w:t>8</w:t>
            </w:r>
          </w:p>
        </w:tc>
      </w:tr>
      <w:tr w:rsidR="00164BB8" w14:paraId="4BA69262" w14:textId="77777777" w:rsidTr="007B3989">
        <w:trPr>
          <w:jc w:val="center"/>
        </w:trPr>
        <w:tc>
          <w:tcPr>
            <w:tcW w:w="1845" w:type="dxa"/>
          </w:tcPr>
          <w:p w14:paraId="041A3ACE" w14:textId="6687A000" w:rsidR="00164BB8" w:rsidRPr="007B3989" w:rsidRDefault="00164BB8" w:rsidP="00407C9F">
            <w:pPr>
              <w:spacing w:before="0" w:after="0" w:line="240" w:lineRule="auto"/>
              <w:contextualSpacing/>
              <w:jc w:val="center"/>
              <w:rPr>
                <w:color w:val="000000"/>
                <w:lang w:val="en-US"/>
              </w:rPr>
            </w:pPr>
            <w:r w:rsidRPr="007B3989">
              <w:rPr>
                <w:color w:val="000000"/>
                <w:lang w:val="en-US"/>
              </w:rPr>
              <w:t>3</w:t>
            </w:r>
          </w:p>
        </w:tc>
        <w:tc>
          <w:tcPr>
            <w:tcW w:w="3645" w:type="dxa"/>
          </w:tcPr>
          <w:p w14:paraId="7D4E9B3E" w14:textId="3290FE43"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r>
      <w:tr w:rsidR="00164BB8" w14:paraId="0FE54241" w14:textId="77777777" w:rsidTr="007B3989">
        <w:trPr>
          <w:jc w:val="center"/>
        </w:trPr>
        <w:tc>
          <w:tcPr>
            <w:tcW w:w="1845" w:type="dxa"/>
          </w:tcPr>
          <w:p w14:paraId="504A92FE" w14:textId="7C120826"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c>
          <w:tcPr>
            <w:tcW w:w="3645" w:type="dxa"/>
          </w:tcPr>
          <w:p w14:paraId="57F5E87F" w14:textId="7F771B90"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r>
    </w:tbl>
    <w:p w14:paraId="07316CB2" w14:textId="77777777" w:rsidR="007B3989" w:rsidRDefault="007B3989" w:rsidP="00407C9F">
      <w:pPr>
        <w:spacing w:after="0" w:line="240" w:lineRule="auto"/>
        <w:ind w:firstLine="288"/>
        <w:contextualSpacing/>
        <w:jc w:val="both"/>
        <w:rPr>
          <w:color w:val="000000"/>
          <w:sz w:val="24"/>
          <w:szCs w:val="24"/>
          <w:lang w:val="en-US"/>
        </w:rPr>
      </w:pPr>
    </w:p>
    <w:p w14:paraId="0E238F2E" w14:textId="77777777" w:rsidR="007B3989" w:rsidRDefault="007B3989" w:rsidP="00407C9F">
      <w:pPr>
        <w:spacing w:after="0" w:line="240" w:lineRule="auto"/>
        <w:contextualSpacing/>
        <w:jc w:val="both"/>
        <w:rPr>
          <w:b/>
          <w:bCs/>
          <w:i/>
          <w:iCs/>
          <w:sz w:val="24"/>
          <w:szCs w:val="24"/>
          <w:highlight w:val="yellow"/>
        </w:rPr>
      </w:pPr>
    </w:p>
    <w:p w14:paraId="05389921" w14:textId="1A0441F6" w:rsidR="007B3989" w:rsidRPr="007B3989" w:rsidRDefault="007B3989" w:rsidP="00407C9F">
      <w:pPr>
        <w:spacing w:after="0" w:line="240" w:lineRule="auto"/>
        <w:contextualSpacing/>
        <w:jc w:val="both"/>
        <w:rPr>
          <w:b/>
          <w:bCs/>
          <w:i/>
          <w:sz w:val="18"/>
          <w:szCs w:val="18"/>
        </w:rPr>
      </w:pPr>
      <w:r w:rsidRPr="007B3989">
        <w:rPr>
          <w:b/>
          <w:bCs/>
          <w:i/>
          <w:iCs/>
          <w:sz w:val="22"/>
          <w:szCs w:val="22"/>
          <w:highlight w:val="yellow"/>
        </w:rPr>
        <w:t>Proposal 3.1:</w:t>
      </w:r>
      <w:r w:rsidRPr="007B3989">
        <w:rPr>
          <w:b/>
          <w:bCs/>
          <w:i/>
          <w:iCs/>
          <w:sz w:val="22"/>
          <w:szCs w:val="22"/>
        </w:rPr>
        <w:t xml:space="preserve"> For partially coherent 8TX UE</w:t>
      </w:r>
      <w:r w:rsidR="006F7030">
        <w:rPr>
          <w:b/>
          <w:bCs/>
          <w:i/>
          <w:iCs/>
          <w:sz w:val="22"/>
          <w:szCs w:val="22"/>
        </w:rPr>
        <w:t xml:space="preserve"> </w:t>
      </w:r>
      <w:r w:rsidR="006F7030" w:rsidRPr="006F7030">
        <w:rPr>
          <w:b/>
          <w:bCs/>
          <w:i/>
          <w:iCs/>
          <w:color w:val="FF0000"/>
          <w:sz w:val="22"/>
          <w:szCs w:val="22"/>
        </w:rPr>
        <w:t>with Ng=2</w:t>
      </w:r>
      <w:r w:rsidRPr="007B3989">
        <w:rPr>
          <w:b/>
          <w:bCs/>
          <w:i/>
          <w:iCs/>
          <w:sz w:val="22"/>
          <w:szCs w:val="22"/>
        </w:rPr>
        <w:t>, the precoder indication is based on indication of two full-coherent 4TX precoders.</w:t>
      </w:r>
    </w:p>
    <w:p w14:paraId="1C40455F" w14:textId="06E480E4" w:rsidR="00164BB8" w:rsidRPr="00164BB8" w:rsidRDefault="00164BB8" w:rsidP="00407C9F">
      <w:pPr>
        <w:spacing w:after="0" w:line="240" w:lineRule="auto"/>
        <w:ind w:firstLine="288"/>
        <w:contextualSpacing/>
        <w:jc w:val="both"/>
        <w:rPr>
          <w:color w:val="000000"/>
          <w:sz w:val="24"/>
          <w:szCs w:val="24"/>
          <w:lang w:val="en-US"/>
        </w:rPr>
      </w:pPr>
      <w:r w:rsidRPr="00164BB8">
        <w:rPr>
          <w:color w:val="000000"/>
          <w:sz w:val="24"/>
          <w:szCs w:val="24"/>
          <w:lang w:val="en-US"/>
        </w:rPr>
        <w:t xml:space="preserve"> </w:t>
      </w:r>
    </w:p>
    <w:p w14:paraId="13D086E5" w14:textId="5FCB9D1E" w:rsidR="008D7E4F" w:rsidRPr="008D7E4F" w:rsidRDefault="008D7E4F" w:rsidP="00407C9F">
      <w:pPr>
        <w:spacing w:after="0" w:line="240" w:lineRule="auto"/>
        <w:contextualSpacing/>
        <w:jc w:val="both"/>
        <w:rPr>
          <w:rStyle w:val="Emphasis"/>
          <w:b/>
          <w:bCs/>
          <w:iCs w:val="0"/>
          <w:sz w:val="22"/>
          <w:szCs w:val="22"/>
        </w:rPr>
      </w:pPr>
      <w:r w:rsidRPr="008D7E4F">
        <w:rPr>
          <w:b/>
          <w:bCs/>
          <w:i/>
          <w:iCs/>
          <w:sz w:val="22"/>
          <w:szCs w:val="22"/>
          <w:highlight w:val="yellow"/>
        </w:rPr>
        <w:t>Proposal 3.2:</w:t>
      </w:r>
      <w:r w:rsidRPr="008D7E4F">
        <w:rPr>
          <w:b/>
          <w:bCs/>
          <w:i/>
          <w:iCs/>
          <w:sz w:val="22"/>
          <w:szCs w:val="22"/>
        </w:rPr>
        <w:t xml:space="preserve"> </w:t>
      </w:r>
      <w:bookmarkEnd w:id="3"/>
      <w:r w:rsidRPr="008D7E4F">
        <w:rPr>
          <w:rStyle w:val="Emphasis"/>
          <w:b/>
          <w:bCs/>
          <w:iCs w:val="0"/>
          <w:sz w:val="22"/>
          <w:szCs w:val="22"/>
        </w:rPr>
        <w:t xml:space="preserve">For partially coherent uplink precoding by an 8TX UE codebook, Ng=2, </w:t>
      </w:r>
    </w:p>
    <w:p w14:paraId="35BD7919" w14:textId="5CE6945C" w:rsidR="008D7E4F" w:rsidRDefault="008D7E4F" w:rsidP="00407C9F">
      <w:pPr>
        <w:numPr>
          <w:ilvl w:val="0"/>
          <w:numId w:val="17"/>
        </w:numPr>
        <w:overflowPunct/>
        <w:autoSpaceDE/>
        <w:adjustRightInd/>
        <w:snapToGrid w:val="0"/>
        <w:spacing w:after="0" w:line="240" w:lineRule="auto"/>
        <w:contextualSpacing/>
        <w:textAlignment w:val="auto"/>
        <w:rPr>
          <w:rStyle w:val="Emphasis"/>
          <w:rFonts w:eastAsia="Times New Roman"/>
          <w:b/>
          <w:bCs/>
          <w:iCs w:val="0"/>
          <w:sz w:val="22"/>
          <w:szCs w:val="22"/>
        </w:rPr>
      </w:pPr>
      <w:r w:rsidRPr="008D7E4F">
        <w:rPr>
          <w:rStyle w:val="Emphasis"/>
          <w:rFonts w:eastAsia="Times New Roman"/>
          <w:b/>
          <w:bCs/>
          <w:iCs w:val="0"/>
          <w:sz w:val="22"/>
          <w:szCs w:val="22"/>
        </w:rPr>
        <w:t xml:space="preserve">TPMI indication </w:t>
      </w:r>
      <w:r>
        <w:rPr>
          <w:rStyle w:val="Emphasis"/>
          <w:rFonts w:eastAsia="Times New Roman"/>
          <w:b/>
          <w:bCs/>
          <w:iCs w:val="0"/>
          <w:sz w:val="22"/>
          <w:szCs w:val="22"/>
        </w:rPr>
        <w:t>is based on using 2 TPMI each with a length of 5 bits</w:t>
      </w:r>
    </w:p>
    <w:p w14:paraId="3CFDCCF7" w14:textId="77777777" w:rsidR="00946FB5" w:rsidRDefault="00946FB5" w:rsidP="00407C9F">
      <w:pPr>
        <w:numPr>
          <w:ilvl w:val="0"/>
          <w:numId w:val="17"/>
        </w:numPr>
        <w:overflowPunct/>
        <w:autoSpaceDE/>
        <w:adjustRightInd/>
        <w:snapToGrid w:val="0"/>
        <w:spacing w:after="0" w:line="240" w:lineRule="auto"/>
        <w:contextualSpacing/>
        <w:jc w:val="both"/>
        <w:textAlignment w:val="auto"/>
        <w:rPr>
          <w:rStyle w:val="Emphasis"/>
          <w:rFonts w:eastAsia="Times New Roman"/>
          <w:b/>
          <w:bCs/>
          <w:iCs w:val="0"/>
          <w:sz w:val="22"/>
          <w:szCs w:val="22"/>
        </w:rPr>
      </w:pPr>
      <w:r>
        <w:rPr>
          <w:rStyle w:val="Emphasis"/>
          <w:rFonts w:eastAsia="Times New Roman"/>
          <w:b/>
          <w:bCs/>
          <w:iCs w:val="0"/>
          <w:sz w:val="22"/>
          <w:szCs w:val="22"/>
        </w:rPr>
        <w:t>Down-select from one the followings</w:t>
      </w:r>
    </w:p>
    <w:p w14:paraId="1116BA8C" w14:textId="7BA3EB11" w:rsidR="008D7E4F" w:rsidRPr="008D7E4F"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z w:val="22"/>
          <w:szCs w:val="22"/>
        </w:rPr>
      </w:pPr>
      <w:r>
        <w:rPr>
          <w:rStyle w:val="Emphasis"/>
          <w:rFonts w:eastAsia="Times New Roman"/>
          <w:b/>
          <w:bCs/>
          <w:iCs w:val="0"/>
          <w:sz w:val="22"/>
          <w:szCs w:val="22"/>
        </w:rPr>
        <w:t>Alt1 - F</w:t>
      </w:r>
      <w:r w:rsidR="008D7E4F" w:rsidRPr="008D7E4F">
        <w:rPr>
          <w:rStyle w:val="Emphasis"/>
          <w:rFonts w:eastAsia="Times New Roman"/>
          <w:b/>
          <w:bCs/>
          <w:iCs w:val="0"/>
          <w:sz w:val="22"/>
          <w:szCs w:val="22"/>
        </w:rPr>
        <w:t>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8D7E4F" w:rsidRPr="003D7C2A" w14:paraId="5B91D6C6"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F49B4" w14:textId="77777777" w:rsidR="008D7E4F" w:rsidRPr="003D7C2A" w:rsidRDefault="008D7E4F" w:rsidP="00407C9F">
            <w:pPr>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B44BF" w14:textId="77777777" w:rsidR="008D7E4F" w:rsidRPr="003D7C2A" w:rsidRDefault="008D7E4F" w:rsidP="00407C9F">
            <w:pPr>
              <w:spacing w:after="0" w:line="240" w:lineRule="auto"/>
              <w:contextualSpacing/>
              <w:rPr>
                <w:b/>
                <w:bCs/>
                <w:iCs/>
              </w:rPr>
            </w:pPr>
            <w:r w:rsidRPr="003D7C2A">
              <w:rPr>
                <w:b/>
                <w:bCs/>
                <w:iC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942BA" w14:textId="77777777" w:rsidR="008D7E4F" w:rsidRPr="003D7C2A" w:rsidRDefault="008D7E4F" w:rsidP="00407C9F">
            <w:pPr>
              <w:spacing w:after="0" w:line="240" w:lineRule="auto"/>
              <w:contextualSpacing/>
              <w:rPr>
                <w:b/>
                <w:bCs/>
                <w:iCs/>
              </w:rPr>
            </w:pPr>
            <w:r w:rsidRPr="003D7C2A">
              <w:rPr>
                <w:b/>
                <w:bCs/>
                <w:iCs/>
              </w:rPr>
              <w:t>Layers split across 2 Antenna Groups</w:t>
            </w:r>
          </w:p>
        </w:tc>
      </w:tr>
      <w:tr w:rsidR="008D7E4F" w:rsidRPr="003D7C2A" w14:paraId="36F06CC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957DA" w14:textId="77777777" w:rsidR="008D7E4F" w:rsidRPr="003D7C2A" w:rsidRDefault="008D7E4F" w:rsidP="00407C9F">
            <w:pPr>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0B95" w14:textId="77777777" w:rsidR="008D7E4F" w:rsidRPr="003D7C2A" w:rsidRDefault="008D7E4F" w:rsidP="00407C9F">
            <w:pPr>
              <w:spacing w:after="0" w:line="240" w:lineRule="auto"/>
              <w:contextualSpacing/>
              <w:rPr>
                <w:iCs/>
              </w:rPr>
            </w:pPr>
            <w:r w:rsidRPr="003D7C2A">
              <w:rPr>
                <w:iC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2B50E3F" w14:textId="77777777" w:rsidR="008D7E4F" w:rsidRPr="003D7C2A" w:rsidRDefault="008D7E4F" w:rsidP="00407C9F">
            <w:pPr>
              <w:pStyle w:val="ListParagraph"/>
              <w:numPr>
                <w:ilvl w:val="0"/>
                <w:numId w:val="23"/>
              </w:numPr>
              <w:spacing w:line="240" w:lineRule="auto"/>
              <w:contextualSpacing/>
              <w:rPr>
                <w:rFonts w:ascii="Times New Roman" w:eastAsia="Times New Roman" w:hAnsi="Times New Roman"/>
                <w:iCs/>
                <w:sz w:val="20"/>
                <w:szCs w:val="20"/>
                <w:lang w:eastAsia="zh-CN"/>
              </w:rPr>
            </w:pPr>
          </w:p>
        </w:tc>
      </w:tr>
      <w:tr w:rsidR="008D7E4F" w:rsidRPr="003D7C2A" w14:paraId="40E58EF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5C6C" w14:textId="77777777" w:rsidR="008D7E4F" w:rsidRPr="003D7C2A" w:rsidRDefault="008D7E4F" w:rsidP="00407C9F">
            <w:pPr>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86950" w14:textId="77777777" w:rsidR="008D7E4F" w:rsidRPr="003D7C2A" w:rsidRDefault="008D7E4F" w:rsidP="00407C9F">
            <w:pPr>
              <w:pStyle w:val="ListParagraph"/>
              <w:numPr>
                <w:ilvl w:val="0"/>
                <w:numId w:val="23"/>
              </w:numPr>
              <w:spacing w:line="240" w:lineRule="auto"/>
              <w:contextualSpacing/>
              <w:rPr>
                <w:rFonts w:ascii="Times New Roman" w:eastAsia="Times New Roman" w:hAnsi="Times New Roman"/>
                <w:iCs/>
                <w:sz w:val="20"/>
                <w:szCs w:val="2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8BCDFE1" w14:textId="77777777" w:rsidR="008D7E4F" w:rsidRPr="003D7C2A" w:rsidRDefault="008D7E4F" w:rsidP="00407C9F">
            <w:pPr>
              <w:spacing w:after="0" w:line="240" w:lineRule="auto"/>
              <w:contextualSpacing/>
              <w:rPr>
                <w:rFonts w:eastAsia="Calibri"/>
                <w:iCs/>
              </w:rPr>
            </w:pPr>
            <w:r w:rsidRPr="003D7C2A">
              <w:rPr>
                <w:iCs/>
              </w:rPr>
              <w:t>(1,1)</w:t>
            </w:r>
          </w:p>
        </w:tc>
      </w:tr>
      <w:tr w:rsidR="008D7E4F" w:rsidRPr="003D7C2A" w14:paraId="45EB0ED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2D23" w14:textId="77777777" w:rsidR="008D7E4F" w:rsidRPr="003D7C2A" w:rsidRDefault="008D7E4F" w:rsidP="00407C9F">
            <w:pPr>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27347" w14:textId="77777777" w:rsidR="008D7E4F" w:rsidRPr="003D7C2A" w:rsidRDefault="008D7E4F" w:rsidP="00407C9F">
            <w:pPr>
              <w:spacing w:after="0" w:line="240" w:lineRule="auto"/>
              <w:contextualSpacing/>
              <w:rPr>
                <w:iCs/>
                <w:color w:val="000000"/>
              </w:rPr>
            </w:pPr>
            <w:r w:rsidRPr="003D7C2A">
              <w:rPr>
                <w:iC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55D4348" w14:textId="77777777" w:rsidR="008D7E4F" w:rsidRPr="003D7C2A" w:rsidRDefault="008D7E4F" w:rsidP="00407C9F">
            <w:pPr>
              <w:pStyle w:val="ListParagraph"/>
              <w:numPr>
                <w:ilvl w:val="0"/>
                <w:numId w:val="23"/>
              </w:numPr>
              <w:spacing w:line="240" w:lineRule="auto"/>
              <w:contextualSpacing/>
              <w:rPr>
                <w:rFonts w:ascii="Times New Roman" w:eastAsia="Times New Roman" w:hAnsi="Times New Roman"/>
                <w:iCs/>
                <w:color w:val="000000"/>
                <w:sz w:val="20"/>
                <w:szCs w:val="20"/>
                <w:lang w:eastAsia="zh-CN"/>
              </w:rPr>
            </w:pPr>
          </w:p>
        </w:tc>
      </w:tr>
      <w:tr w:rsidR="008D7E4F" w:rsidRPr="003D7C2A" w14:paraId="6406C2A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59809" w14:textId="77777777" w:rsidR="008D7E4F" w:rsidRPr="003D7C2A" w:rsidRDefault="008D7E4F" w:rsidP="00407C9F">
            <w:pPr>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C67F1E" w14:textId="77777777" w:rsidR="008D7E4F" w:rsidRPr="003D7C2A" w:rsidRDefault="008D7E4F" w:rsidP="00407C9F">
            <w:pPr>
              <w:pStyle w:val="ListParagraph"/>
              <w:numPr>
                <w:ilvl w:val="0"/>
                <w:numId w:val="23"/>
              </w:numPr>
              <w:spacing w:line="240" w:lineRule="auto"/>
              <w:contextualSpacing/>
              <w:rPr>
                <w:rFonts w:ascii="Times New Roman" w:eastAsia="Times New Roman" w:hAnsi="Times New Roman"/>
                <w:iCs/>
                <w:color w:val="000000"/>
                <w:sz w:val="20"/>
                <w:szCs w:val="2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76051" w14:textId="77777777" w:rsidR="008D7E4F" w:rsidRPr="003D7C2A" w:rsidRDefault="008D7E4F" w:rsidP="00407C9F">
            <w:pPr>
              <w:spacing w:after="0" w:line="240" w:lineRule="auto"/>
              <w:contextualSpacing/>
              <w:rPr>
                <w:rFonts w:eastAsia="Calibri"/>
                <w:iCs/>
                <w:color w:val="000000"/>
              </w:rPr>
            </w:pPr>
            <w:r w:rsidRPr="003D7C2A">
              <w:rPr>
                <w:iCs/>
                <w:color w:val="000000"/>
              </w:rPr>
              <w:t>(2,1), (1,2)</w:t>
            </w:r>
          </w:p>
        </w:tc>
      </w:tr>
      <w:tr w:rsidR="008D7E4F" w:rsidRPr="003D7C2A" w14:paraId="0670670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6D948" w14:textId="77777777" w:rsidR="008D7E4F" w:rsidRPr="003D7C2A" w:rsidRDefault="008D7E4F" w:rsidP="00407C9F">
            <w:pPr>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A414" w14:textId="77777777" w:rsidR="008D7E4F" w:rsidRPr="003D7C2A" w:rsidRDefault="008D7E4F" w:rsidP="00407C9F">
            <w:pPr>
              <w:spacing w:after="0" w:line="240" w:lineRule="auto"/>
              <w:contextualSpacing/>
              <w:rPr>
                <w:iCs/>
                <w:color w:val="000000"/>
                <w:lang w:eastAsia="zh-CN"/>
              </w:rPr>
            </w:pPr>
            <w:r w:rsidRPr="003D7C2A">
              <w:rPr>
                <w:iC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3657619" w14:textId="77777777" w:rsidR="008D7E4F" w:rsidRPr="003D7C2A" w:rsidRDefault="008D7E4F" w:rsidP="00407C9F">
            <w:pPr>
              <w:pStyle w:val="ListParagraph"/>
              <w:numPr>
                <w:ilvl w:val="0"/>
                <w:numId w:val="23"/>
              </w:numPr>
              <w:spacing w:line="240" w:lineRule="auto"/>
              <w:contextualSpacing/>
              <w:rPr>
                <w:rFonts w:ascii="Times New Roman" w:eastAsia="Times New Roman" w:hAnsi="Times New Roman"/>
                <w:iCs/>
                <w:color w:val="000000"/>
                <w:sz w:val="20"/>
                <w:szCs w:val="20"/>
              </w:rPr>
            </w:pPr>
          </w:p>
        </w:tc>
      </w:tr>
      <w:tr w:rsidR="008D7E4F" w:rsidRPr="003D7C2A" w14:paraId="184BFF2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A8D3" w14:textId="77777777" w:rsidR="008D7E4F" w:rsidRPr="003D7C2A" w:rsidRDefault="008D7E4F" w:rsidP="00407C9F">
            <w:pPr>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B27759" w14:textId="77777777" w:rsidR="008D7E4F" w:rsidRPr="003D7C2A" w:rsidRDefault="008D7E4F" w:rsidP="00407C9F">
            <w:pPr>
              <w:pStyle w:val="ListParagraph"/>
              <w:numPr>
                <w:ilvl w:val="0"/>
                <w:numId w:val="23"/>
              </w:numPr>
              <w:spacing w:line="240" w:lineRule="auto"/>
              <w:contextualSpacing/>
              <w:rPr>
                <w:rFonts w:ascii="Times New Roman" w:eastAsia="Times New Roman" w:hAnsi="Times New Roman"/>
                <w:iCs/>
                <w:color w:val="000000"/>
                <w:sz w:val="20"/>
                <w:szCs w:val="2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2C998339" w14:textId="77777777" w:rsidR="008D7E4F" w:rsidRPr="003D7C2A" w:rsidRDefault="008D7E4F" w:rsidP="00407C9F">
            <w:pPr>
              <w:spacing w:after="0" w:line="240" w:lineRule="auto"/>
              <w:contextualSpacing/>
              <w:rPr>
                <w:rFonts w:eastAsia="Calibri"/>
                <w:iCs/>
                <w:color w:val="000000"/>
              </w:rPr>
            </w:pPr>
            <w:r w:rsidRPr="003D7C2A">
              <w:rPr>
                <w:iCs/>
                <w:color w:val="000000"/>
              </w:rPr>
              <w:t>(2,2), (3,1), (1,3)</w:t>
            </w:r>
          </w:p>
        </w:tc>
      </w:tr>
      <w:tr w:rsidR="008D7E4F" w:rsidRPr="003D7C2A" w14:paraId="1E3A61B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7F553" w14:textId="77777777" w:rsidR="008D7E4F" w:rsidRPr="003D7C2A" w:rsidRDefault="008D7E4F" w:rsidP="00407C9F">
            <w:pPr>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B448D" w14:textId="77777777" w:rsidR="008D7E4F" w:rsidRPr="003D7C2A" w:rsidRDefault="008D7E4F" w:rsidP="00407C9F">
            <w:pPr>
              <w:pStyle w:val="ListParagraph"/>
              <w:numPr>
                <w:ilvl w:val="0"/>
                <w:numId w:val="23"/>
              </w:numPr>
              <w:spacing w:line="240" w:lineRule="auto"/>
              <w:contextualSpacing/>
              <w:rPr>
                <w:rFonts w:ascii="Times New Roman" w:eastAsia="Times New Roman" w:hAnsi="Times New Roman"/>
                <w:iCs/>
                <w:color w:val="000000"/>
                <w:sz w:val="20"/>
                <w:szCs w:val="2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18F12" w14:textId="77777777" w:rsidR="008D7E4F" w:rsidRPr="003D7C2A" w:rsidRDefault="008D7E4F" w:rsidP="00407C9F">
            <w:pPr>
              <w:spacing w:after="0" w:line="240" w:lineRule="auto"/>
              <w:contextualSpacing/>
              <w:rPr>
                <w:rFonts w:eastAsia="Calibri"/>
                <w:iCs/>
                <w:color w:val="000000"/>
              </w:rPr>
            </w:pPr>
            <w:r w:rsidRPr="003D7C2A">
              <w:rPr>
                <w:iCs/>
                <w:color w:val="000000"/>
              </w:rPr>
              <w:t>(4,1), (1,4), (2,3), (3,2)</w:t>
            </w:r>
          </w:p>
        </w:tc>
      </w:tr>
      <w:tr w:rsidR="008D7E4F" w:rsidRPr="003D7C2A" w14:paraId="4B292DC4"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33120" w14:textId="77777777" w:rsidR="008D7E4F" w:rsidRPr="003D7C2A" w:rsidRDefault="008D7E4F" w:rsidP="00407C9F">
            <w:pPr>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06055" w14:textId="77777777" w:rsidR="008D7E4F" w:rsidRPr="003D7C2A" w:rsidRDefault="008D7E4F" w:rsidP="00407C9F">
            <w:pPr>
              <w:pStyle w:val="ListParagraph"/>
              <w:numPr>
                <w:ilvl w:val="0"/>
                <w:numId w:val="23"/>
              </w:numPr>
              <w:spacing w:line="240" w:lineRule="auto"/>
              <w:contextualSpacing/>
              <w:rPr>
                <w:rFonts w:ascii="Times New Roman" w:eastAsia="Times New Roman" w:hAnsi="Times New Roman"/>
                <w:iCs/>
                <w:color w:val="000000"/>
                <w:sz w:val="20"/>
                <w:szCs w:val="2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7034" w14:textId="77777777" w:rsidR="008D7E4F" w:rsidRPr="003D7C2A" w:rsidRDefault="008D7E4F" w:rsidP="00407C9F">
            <w:pPr>
              <w:spacing w:after="0" w:line="240" w:lineRule="auto"/>
              <w:contextualSpacing/>
              <w:rPr>
                <w:rFonts w:eastAsia="Calibri"/>
                <w:iCs/>
                <w:color w:val="000000"/>
              </w:rPr>
            </w:pPr>
            <w:r w:rsidRPr="003D7C2A">
              <w:rPr>
                <w:iCs/>
                <w:color w:val="000000"/>
              </w:rPr>
              <w:t>(4,2), (2,4), (3,3)</w:t>
            </w:r>
          </w:p>
        </w:tc>
      </w:tr>
      <w:tr w:rsidR="008D7E4F" w:rsidRPr="003D7C2A" w14:paraId="2454407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D9EDC" w14:textId="77777777" w:rsidR="008D7E4F" w:rsidRPr="003D7C2A" w:rsidRDefault="008D7E4F" w:rsidP="00407C9F">
            <w:pPr>
              <w:spacing w:after="0" w:line="240" w:lineRule="auto"/>
              <w:contextualSpacing/>
              <w:rPr>
                <w:iCs/>
              </w:rPr>
            </w:pPr>
            <w:r w:rsidRPr="003D7C2A">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540B8E" w14:textId="77777777" w:rsidR="008D7E4F" w:rsidRPr="003D7C2A" w:rsidRDefault="008D7E4F" w:rsidP="00407C9F">
            <w:pPr>
              <w:pStyle w:val="ListParagraph"/>
              <w:numPr>
                <w:ilvl w:val="0"/>
                <w:numId w:val="23"/>
              </w:numPr>
              <w:spacing w:line="240" w:lineRule="auto"/>
              <w:contextualSpacing/>
              <w:rPr>
                <w:rFonts w:ascii="Times New Roman" w:eastAsia="Times New Roman" w:hAnsi="Times New Roman"/>
                <w:iCs/>
                <w:sz w:val="20"/>
                <w:szCs w:val="2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C11CF" w14:textId="77777777" w:rsidR="008D7E4F" w:rsidRPr="003D7C2A" w:rsidRDefault="008D7E4F" w:rsidP="00407C9F">
            <w:pPr>
              <w:spacing w:after="0" w:line="240" w:lineRule="auto"/>
              <w:contextualSpacing/>
              <w:rPr>
                <w:rFonts w:eastAsia="Calibri"/>
                <w:iCs/>
              </w:rPr>
            </w:pPr>
            <w:r w:rsidRPr="003D7C2A">
              <w:rPr>
                <w:iCs/>
              </w:rPr>
              <w:t>(4,3), (3,4)</w:t>
            </w:r>
          </w:p>
        </w:tc>
      </w:tr>
    </w:tbl>
    <w:p w14:paraId="157AB89A" w14:textId="77777777" w:rsidR="00946FB5" w:rsidRDefault="00946FB5" w:rsidP="00946FB5">
      <w:pPr>
        <w:overflowPunct/>
        <w:autoSpaceDE/>
        <w:adjustRightInd/>
        <w:snapToGrid w:val="0"/>
        <w:spacing w:after="0" w:line="240" w:lineRule="auto"/>
        <w:ind w:left="1080"/>
        <w:contextualSpacing/>
        <w:jc w:val="both"/>
        <w:textAlignment w:val="auto"/>
        <w:rPr>
          <w:rStyle w:val="Emphasis"/>
          <w:rFonts w:eastAsia="Times New Roman"/>
          <w:b/>
          <w:bCs/>
          <w:iCs w:val="0"/>
          <w:sz w:val="22"/>
          <w:szCs w:val="22"/>
        </w:rPr>
      </w:pPr>
    </w:p>
    <w:p w14:paraId="2AF842C8" w14:textId="4BFEEF9F" w:rsidR="00946FB5" w:rsidRPr="008D7E4F"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z w:val="22"/>
          <w:szCs w:val="22"/>
        </w:rPr>
      </w:pPr>
      <w:r>
        <w:rPr>
          <w:rStyle w:val="Emphasis"/>
          <w:rFonts w:eastAsia="Times New Roman"/>
          <w:b/>
          <w:bCs/>
          <w:iCs w:val="0"/>
          <w:sz w:val="22"/>
          <w:szCs w:val="22"/>
        </w:rPr>
        <w:t>Alt2 - F</w:t>
      </w:r>
      <w:r w:rsidRPr="008D7E4F">
        <w:rPr>
          <w:rStyle w:val="Emphasis"/>
          <w:rFonts w:eastAsia="Times New Roman"/>
          <w:b/>
          <w:bCs/>
          <w:iCs w:val="0"/>
          <w:sz w:val="22"/>
          <w:szCs w:val="22"/>
        </w:rPr>
        <w:t>ollowing combinations of layer splitting are supported</w:t>
      </w:r>
      <w:r>
        <w:rPr>
          <w:rStyle w:val="Emphasis"/>
          <w:rFonts w:eastAsia="Times New Roman"/>
          <w:b/>
          <w:bCs/>
          <w:iCs w:val="0"/>
          <w:sz w:val="22"/>
          <w:szCs w:val="22"/>
        </w:rPr>
        <w:t xml:space="preserve">, where </w:t>
      </w:r>
      <w:r w:rsidR="00F651AA">
        <w:rPr>
          <w:rStyle w:val="Emphasis"/>
          <w:rFonts w:eastAsia="Times New Roman"/>
          <w:b/>
          <w:bCs/>
          <w:iCs w:val="0"/>
          <w:sz w:val="22"/>
          <w:szCs w:val="22"/>
        </w:rPr>
        <w:t xml:space="preserve">for rank&gt;4, </w:t>
      </w:r>
      <w:r>
        <w:rPr>
          <w:rStyle w:val="Emphasis"/>
          <w:rFonts w:eastAsia="Times New Roman"/>
          <w:b/>
          <w:bCs/>
          <w:iCs w:val="0"/>
          <w:sz w:val="22"/>
          <w:szCs w:val="22"/>
        </w:rPr>
        <w:t>e</w:t>
      </w:r>
      <w:r w:rsidRPr="00946FB5">
        <w:rPr>
          <w:rFonts w:eastAsia="Batang"/>
          <w:b/>
          <w:bCs/>
          <w:i/>
          <w:iCs/>
          <w:sz w:val="22"/>
          <w:szCs w:val="22"/>
          <w:lang w:eastAsia="x-none"/>
        </w:rPr>
        <w:t xml:space="preserve">ach CW is mapped to </w:t>
      </w:r>
      <w:r>
        <w:rPr>
          <w:rFonts w:eastAsia="Batang"/>
          <w:b/>
          <w:bCs/>
          <w:i/>
          <w:iCs/>
          <w:sz w:val="22"/>
          <w:szCs w:val="22"/>
          <w:lang w:eastAsia="x-none"/>
        </w:rPr>
        <w:t xml:space="preserve">only </w:t>
      </w:r>
      <w:r w:rsidRPr="00946FB5">
        <w:rPr>
          <w:rFonts w:eastAsia="Batang"/>
          <w:b/>
          <w:bCs/>
          <w:i/>
          <w:iCs/>
          <w:sz w:val="22"/>
          <w:szCs w:val="22"/>
          <w:lang w:eastAsia="x-none"/>
        </w:rPr>
        <w:t xml:space="preserve">one antenna group. </w:t>
      </w:r>
      <w:r w:rsidRPr="00946FB5">
        <w:rPr>
          <w:rStyle w:val="Emphasis"/>
          <w:i w:val="0"/>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946FB5" w:rsidRPr="003D7C2A" w14:paraId="52529840"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9702C" w14:textId="77777777" w:rsidR="00946FB5" w:rsidRPr="003D7C2A" w:rsidRDefault="00946FB5" w:rsidP="00C46B04">
            <w:pPr>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D11887" w14:textId="77777777" w:rsidR="00946FB5" w:rsidRPr="003D7C2A" w:rsidRDefault="00946FB5" w:rsidP="00C46B04">
            <w:pPr>
              <w:spacing w:after="0" w:line="240" w:lineRule="auto"/>
              <w:contextualSpacing/>
              <w:rPr>
                <w:b/>
                <w:bCs/>
                <w:iCs/>
              </w:rPr>
            </w:pPr>
            <w:r w:rsidRPr="003D7C2A">
              <w:rPr>
                <w:b/>
                <w:bCs/>
                <w:iC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FD5C" w14:textId="77777777" w:rsidR="00946FB5" w:rsidRPr="003D7C2A" w:rsidRDefault="00946FB5" w:rsidP="00C46B04">
            <w:pPr>
              <w:spacing w:after="0" w:line="240" w:lineRule="auto"/>
              <w:contextualSpacing/>
              <w:rPr>
                <w:b/>
                <w:bCs/>
                <w:iCs/>
              </w:rPr>
            </w:pPr>
            <w:r w:rsidRPr="003D7C2A">
              <w:rPr>
                <w:b/>
                <w:bCs/>
                <w:iCs/>
              </w:rPr>
              <w:t>Layers split across 2 Antenna Groups</w:t>
            </w:r>
          </w:p>
        </w:tc>
      </w:tr>
      <w:tr w:rsidR="00946FB5" w:rsidRPr="003D7C2A" w14:paraId="228E6170"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7A352" w14:textId="77777777" w:rsidR="00946FB5" w:rsidRPr="003D7C2A" w:rsidRDefault="00946FB5" w:rsidP="00C46B04">
            <w:pPr>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152FC" w14:textId="77777777" w:rsidR="00946FB5" w:rsidRPr="003D7C2A" w:rsidRDefault="00946FB5" w:rsidP="00C46B04">
            <w:pPr>
              <w:spacing w:after="0" w:line="240" w:lineRule="auto"/>
              <w:contextualSpacing/>
              <w:rPr>
                <w:iCs/>
              </w:rPr>
            </w:pPr>
            <w:r w:rsidRPr="003D7C2A">
              <w:rPr>
                <w:iC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E49715A" w14:textId="77777777" w:rsidR="00946FB5" w:rsidRPr="003D7C2A" w:rsidRDefault="00946FB5" w:rsidP="00C46B04">
            <w:pPr>
              <w:pStyle w:val="ListParagraph"/>
              <w:numPr>
                <w:ilvl w:val="0"/>
                <w:numId w:val="23"/>
              </w:numPr>
              <w:spacing w:line="240" w:lineRule="auto"/>
              <w:contextualSpacing/>
              <w:rPr>
                <w:rFonts w:ascii="Times New Roman" w:eastAsia="Times New Roman" w:hAnsi="Times New Roman"/>
                <w:iCs/>
                <w:sz w:val="20"/>
                <w:szCs w:val="20"/>
                <w:lang w:eastAsia="zh-CN"/>
              </w:rPr>
            </w:pPr>
          </w:p>
        </w:tc>
      </w:tr>
      <w:tr w:rsidR="00946FB5" w:rsidRPr="003D7C2A" w14:paraId="74A8223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CD410" w14:textId="77777777" w:rsidR="00946FB5" w:rsidRPr="003D7C2A" w:rsidRDefault="00946FB5" w:rsidP="00C46B04">
            <w:pPr>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4380" w14:textId="77777777" w:rsidR="00946FB5" w:rsidRPr="003D7C2A" w:rsidRDefault="00946FB5" w:rsidP="00C46B04">
            <w:pPr>
              <w:pStyle w:val="ListParagraph"/>
              <w:numPr>
                <w:ilvl w:val="0"/>
                <w:numId w:val="23"/>
              </w:numPr>
              <w:spacing w:line="240" w:lineRule="auto"/>
              <w:contextualSpacing/>
              <w:rPr>
                <w:rFonts w:ascii="Times New Roman" w:eastAsia="Times New Roman" w:hAnsi="Times New Roman"/>
                <w:iCs/>
                <w:sz w:val="20"/>
                <w:szCs w:val="2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A4A6F99" w14:textId="77777777" w:rsidR="00946FB5" w:rsidRPr="003D7C2A" w:rsidRDefault="00946FB5" w:rsidP="00C46B04">
            <w:pPr>
              <w:spacing w:after="0" w:line="240" w:lineRule="auto"/>
              <w:contextualSpacing/>
              <w:rPr>
                <w:rFonts w:eastAsia="Calibri"/>
                <w:iCs/>
              </w:rPr>
            </w:pPr>
            <w:r w:rsidRPr="003D7C2A">
              <w:rPr>
                <w:iCs/>
              </w:rPr>
              <w:t>(1,1)</w:t>
            </w:r>
          </w:p>
        </w:tc>
      </w:tr>
      <w:tr w:rsidR="00946FB5" w:rsidRPr="003D7C2A" w14:paraId="319A86E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56574" w14:textId="77777777" w:rsidR="00946FB5" w:rsidRPr="003D7C2A" w:rsidRDefault="00946FB5" w:rsidP="00C46B04">
            <w:pPr>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20C74" w14:textId="77777777" w:rsidR="00946FB5" w:rsidRPr="003D7C2A" w:rsidRDefault="00946FB5" w:rsidP="00C46B04">
            <w:pPr>
              <w:spacing w:after="0" w:line="240" w:lineRule="auto"/>
              <w:contextualSpacing/>
              <w:rPr>
                <w:iCs/>
                <w:color w:val="000000"/>
              </w:rPr>
            </w:pPr>
            <w:r w:rsidRPr="003D7C2A">
              <w:rPr>
                <w:iC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024749E" w14:textId="77777777" w:rsidR="00946FB5" w:rsidRPr="003D7C2A" w:rsidRDefault="00946FB5" w:rsidP="00C46B04">
            <w:pPr>
              <w:pStyle w:val="ListParagraph"/>
              <w:numPr>
                <w:ilvl w:val="0"/>
                <w:numId w:val="23"/>
              </w:numPr>
              <w:spacing w:line="240" w:lineRule="auto"/>
              <w:contextualSpacing/>
              <w:rPr>
                <w:rFonts w:ascii="Times New Roman" w:eastAsia="Times New Roman" w:hAnsi="Times New Roman"/>
                <w:iCs/>
                <w:color w:val="000000"/>
                <w:sz w:val="20"/>
                <w:szCs w:val="20"/>
                <w:lang w:eastAsia="zh-CN"/>
              </w:rPr>
            </w:pPr>
          </w:p>
        </w:tc>
      </w:tr>
      <w:tr w:rsidR="00946FB5" w:rsidRPr="003D7C2A" w14:paraId="09E7A08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F38F" w14:textId="77777777" w:rsidR="00946FB5" w:rsidRPr="003D7C2A" w:rsidRDefault="00946FB5" w:rsidP="00C46B04">
            <w:pPr>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CD6BCD" w14:textId="77777777" w:rsidR="00946FB5" w:rsidRPr="003D7C2A" w:rsidRDefault="00946FB5" w:rsidP="00C46B04">
            <w:pPr>
              <w:pStyle w:val="ListParagraph"/>
              <w:numPr>
                <w:ilvl w:val="0"/>
                <w:numId w:val="23"/>
              </w:numPr>
              <w:spacing w:line="240" w:lineRule="auto"/>
              <w:contextualSpacing/>
              <w:rPr>
                <w:rFonts w:ascii="Times New Roman" w:eastAsia="Times New Roman" w:hAnsi="Times New Roman"/>
                <w:iCs/>
                <w:color w:val="000000"/>
                <w:sz w:val="20"/>
                <w:szCs w:val="2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4973" w14:textId="77777777" w:rsidR="00946FB5" w:rsidRPr="003D7C2A" w:rsidRDefault="00946FB5" w:rsidP="00C46B04">
            <w:pPr>
              <w:spacing w:after="0" w:line="240" w:lineRule="auto"/>
              <w:contextualSpacing/>
              <w:rPr>
                <w:rFonts w:eastAsia="Calibri"/>
                <w:iCs/>
                <w:color w:val="000000"/>
              </w:rPr>
            </w:pPr>
            <w:r w:rsidRPr="003D7C2A">
              <w:rPr>
                <w:iCs/>
                <w:color w:val="000000"/>
              </w:rPr>
              <w:t>(2,1), (1,2)</w:t>
            </w:r>
          </w:p>
        </w:tc>
      </w:tr>
      <w:tr w:rsidR="00946FB5" w:rsidRPr="003D7C2A" w14:paraId="5C9D80D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69252" w14:textId="77777777" w:rsidR="00946FB5" w:rsidRPr="003D7C2A" w:rsidRDefault="00946FB5" w:rsidP="00C46B04">
            <w:pPr>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1282" w14:textId="77777777" w:rsidR="00946FB5" w:rsidRPr="003D7C2A" w:rsidRDefault="00946FB5" w:rsidP="00C46B04">
            <w:pPr>
              <w:spacing w:after="0" w:line="240" w:lineRule="auto"/>
              <w:contextualSpacing/>
              <w:rPr>
                <w:iCs/>
                <w:color w:val="000000"/>
                <w:lang w:eastAsia="zh-CN"/>
              </w:rPr>
            </w:pPr>
            <w:r w:rsidRPr="003D7C2A">
              <w:rPr>
                <w:iC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D5AB9FA" w14:textId="77777777" w:rsidR="00946FB5" w:rsidRPr="003D7C2A" w:rsidRDefault="00946FB5" w:rsidP="00C46B04">
            <w:pPr>
              <w:pStyle w:val="ListParagraph"/>
              <w:numPr>
                <w:ilvl w:val="0"/>
                <w:numId w:val="23"/>
              </w:numPr>
              <w:spacing w:line="240" w:lineRule="auto"/>
              <w:contextualSpacing/>
              <w:rPr>
                <w:rFonts w:ascii="Times New Roman" w:eastAsia="Times New Roman" w:hAnsi="Times New Roman"/>
                <w:iCs/>
                <w:color w:val="000000"/>
                <w:sz w:val="20"/>
                <w:szCs w:val="20"/>
              </w:rPr>
            </w:pPr>
          </w:p>
        </w:tc>
      </w:tr>
      <w:tr w:rsidR="00946FB5" w:rsidRPr="003D7C2A" w14:paraId="571F950E"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57E58" w14:textId="77777777" w:rsidR="00946FB5" w:rsidRPr="003D7C2A" w:rsidRDefault="00946FB5" w:rsidP="00C46B04">
            <w:pPr>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CCA90" w14:textId="77777777" w:rsidR="00946FB5" w:rsidRPr="003D7C2A" w:rsidRDefault="00946FB5" w:rsidP="00C46B04">
            <w:pPr>
              <w:pStyle w:val="ListParagraph"/>
              <w:numPr>
                <w:ilvl w:val="0"/>
                <w:numId w:val="23"/>
              </w:numPr>
              <w:spacing w:line="240" w:lineRule="auto"/>
              <w:contextualSpacing/>
              <w:rPr>
                <w:rFonts w:ascii="Times New Roman" w:eastAsia="Times New Roman" w:hAnsi="Times New Roman"/>
                <w:iCs/>
                <w:color w:val="000000"/>
                <w:sz w:val="20"/>
                <w:szCs w:val="2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8E3D2EC" w14:textId="77777777" w:rsidR="00946FB5" w:rsidRPr="003D7C2A" w:rsidRDefault="00946FB5" w:rsidP="00C46B04">
            <w:pPr>
              <w:spacing w:after="0" w:line="240" w:lineRule="auto"/>
              <w:contextualSpacing/>
              <w:rPr>
                <w:rFonts w:eastAsia="Calibri"/>
                <w:iCs/>
                <w:color w:val="000000"/>
              </w:rPr>
            </w:pPr>
            <w:r w:rsidRPr="003D7C2A">
              <w:rPr>
                <w:iCs/>
                <w:color w:val="000000"/>
              </w:rPr>
              <w:t>(2,2), (3,1), (1,3)</w:t>
            </w:r>
          </w:p>
        </w:tc>
      </w:tr>
      <w:tr w:rsidR="00946FB5" w:rsidRPr="003D7C2A" w14:paraId="70BC0897"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61486" w14:textId="77777777" w:rsidR="00946FB5" w:rsidRPr="003D7C2A" w:rsidRDefault="00946FB5" w:rsidP="00C46B04">
            <w:pPr>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B6E3BBD" w14:textId="77777777" w:rsidR="00946FB5" w:rsidRPr="003D7C2A" w:rsidRDefault="00946FB5" w:rsidP="00C46B04">
            <w:pPr>
              <w:pStyle w:val="ListParagraph"/>
              <w:numPr>
                <w:ilvl w:val="0"/>
                <w:numId w:val="23"/>
              </w:numPr>
              <w:spacing w:line="240" w:lineRule="auto"/>
              <w:contextualSpacing/>
              <w:rPr>
                <w:rFonts w:ascii="Times New Roman" w:eastAsia="Times New Roman" w:hAnsi="Times New Roman"/>
                <w:iCs/>
                <w:color w:val="000000"/>
                <w:sz w:val="20"/>
                <w:szCs w:val="2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67A3C" w14:textId="0C2A1466" w:rsidR="00946FB5" w:rsidRPr="003D7C2A" w:rsidRDefault="00946FB5" w:rsidP="00C46B04">
            <w:pPr>
              <w:spacing w:after="0" w:line="240" w:lineRule="auto"/>
              <w:contextualSpacing/>
              <w:rPr>
                <w:rFonts w:eastAsia="Calibri"/>
                <w:iCs/>
                <w:color w:val="000000"/>
              </w:rPr>
            </w:pPr>
            <w:r w:rsidRPr="003D7C2A">
              <w:rPr>
                <w:iCs/>
                <w:color w:val="000000"/>
              </w:rPr>
              <w:t>(2,3), (3,2)</w:t>
            </w:r>
          </w:p>
        </w:tc>
      </w:tr>
      <w:tr w:rsidR="00946FB5" w:rsidRPr="003D7C2A" w14:paraId="2FC929CF"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27CEB" w14:textId="77777777" w:rsidR="00946FB5" w:rsidRPr="003D7C2A" w:rsidRDefault="00946FB5" w:rsidP="00C46B04">
            <w:pPr>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9F2B26" w14:textId="77777777" w:rsidR="00946FB5" w:rsidRPr="003D7C2A" w:rsidRDefault="00946FB5" w:rsidP="00C46B04">
            <w:pPr>
              <w:pStyle w:val="ListParagraph"/>
              <w:numPr>
                <w:ilvl w:val="0"/>
                <w:numId w:val="23"/>
              </w:numPr>
              <w:spacing w:line="240" w:lineRule="auto"/>
              <w:contextualSpacing/>
              <w:rPr>
                <w:rFonts w:ascii="Times New Roman" w:eastAsia="Times New Roman" w:hAnsi="Times New Roman"/>
                <w:iCs/>
                <w:color w:val="000000"/>
                <w:sz w:val="20"/>
                <w:szCs w:val="2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1A4F" w14:textId="16A4574C" w:rsidR="00946FB5" w:rsidRPr="003D7C2A" w:rsidRDefault="00946FB5" w:rsidP="00C46B04">
            <w:pPr>
              <w:spacing w:after="0" w:line="240" w:lineRule="auto"/>
              <w:contextualSpacing/>
              <w:rPr>
                <w:rFonts w:eastAsia="Calibri"/>
                <w:iCs/>
                <w:color w:val="000000"/>
              </w:rPr>
            </w:pPr>
            <w:r w:rsidRPr="003D7C2A">
              <w:rPr>
                <w:iCs/>
                <w:color w:val="000000"/>
              </w:rPr>
              <w:t>(3,3)</w:t>
            </w:r>
          </w:p>
        </w:tc>
      </w:tr>
      <w:tr w:rsidR="00946FB5" w:rsidRPr="003D7C2A" w14:paraId="19A0A228" w14:textId="77777777" w:rsidTr="00946FB5">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5AD42" w14:textId="77777777" w:rsidR="00946FB5" w:rsidRPr="003D7C2A" w:rsidRDefault="00946FB5" w:rsidP="00C46B04">
            <w:pPr>
              <w:spacing w:after="0" w:line="240" w:lineRule="auto"/>
              <w:contextualSpacing/>
              <w:rPr>
                <w:iCs/>
              </w:rPr>
            </w:pPr>
            <w:r w:rsidRPr="003D7C2A">
              <w:rPr>
                <w:iCs/>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18E4AC9F" w14:textId="77777777" w:rsidR="00946FB5" w:rsidRPr="003D7C2A" w:rsidRDefault="00946FB5" w:rsidP="00C46B04">
            <w:pPr>
              <w:pStyle w:val="ListParagraph"/>
              <w:numPr>
                <w:ilvl w:val="0"/>
                <w:numId w:val="23"/>
              </w:numPr>
              <w:spacing w:line="240" w:lineRule="auto"/>
              <w:contextualSpacing/>
              <w:rPr>
                <w:rFonts w:ascii="Times New Roman" w:eastAsia="Times New Roman" w:hAnsi="Times New Roman"/>
                <w:iCs/>
                <w:sz w:val="20"/>
                <w:szCs w:val="20"/>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hideMark/>
          </w:tcPr>
          <w:p w14:paraId="17BF1BF7" w14:textId="77777777" w:rsidR="00946FB5" w:rsidRPr="003D7C2A" w:rsidRDefault="00946FB5" w:rsidP="00C46B04">
            <w:pPr>
              <w:spacing w:after="0" w:line="240" w:lineRule="auto"/>
              <w:contextualSpacing/>
              <w:rPr>
                <w:rFonts w:eastAsia="Calibri"/>
                <w:iCs/>
              </w:rPr>
            </w:pPr>
            <w:r w:rsidRPr="003D7C2A">
              <w:rPr>
                <w:iCs/>
              </w:rPr>
              <w:t>(4,3), (3,4)</w:t>
            </w:r>
          </w:p>
        </w:tc>
      </w:tr>
      <w:tr w:rsidR="00946FB5" w:rsidRPr="003D7C2A" w14:paraId="62E74CF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9F2DE" w14:textId="77777777" w:rsidR="00946FB5" w:rsidRPr="003D7C2A" w:rsidRDefault="00946FB5" w:rsidP="00C46B04">
            <w:pPr>
              <w:spacing w:after="0" w:line="240" w:lineRule="auto"/>
              <w:contextualSpacing/>
              <w:rPr>
                <w:iCs/>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70530" w14:textId="77777777" w:rsidR="00946FB5" w:rsidRPr="003D7C2A" w:rsidRDefault="00946FB5" w:rsidP="00C46B04">
            <w:pPr>
              <w:pStyle w:val="ListParagraph"/>
              <w:numPr>
                <w:ilvl w:val="0"/>
                <w:numId w:val="23"/>
              </w:numPr>
              <w:spacing w:line="240" w:lineRule="auto"/>
              <w:contextualSpacing/>
              <w:rPr>
                <w:rFonts w:ascii="Times New Roman" w:eastAsia="Times New Roman" w:hAnsi="Times New Roman"/>
                <w:iCs/>
                <w:sz w:val="20"/>
                <w:szCs w:val="2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EFAC6" w14:textId="77777777" w:rsidR="00946FB5" w:rsidRPr="003D7C2A" w:rsidRDefault="00946FB5" w:rsidP="00C46B04">
            <w:pPr>
              <w:spacing w:after="0" w:line="240" w:lineRule="auto"/>
              <w:contextualSpacing/>
              <w:rPr>
                <w:iCs/>
              </w:rPr>
            </w:pPr>
          </w:p>
        </w:tc>
      </w:tr>
    </w:tbl>
    <w:p w14:paraId="749F407A" w14:textId="77777777" w:rsidR="00946FB5" w:rsidRDefault="00946FB5" w:rsidP="00407C9F">
      <w:pPr>
        <w:spacing w:after="0" w:line="240" w:lineRule="auto"/>
        <w:contextualSpacing/>
      </w:pPr>
    </w:p>
    <w:p w14:paraId="172A7467" w14:textId="310706A2" w:rsidR="002029C1" w:rsidRDefault="002029C1" w:rsidP="00407C9F">
      <w:pPr>
        <w:spacing w:after="0" w:line="240" w:lineRule="auto"/>
        <w:ind w:firstLine="288"/>
        <w:contextualSpacing/>
        <w:jc w:val="both"/>
        <w:rPr>
          <w:rStyle w:val="Emphasis"/>
          <w:i w:val="0"/>
          <w:sz w:val="22"/>
          <w:szCs w:val="22"/>
        </w:rPr>
      </w:pPr>
      <w:r w:rsidRPr="002029C1">
        <w:rPr>
          <w:sz w:val="22"/>
          <w:szCs w:val="22"/>
        </w:rPr>
        <w:t xml:space="preserve">Another </w:t>
      </w:r>
      <w:r>
        <w:rPr>
          <w:sz w:val="22"/>
          <w:szCs w:val="22"/>
        </w:rPr>
        <w:t xml:space="preserve">aspect of </w:t>
      </w:r>
      <w:r w:rsidRPr="002029C1">
        <w:rPr>
          <w:rStyle w:val="Emphasis"/>
          <w:i w:val="0"/>
          <w:sz w:val="22"/>
          <w:szCs w:val="22"/>
        </w:rPr>
        <w:t xml:space="preserve">partially coherent uplink precoding by an 8TX UE </w:t>
      </w:r>
      <w:r>
        <w:rPr>
          <w:rStyle w:val="Emphasis"/>
          <w:i w:val="0"/>
          <w:sz w:val="22"/>
          <w:szCs w:val="22"/>
        </w:rPr>
        <w:t xml:space="preserve">is related to the case with Ng=4. In the last RAN1 meeting, two alternatives were identified for down-selection. The main difference between the two </w:t>
      </w:r>
      <w:r w:rsidR="00487122">
        <w:rPr>
          <w:rStyle w:val="Emphasis"/>
          <w:i w:val="0"/>
          <w:sz w:val="22"/>
          <w:szCs w:val="22"/>
        </w:rPr>
        <w:t>a</w:t>
      </w:r>
      <w:r>
        <w:rPr>
          <w:rStyle w:val="Emphasis"/>
          <w:i w:val="0"/>
          <w:sz w:val="22"/>
          <w:szCs w:val="22"/>
        </w:rPr>
        <w:t>lternatives can be captured as follows,</w:t>
      </w:r>
    </w:p>
    <w:p w14:paraId="4B63FDED" w14:textId="77777777" w:rsidR="002029C1" w:rsidRDefault="002029C1"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6C314237" w14:textId="77777777" w:rsidR="00487122" w:rsidRDefault="00487122"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25AE68AF" w14:textId="58AEAE04" w:rsidR="00487122" w:rsidRDefault="00487122" w:rsidP="00407C9F">
      <w:pPr>
        <w:overflowPunct/>
        <w:autoSpaceDE/>
        <w:adjustRightInd/>
        <w:snapToGrid w:val="0"/>
        <w:spacing w:after="0" w:line="240" w:lineRule="auto"/>
        <w:contextualSpacing/>
        <w:textAlignment w:val="auto"/>
        <w:rPr>
          <w:rStyle w:val="Emphasis"/>
          <w:i w:val="0"/>
          <w:sz w:val="22"/>
          <w:szCs w:val="22"/>
        </w:rPr>
      </w:pPr>
    </w:p>
    <w:p w14:paraId="58584014" w14:textId="5D5BEFEC" w:rsidR="00487122" w:rsidRDefault="00487122" w:rsidP="00407C9F">
      <w:pPr>
        <w:spacing w:after="0" w:line="240" w:lineRule="auto"/>
        <w:contextualSpacing/>
        <w:rPr>
          <w:b/>
          <w:bCs/>
          <w:i/>
          <w:iCs/>
          <w:sz w:val="22"/>
          <w:szCs w:val="22"/>
        </w:rPr>
      </w:pPr>
      <w:r w:rsidRPr="008D7E4F">
        <w:rPr>
          <w:b/>
          <w:bCs/>
          <w:i/>
          <w:iCs/>
          <w:sz w:val="22"/>
          <w:szCs w:val="22"/>
          <w:highlight w:val="yellow"/>
        </w:rPr>
        <w:t>Proposal 3.</w:t>
      </w:r>
      <w:r w:rsidR="00946FB5">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7B0C568F" w14:textId="4E7F37B6" w:rsidR="00487122" w:rsidRPr="008D7E4F" w:rsidRDefault="00487122" w:rsidP="00407C9F">
      <w:pPr>
        <w:spacing w:after="0" w:line="240" w:lineRule="auto"/>
        <w:contextualSpacing/>
        <w:jc w:val="both"/>
        <w:rPr>
          <w:rStyle w:val="Emphasis"/>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p>
    <w:p w14:paraId="1E193446" w14:textId="74DC242D" w:rsidR="002029C1" w:rsidRPr="00487122" w:rsidRDefault="00487122" w:rsidP="00407C9F">
      <w:pPr>
        <w:numPr>
          <w:ilvl w:val="0"/>
          <w:numId w:val="17"/>
        </w:numPr>
        <w:overflowPunct/>
        <w:autoSpaceDE/>
        <w:adjustRightInd/>
        <w:snapToGrid w:val="0"/>
        <w:spacing w:after="0" w:line="240" w:lineRule="auto"/>
        <w:contextualSpacing/>
        <w:jc w:val="both"/>
        <w:textAlignment w:val="auto"/>
        <w:rPr>
          <w:rStyle w:val="Emphasis"/>
          <w:b/>
          <w:bCs/>
          <w:iCs w:val="0"/>
        </w:rPr>
      </w:pPr>
      <w:r w:rsidRPr="00487122">
        <w:rPr>
          <w:rStyle w:val="Emphasis"/>
          <w:b/>
          <w:bCs/>
          <w:iCs w:val="0"/>
          <w:sz w:val="22"/>
          <w:szCs w:val="22"/>
        </w:rPr>
        <w:t>Pr</w:t>
      </w:r>
      <w:r w:rsidR="002029C1" w:rsidRPr="00487122">
        <w:rPr>
          <w:rStyle w:val="Emphasis"/>
          <w:b/>
          <w:bCs/>
          <w:iCs w:val="0"/>
          <w:sz w:val="22"/>
          <w:szCs w:val="22"/>
        </w:rPr>
        <w:t>ecoding design is based on Rel-15 UL 2TX codebook,</w:t>
      </w:r>
      <w:r w:rsidR="00FD250C">
        <w:rPr>
          <w:rStyle w:val="Emphasis"/>
          <w:b/>
          <w:bCs/>
          <w:iCs w:val="0"/>
          <w:sz w:val="22"/>
          <w:szCs w:val="22"/>
        </w:rPr>
        <w:t xml:space="preserve"> </w:t>
      </w:r>
    </w:p>
    <w:p w14:paraId="47F720AB" w14:textId="77777777" w:rsidR="002029C1" w:rsidRPr="00487122"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rPr>
      </w:pPr>
      <w:r w:rsidRPr="00487122">
        <w:rPr>
          <w:rStyle w:val="Emphasis"/>
          <w:b/>
          <w:bCs/>
          <w:iCs w:val="0"/>
          <w:sz w:val="22"/>
          <w:szCs w:val="22"/>
        </w:rPr>
        <w:t>Full-coherent precoders are used</w:t>
      </w:r>
    </w:p>
    <w:p w14:paraId="31B017B3" w14:textId="77777777" w:rsidR="00487122" w:rsidRDefault="00487122" w:rsidP="00407C9F">
      <w:pPr>
        <w:overflowPunct/>
        <w:autoSpaceDE/>
        <w:adjustRightInd/>
        <w:snapToGrid w:val="0"/>
        <w:spacing w:after="0" w:line="240" w:lineRule="auto"/>
        <w:contextualSpacing/>
        <w:textAlignment w:val="auto"/>
        <w:rPr>
          <w:b/>
          <w:bCs/>
          <w:i/>
          <w:iCs/>
          <w:sz w:val="22"/>
          <w:szCs w:val="22"/>
          <w:highlight w:val="yellow"/>
        </w:rPr>
      </w:pPr>
    </w:p>
    <w:p w14:paraId="4B3AED41" w14:textId="089C09FD" w:rsidR="00487122" w:rsidRDefault="00487122" w:rsidP="00407C9F">
      <w:pPr>
        <w:overflowPunct/>
        <w:autoSpaceDE/>
        <w:adjustRightInd/>
        <w:snapToGrid w:val="0"/>
        <w:spacing w:after="0" w:line="240" w:lineRule="auto"/>
        <w:contextualSpacing/>
        <w:textAlignment w:val="auto"/>
        <w:rPr>
          <w:rStyle w:val="Emphasis"/>
          <w:rFonts w:eastAsia="Times New Roman"/>
          <w:i w:val="0"/>
          <w:sz w:val="22"/>
          <w:szCs w:val="22"/>
        </w:rPr>
      </w:pPr>
      <w:r w:rsidRPr="00487122">
        <w:rPr>
          <w:b/>
          <w:bCs/>
          <w:i/>
          <w:iCs/>
          <w:sz w:val="22"/>
          <w:szCs w:val="22"/>
          <w:highlight w:val="yellow"/>
        </w:rPr>
        <w:t xml:space="preserve">Version </w:t>
      </w:r>
      <w:r>
        <w:rPr>
          <w:b/>
          <w:bCs/>
          <w:i/>
          <w:iCs/>
          <w:sz w:val="22"/>
          <w:szCs w:val="22"/>
          <w:highlight w:val="yellow"/>
        </w:rPr>
        <w:t>B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Alt2 is supported where</w:t>
      </w:r>
    </w:p>
    <w:p w14:paraId="038A2FDE" w14:textId="77777777" w:rsidR="002029C1" w:rsidRPr="00487122" w:rsidRDefault="002029C1" w:rsidP="00407C9F">
      <w:pPr>
        <w:numPr>
          <w:ilvl w:val="0"/>
          <w:numId w:val="17"/>
        </w:numPr>
        <w:overflowPunct/>
        <w:autoSpaceDE/>
        <w:adjustRightInd/>
        <w:snapToGrid w:val="0"/>
        <w:spacing w:after="0" w:line="240" w:lineRule="auto"/>
        <w:contextualSpacing/>
        <w:jc w:val="both"/>
        <w:textAlignment w:val="auto"/>
        <w:rPr>
          <w:rStyle w:val="Emphasis"/>
          <w:b/>
          <w:bCs/>
        </w:rPr>
      </w:pPr>
      <w:r w:rsidRPr="00487122">
        <w:rPr>
          <w:rStyle w:val="Emphasis"/>
          <w:b/>
          <w:bCs/>
          <w:iCs w:val="0"/>
          <w:sz w:val="22"/>
          <w:szCs w:val="22"/>
        </w:rPr>
        <w:t>Precoding design is based on Rel-15 UL 4TX codebook,</w:t>
      </w:r>
    </w:p>
    <w:p w14:paraId="675B141D" w14:textId="77777777" w:rsidR="002029C1" w:rsidRPr="00487122"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sz w:val="22"/>
          <w:szCs w:val="22"/>
        </w:rPr>
      </w:pPr>
      <w:r w:rsidRPr="00487122">
        <w:rPr>
          <w:rStyle w:val="Emphasis"/>
          <w:b/>
          <w:bCs/>
          <w:iCs w:val="0"/>
          <w:sz w:val="22"/>
          <w:szCs w:val="22"/>
        </w:rPr>
        <w:t>Partial-coherent precoders are used</w:t>
      </w:r>
    </w:p>
    <w:p w14:paraId="2A2E42C8" w14:textId="2C1F8CC7" w:rsidR="002029C1" w:rsidRPr="008D7E4F" w:rsidRDefault="002029C1" w:rsidP="00407C9F">
      <w:pPr>
        <w:spacing w:after="0" w:line="240" w:lineRule="auto"/>
        <w:contextualSpacing/>
      </w:pPr>
    </w:p>
    <w:p w14:paraId="5BDE9DB6" w14:textId="77777777" w:rsidR="00F71CCE" w:rsidRDefault="00F71CCE" w:rsidP="00407C9F">
      <w:pPr>
        <w:spacing w:after="0" w:line="240" w:lineRule="auto"/>
        <w:contextualSpacing/>
        <w:rPr>
          <w:lang w:val="en-US"/>
        </w:rPr>
      </w:pPr>
    </w:p>
    <w:p w14:paraId="5189533D" w14:textId="08E68B15" w:rsidR="003F25D9" w:rsidRDefault="003F25D9"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3F25D9" w14:paraId="33FE4D17" w14:textId="77777777" w:rsidTr="00322A8A">
        <w:tc>
          <w:tcPr>
            <w:tcW w:w="2070" w:type="dxa"/>
            <w:shd w:val="clear" w:color="auto" w:fill="D9D9D9" w:themeFill="background1" w:themeFillShade="D9"/>
          </w:tcPr>
          <w:p w14:paraId="1C4B200E" w14:textId="77777777" w:rsidR="003F25D9" w:rsidRPr="00F4121A" w:rsidRDefault="003F25D9"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09198B36" w14:textId="77777777" w:rsidR="003F25D9" w:rsidRPr="00F4121A" w:rsidRDefault="003F25D9"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3F25D9" w14:paraId="39BBF62E" w14:textId="77777777" w:rsidTr="00322A8A">
        <w:tc>
          <w:tcPr>
            <w:tcW w:w="2070" w:type="dxa"/>
          </w:tcPr>
          <w:p w14:paraId="3DE04738" w14:textId="18E77C08" w:rsidR="003F25D9" w:rsidRDefault="00A03476" w:rsidP="00407C9F">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EDACED4" w14:textId="4E00A2D2" w:rsidR="003F25D9" w:rsidRDefault="008A0D92" w:rsidP="008A0D92">
            <w:pPr>
              <w:spacing w:before="0" w:after="0" w:line="240" w:lineRule="auto"/>
              <w:contextualSpacing/>
            </w:pPr>
            <w:r w:rsidRPr="008A0D92">
              <w:t>Proposal 3.1</w:t>
            </w:r>
            <w:r w:rsidR="006B22D2">
              <w:t xml:space="preserve"> and 3.2</w:t>
            </w:r>
            <w:r w:rsidRPr="008A0D92">
              <w:t>:</w:t>
            </w:r>
            <w:r>
              <w:t xml:space="preserve"> Not support.</w:t>
            </w:r>
          </w:p>
          <w:p w14:paraId="306F81F4" w14:textId="77777777" w:rsidR="0068361D" w:rsidRDefault="0068361D" w:rsidP="008A0D92">
            <w:pPr>
              <w:spacing w:before="0" w:after="0" w:line="240" w:lineRule="auto"/>
              <w:contextualSpacing/>
            </w:pPr>
          </w:p>
          <w:p w14:paraId="34CF11DB" w14:textId="36E4F655" w:rsidR="008A0D92" w:rsidRDefault="006970A5" w:rsidP="008A0D92">
            <w:pPr>
              <w:spacing w:before="0" w:after="0" w:line="240" w:lineRule="auto"/>
              <w:contextualSpacing/>
              <w:rPr>
                <w:lang w:eastAsia="zh-CN"/>
              </w:rPr>
            </w:pPr>
            <w:r>
              <w:rPr>
                <w:lang w:eastAsia="zh-CN"/>
              </w:rPr>
              <w:t>First, a</w:t>
            </w:r>
            <w:r w:rsidR="00535B40">
              <w:rPr>
                <w:lang w:eastAsia="zh-CN"/>
              </w:rPr>
              <w:t xml:space="preserve">s we commented many times before, for DCI indication design, it is important to decide the codebooksubset configuration method first. </w:t>
            </w:r>
            <w:r>
              <w:rPr>
                <w:lang w:eastAsia="zh-CN"/>
              </w:rPr>
              <w:t>Only if non-</w:t>
            </w:r>
            <w:r w:rsidR="00535B40">
              <w:rPr>
                <w:lang w:eastAsia="zh-CN"/>
              </w:rPr>
              <w:t>nested codebook is supported</w:t>
            </w:r>
            <w:r>
              <w:rPr>
                <w:lang w:eastAsia="zh-CN"/>
              </w:rPr>
              <w:t xml:space="preserve"> and a </w:t>
            </w:r>
            <w:r w:rsidR="00F90F93">
              <w:rPr>
                <w:lang w:eastAsia="zh-CN"/>
              </w:rPr>
              <w:t>PC UE can be configured with PC precoders</w:t>
            </w:r>
            <w:r w:rsidR="00535B40">
              <w:rPr>
                <w:lang w:eastAsia="zh-CN"/>
              </w:rPr>
              <w:t xml:space="preserve">, </w:t>
            </w:r>
            <w:r>
              <w:rPr>
                <w:lang w:eastAsia="zh-CN"/>
              </w:rPr>
              <w:t xml:space="preserve">separate DCI indication method can be </w:t>
            </w:r>
            <w:r w:rsidR="00FA5EDB">
              <w:rPr>
                <w:lang w:eastAsia="zh-CN"/>
              </w:rPr>
              <w:t>considered</w:t>
            </w:r>
            <w:r>
              <w:rPr>
                <w:lang w:eastAsia="zh-CN"/>
              </w:rPr>
              <w:t xml:space="preserve"> for indication of FC, PC, NC precoders, </w:t>
            </w:r>
            <w:r w:rsidR="00F90F93">
              <w:rPr>
                <w:lang w:eastAsia="zh-CN"/>
              </w:rPr>
              <w:t>separately</w:t>
            </w:r>
            <w:r>
              <w:rPr>
                <w:lang w:eastAsia="zh-CN"/>
              </w:rPr>
              <w:t>.</w:t>
            </w:r>
            <w:r w:rsidR="00535B40">
              <w:rPr>
                <w:lang w:eastAsia="zh-CN"/>
              </w:rPr>
              <w:t xml:space="preserve"> </w:t>
            </w:r>
            <w:r w:rsidR="00F90F93">
              <w:rPr>
                <w:lang w:eastAsia="zh-CN"/>
              </w:rPr>
              <w:t xml:space="preserve">Otherwise, a unified </w:t>
            </w:r>
            <w:r w:rsidR="00535B40">
              <w:rPr>
                <w:lang w:eastAsia="zh-CN"/>
              </w:rPr>
              <w:t xml:space="preserve">DCI indication </w:t>
            </w:r>
            <w:r w:rsidR="00F90F93">
              <w:rPr>
                <w:lang w:eastAsia="zh-CN"/>
              </w:rPr>
              <w:t>should be considered for</w:t>
            </w:r>
            <w:r w:rsidR="00535B40">
              <w:rPr>
                <w:lang w:eastAsia="zh-CN"/>
              </w:rPr>
              <w:t xml:space="preserve"> indication of FC, PC, NC precoders.</w:t>
            </w:r>
          </w:p>
          <w:p w14:paraId="1F4C827B" w14:textId="03577BC0" w:rsidR="00F90F93" w:rsidRDefault="00F90F93" w:rsidP="008A0D92">
            <w:pPr>
              <w:spacing w:before="0" w:after="0" w:line="240" w:lineRule="auto"/>
              <w:contextualSpacing/>
              <w:rPr>
                <w:lang w:eastAsia="zh-CN"/>
              </w:rPr>
            </w:pPr>
            <w:r>
              <w:rPr>
                <w:lang w:eastAsia="zh-CN"/>
              </w:rPr>
              <w:t xml:space="preserve">Second, </w:t>
            </w:r>
            <w:r w:rsidR="00104E7C">
              <w:rPr>
                <w:lang w:eastAsia="zh-CN"/>
              </w:rPr>
              <w:t>we have not decided whether to support all the p</w:t>
            </w:r>
            <w:r w:rsidR="00104E7C" w:rsidRPr="00104E7C">
              <w:rPr>
                <w:lang w:eastAsia="zh-CN"/>
              </w:rPr>
              <w:t>ossible cases of layer splitting</w:t>
            </w:r>
            <w:r w:rsidR="00995052">
              <w:rPr>
                <w:lang w:eastAsia="zh-CN"/>
              </w:rPr>
              <w:t xml:space="preserve"> or whether to utilize </w:t>
            </w:r>
            <w:r w:rsidR="00B24DCF">
              <w:rPr>
                <w:lang w:eastAsia="zh-CN"/>
              </w:rPr>
              <w:t>all the 4TX FC precoders</w:t>
            </w:r>
            <w:r w:rsidR="00382993">
              <w:rPr>
                <w:lang w:eastAsia="zh-CN"/>
              </w:rPr>
              <w:t xml:space="preserve">. It is too early to determine </w:t>
            </w:r>
            <w:r w:rsidR="006746B6">
              <w:rPr>
                <w:lang w:eastAsia="zh-CN"/>
              </w:rPr>
              <w:t xml:space="preserve">the </w:t>
            </w:r>
            <w:r w:rsidR="006746B6" w:rsidRPr="006746B6">
              <w:rPr>
                <w:lang w:eastAsia="zh-CN"/>
              </w:rPr>
              <w:t>indication is based on 2 TPMI each with a length of 5 bits</w:t>
            </w:r>
            <w:r w:rsidR="006746B6">
              <w:rPr>
                <w:lang w:eastAsia="zh-CN"/>
              </w:rPr>
              <w:t>.</w:t>
            </w:r>
          </w:p>
          <w:p w14:paraId="500143FE" w14:textId="769541AD" w:rsidR="006746B6" w:rsidRDefault="006746B6" w:rsidP="008A0D92">
            <w:pPr>
              <w:spacing w:before="0" w:after="0" w:line="240" w:lineRule="auto"/>
              <w:contextualSpacing/>
              <w:rPr>
                <w:lang w:eastAsia="zh-CN"/>
              </w:rPr>
            </w:pPr>
            <w:r>
              <w:rPr>
                <w:rFonts w:hint="eastAsia"/>
                <w:lang w:eastAsia="zh-CN"/>
              </w:rPr>
              <w:t>T</w:t>
            </w:r>
            <w:r>
              <w:rPr>
                <w:lang w:eastAsia="zh-CN"/>
              </w:rPr>
              <w:t xml:space="preserve">hird, for each proposal, we suggest separating the proposal and discussion for codebook design and </w:t>
            </w:r>
            <w:r w:rsidR="0068361D">
              <w:rPr>
                <w:lang w:eastAsia="zh-CN"/>
              </w:rPr>
              <w:t xml:space="preserve">DCI indication </w:t>
            </w:r>
            <w:r w:rsidR="00257CB5">
              <w:rPr>
                <w:lang w:eastAsia="zh-CN"/>
              </w:rPr>
              <w:t>signalling</w:t>
            </w:r>
            <w:r w:rsidR="0068361D">
              <w:rPr>
                <w:lang w:eastAsia="zh-CN"/>
              </w:rPr>
              <w:t>.</w:t>
            </w:r>
            <w:r w:rsidR="00BC46EC">
              <w:rPr>
                <w:lang w:eastAsia="zh-CN"/>
              </w:rPr>
              <w:t xml:space="preserve"> And we think the DCI indication </w:t>
            </w:r>
            <w:r w:rsidR="004A78F1">
              <w:rPr>
                <w:lang w:eastAsia="zh-CN"/>
              </w:rPr>
              <w:t xml:space="preserve">related </w:t>
            </w:r>
            <w:r w:rsidR="00BC46EC">
              <w:rPr>
                <w:lang w:eastAsia="zh-CN"/>
              </w:rPr>
              <w:t>proposal can be discussed in section 6.</w:t>
            </w:r>
          </w:p>
          <w:p w14:paraId="744353BD" w14:textId="77777777" w:rsidR="00AC38D3" w:rsidRDefault="00AC38D3" w:rsidP="000A5343">
            <w:pPr>
              <w:spacing w:before="0" w:after="0" w:line="240" w:lineRule="auto"/>
              <w:contextualSpacing/>
              <w:rPr>
                <w:lang w:eastAsia="zh-CN"/>
              </w:rPr>
            </w:pPr>
          </w:p>
          <w:p w14:paraId="3BF3AB9D" w14:textId="58F8A2A3" w:rsidR="00450E10" w:rsidRDefault="00AC38D3" w:rsidP="000A5343">
            <w:pPr>
              <w:spacing w:before="0" w:after="0" w:line="240" w:lineRule="auto"/>
              <w:contextualSpacing/>
              <w:rPr>
                <w:lang w:eastAsia="zh-CN"/>
              </w:rPr>
            </w:pPr>
            <w:r>
              <w:rPr>
                <w:lang w:eastAsia="zh-CN"/>
              </w:rPr>
              <w:t xml:space="preserve">For Proposal 3.2, </w:t>
            </w:r>
            <w:r w:rsidR="000A5343">
              <w:rPr>
                <w:lang w:eastAsia="zh-CN"/>
              </w:rPr>
              <w:t>f</w:t>
            </w:r>
            <w:r w:rsidR="002E4E17" w:rsidRPr="002E4E17">
              <w:rPr>
                <w:lang w:eastAsia="zh-CN"/>
              </w:rPr>
              <w:t xml:space="preserve">or the case of ‘layers split across 2 antenna groups’ for a certain rank, </w:t>
            </w:r>
            <w:r w:rsidR="00B054BD">
              <w:rPr>
                <w:lang w:eastAsia="zh-CN"/>
              </w:rPr>
              <w:t>since it is more likely to be used</w:t>
            </w:r>
            <w:r w:rsidR="002E4E17" w:rsidRPr="002E4E17">
              <w:rPr>
                <w:lang w:eastAsia="zh-CN"/>
              </w:rPr>
              <w:t xml:space="preserve"> when the channel condition of two antenna groups is similar, the almost equal layer split is better </w:t>
            </w:r>
            <w:r w:rsidR="00F379F9">
              <w:rPr>
                <w:lang w:eastAsia="zh-CN"/>
              </w:rPr>
              <w:t xml:space="preserve">and </w:t>
            </w:r>
            <w:r>
              <w:rPr>
                <w:lang w:eastAsia="zh-CN"/>
              </w:rPr>
              <w:t>could</w:t>
            </w:r>
            <w:r w:rsidR="00F379F9">
              <w:rPr>
                <w:lang w:eastAsia="zh-CN"/>
              </w:rPr>
              <w:t xml:space="preserve"> be sufficient </w:t>
            </w:r>
            <w:r w:rsidR="002E4E17" w:rsidRPr="002E4E17">
              <w:rPr>
                <w:lang w:eastAsia="zh-CN"/>
              </w:rPr>
              <w:t xml:space="preserve">for such channel condition. </w:t>
            </w:r>
            <w:r w:rsidR="006E02A8">
              <w:rPr>
                <w:lang w:eastAsia="zh-CN"/>
              </w:rPr>
              <w:t>Thus, we suggest following revisions for Proposal 3.2</w:t>
            </w:r>
            <w:r w:rsidR="00F00755">
              <w:rPr>
                <w:lang w:eastAsia="zh-CN"/>
              </w:rPr>
              <w:t xml:space="preserve"> with a new Alt3</w:t>
            </w:r>
            <w:r w:rsidR="006E02A8">
              <w:rPr>
                <w:lang w:eastAsia="zh-CN"/>
              </w:rPr>
              <w:t>.</w:t>
            </w:r>
          </w:p>
          <w:p w14:paraId="3BEFB22D" w14:textId="77777777" w:rsidR="00F379F9" w:rsidRDefault="00F379F9" w:rsidP="008A0D92">
            <w:pPr>
              <w:spacing w:before="0" w:after="0" w:line="240" w:lineRule="auto"/>
              <w:contextualSpacing/>
              <w:rPr>
                <w:lang w:val="en-US" w:eastAsia="zh-CN"/>
              </w:rPr>
            </w:pPr>
          </w:p>
          <w:p w14:paraId="14DE2D8C" w14:textId="32E1EFE1" w:rsidR="006E02A8" w:rsidRPr="008D7E4F" w:rsidRDefault="006E02A8" w:rsidP="006E02A8">
            <w:pPr>
              <w:spacing w:after="0" w:line="240" w:lineRule="auto"/>
              <w:contextualSpacing/>
              <w:rPr>
                <w:rStyle w:val="Emphasis"/>
                <w:b/>
                <w:bCs/>
                <w:iCs w:val="0"/>
                <w:sz w:val="22"/>
                <w:szCs w:val="22"/>
              </w:rPr>
            </w:pPr>
            <w:r w:rsidRPr="008D7E4F">
              <w:rPr>
                <w:b/>
                <w:bCs/>
                <w:i/>
                <w:iCs/>
                <w:sz w:val="22"/>
                <w:szCs w:val="22"/>
                <w:highlight w:val="yellow"/>
              </w:rPr>
              <w:t>Proposal 3.2</w:t>
            </w:r>
            <w:r w:rsidR="0013035A">
              <w:rPr>
                <w:b/>
                <w:bCs/>
                <w:i/>
                <w:iCs/>
                <w:sz w:val="22"/>
                <w:szCs w:val="22"/>
                <w:highlight w:val="yellow"/>
              </w:rPr>
              <w:t>a</w:t>
            </w:r>
            <w:r w:rsidRPr="008D7E4F">
              <w:rPr>
                <w:b/>
                <w:bCs/>
                <w:i/>
                <w:iCs/>
                <w:sz w:val="22"/>
                <w:szCs w:val="22"/>
                <w:highlight w:val="yellow"/>
              </w:rPr>
              <w:t>:</w:t>
            </w:r>
            <w:r w:rsidRPr="008D7E4F">
              <w:rPr>
                <w:b/>
                <w:bCs/>
                <w:i/>
                <w:iCs/>
                <w:sz w:val="22"/>
                <w:szCs w:val="22"/>
              </w:rPr>
              <w:t xml:space="preserve"> </w:t>
            </w:r>
            <w:r w:rsidRPr="008D7E4F">
              <w:rPr>
                <w:rStyle w:val="Emphasis"/>
                <w:b/>
                <w:bCs/>
                <w:iCs w:val="0"/>
                <w:sz w:val="22"/>
                <w:szCs w:val="22"/>
              </w:rPr>
              <w:t xml:space="preserve">For partially coherent uplink precoding by an 8TX UE codebook, Ng=2, </w:t>
            </w:r>
          </w:p>
          <w:p w14:paraId="2A861A38" w14:textId="77777777" w:rsidR="006E02A8" w:rsidRPr="006E02A8" w:rsidRDefault="006E02A8" w:rsidP="006E02A8">
            <w:pPr>
              <w:numPr>
                <w:ilvl w:val="0"/>
                <w:numId w:val="17"/>
              </w:numPr>
              <w:overflowPunct/>
              <w:autoSpaceDE/>
              <w:adjustRightInd/>
              <w:snapToGrid w:val="0"/>
              <w:spacing w:after="0" w:line="240" w:lineRule="auto"/>
              <w:contextualSpacing/>
              <w:textAlignment w:val="auto"/>
              <w:rPr>
                <w:rStyle w:val="Emphasis"/>
                <w:rFonts w:eastAsia="Times New Roman"/>
                <w:b/>
                <w:bCs/>
                <w:iCs w:val="0"/>
                <w:strike/>
                <w:color w:val="FF0000"/>
                <w:sz w:val="22"/>
                <w:szCs w:val="22"/>
              </w:rPr>
            </w:pPr>
            <w:r w:rsidRPr="006E02A8">
              <w:rPr>
                <w:rStyle w:val="Emphasis"/>
                <w:rFonts w:eastAsia="Times New Roman"/>
                <w:b/>
                <w:bCs/>
                <w:iCs w:val="0"/>
                <w:strike/>
                <w:color w:val="FF0000"/>
                <w:sz w:val="22"/>
                <w:szCs w:val="22"/>
              </w:rPr>
              <w:t>TPMI indication is based on using 2 TPMI each with a length of 5 bits</w:t>
            </w:r>
          </w:p>
          <w:p w14:paraId="75A89F52" w14:textId="77777777" w:rsidR="006E02A8" w:rsidRDefault="006E02A8" w:rsidP="006E02A8">
            <w:pPr>
              <w:numPr>
                <w:ilvl w:val="0"/>
                <w:numId w:val="17"/>
              </w:numPr>
              <w:overflowPunct/>
              <w:autoSpaceDE/>
              <w:adjustRightInd/>
              <w:snapToGrid w:val="0"/>
              <w:spacing w:after="0" w:line="240" w:lineRule="auto"/>
              <w:contextualSpacing/>
              <w:textAlignment w:val="auto"/>
              <w:rPr>
                <w:rStyle w:val="Emphasis"/>
                <w:rFonts w:eastAsia="Times New Roman"/>
                <w:b/>
                <w:bCs/>
                <w:iCs w:val="0"/>
                <w:sz w:val="22"/>
                <w:szCs w:val="22"/>
              </w:rPr>
            </w:pPr>
            <w:r>
              <w:rPr>
                <w:rStyle w:val="Emphasis"/>
                <w:rFonts w:eastAsia="Times New Roman"/>
                <w:b/>
                <w:bCs/>
                <w:iCs w:val="0"/>
                <w:sz w:val="22"/>
                <w:szCs w:val="22"/>
              </w:rPr>
              <w:t>Down-select from one the followings</w:t>
            </w:r>
          </w:p>
          <w:p w14:paraId="60F509D8" w14:textId="77777777" w:rsidR="006E02A8" w:rsidRPr="008D7E4F" w:rsidRDefault="006E02A8" w:rsidP="006E02A8">
            <w:pPr>
              <w:numPr>
                <w:ilvl w:val="1"/>
                <w:numId w:val="17"/>
              </w:numPr>
              <w:overflowPunct/>
              <w:autoSpaceDE/>
              <w:adjustRightInd/>
              <w:snapToGrid w:val="0"/>
              <w:spacing w:after="0" w:line="240" w:lineRule="auto"/>
              <w:ind w:left="1080"/>
              <w:contextualSpacing/>
              <w:textAlignment w:val="auto"/>
              <w:rPr>
                <w:rStyle w:val="Emphasis"/>
                <w:rFonts w:eastAsia="Times New Roman"/>
                <w:b/>
                <w:bCs/>
                <w:iCs w:val="0"/>
                <w:sz w:val="22"/>
                <w:szCs w:val="22"/>
              </w:rPr>
            </w:pPr>
            <w:r>
              <w:rPr>
                <w:rStyle w:val="Emphasis"/>
                <w:rFonts w:eastAsia="Times New Roman"/>
                <w:b/>
                <w:bCs/>
                <w:iCs w:val="0"/>
                <w:sz w:val="22"/>
                <w:szCs w:val="22"/>
              </w:rPr>
              <w:t>Alt1 - F</w:t>
            </w:r>
            <w:r w:rsidRPr="008D7E4F">
              <w:rPr>
                <w:rStyle w:val="Emphasis"/>
                <w:rFonts w:eastAsia="Times New Roman"/>
                <w:b/>
                <w:bCs/>
                <w:iCs w:val="0"/>
                <w:sz w:val="22"/>
                <w:szCs w:val="22"/>
              </w:rPr>
              <w:t>ollowing combinations of layer splitting are supported</w:t>
            </w:r>
          </w:p>
          <w:tbl>
            <w:tblPr>
              <w:tblW w:w="3675" w:type="pct"/>
              <w:tblInd w:w="780" w:type="dxa"/>
              <w:tblLayout w:type="fixed"/>
              <w:tblCellMar>
                <w:left w:w="0" w:type="dxa"/>
                <w:right w:w="0" w:type="dxa"/>
              </w:tblCellMar>
              <w:tblLook w:val="04A0" w:firstRow="1" w:lastRow="0" w:firstColumn="1" w:lastColumn="0" w:noHBand="0" w:noVBand="1"/>
            </w:tblPr>
            <w:tblGrid>
              <w:gridCol w:w="697"/>
              <w:gridCol w:w="2364"/>
              <w:gridCol w:w="2719"/>
            </w:tblGrid>
            <w:tr w:rsidR="006E02A8" w:rsidRPr="003D7C2A" w14:paraId="3C4716D8"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878374" w14:textId="77777777" w:rsidR="006E02A8" w:rsidRPr="003D7C2A" w:rsidRDefault="006E02A8" w:rsidP="006E02A8">
                  <w:pPr>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CAC6C4" w14:textId="77777777" w:rsidR="006E02A8" w:rsidRPr="003D7C2A" w:rsidRDefault="006E02A8" w:rsidP="006E02A8">
                  <w:pPr>
                    <w:spacing w:after="0" w:line="240" w:lineRule="auto"/>
                    <w:contextualSpacing/>
                    <w:rPr>
                      <w:b/>
                      <w:bCs/>
                      <w:iCs/>
                    </w:rPr>
                  </w:pPr>
                  <w:r w:rsidRPr="003D7C2A">
                    <w:rPr>
                      <w:b/>
                      <w:bCs/>
                      <w:iC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382DF0" w14:textId="77777777" w:rsidR="006E02A8" w:rsidRPr="003D7C2A" w:rsidRDefault="006E02A8" w:rsidP="006E02A8">
                  <w:pPr>
                    <w:spacing w:after="0" w:line="240" w:lineRule="auto"/>
                    <w:contextualSpacing/>
                    <w:rPr>
                      <w:b/>
                      <w:bCs/>
                      <w:iCs/>
                    </w:rPr>
                  </w:pPr>
                  <w:r w:rsidRPr="003D7C2A">
                    <w:rPr>
                      <w:b/>
                      <w:bCs/>
                      <w:iCs/>
                    </w:rPr>
                    <w:t>Layers split across 2 Antenna Groups</w:t>
                  </w:r>
                </w:p>
              </w:tc>
            </w:tr>
            <w:tr w:rsidR="006E02A8" w:rsidRPr="003D7C2A" w14:paraId="43DF10F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444153" w14:textId="77777777" w:rsidR="006E02A8" w:rsidRPr="003D7C2A" w:rsidRDefault="006E02A8" w:rsidP="006E02A8">
                  <w:pPr>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AD35C" w14:textId="77777777" w:rsidR="006E02A8" w:rsidRPr="003D7C2A" w:rsidRDefault="006E02A8" w:rsidP="006E02A8">
                  <w:pPr>
                    <w:spacing w:after="0" w:line="240" w:lineRule="auto"/>
                    <w:contextualSpacing/>
                    <w:rPr>
                      <w:iCs/>
                    </w:rPr>
                  </w:pPr>
                  <w:r w:rsidRPr="003D7C2A">
                    <w:rPr>
                      <w:iC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7DB51D4" w14:textId="77777777" w:rsidR="006E02A8" w:rsidRPr="003D7C2A" w:rsidRDefault="006E02A8" w:rsidP="006E02A8">
                  <w:pPr>
                    <w:pStyle w:val="ListParagraph"/>
                    <w:numPr>
                      <w:ilvl w:val="0"/>
                      <w:numId w:val="23"/>
                    </w:numPr>
                    <w:spacing w:line="240" w:lineRule="auto"/>
                    <w:contextualSpacing/>
                    <w:rPr>
                      <w:rFonts w:ascii="Times New Roman" w:eastAsia="Times New Roman" w:hAnsi="Times New Roman"/>
                      <w:iCs/>
                      <w:sz w:val="20"/>
                      <w:szCs w:val="20"/>
                      <w:lang w:eastAsia="zh-CN"/>
                    </w:rPr>
                  </w:pPr>
                </w:p>
              </w:tc>
            </w:tr>
            <w:tr w:rsidR="006E02A8" w:rsidRPr="003D7C2A" w14:paraId="7ACB4E94"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9A196F" w14:textId="77777777" w:rsidR="006E02A8" w:rsidRPr="003D7C2A" w:rsidRDefault="006E02A8" w:rsidP="006E02A8">
                  <w:pPr>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5CEAB64" w14:textId="77777777" w:rsidR="006E02A8" w:rsidRPr="003D7C2A" w:rsidRDefault="006E02A8" w:rsidP="006E02A8">
                  <w:pPr>
                    <w:pStyle w:val="ListParagraph"/>
                    <w:numPr>
                      <w:ilvl w:val="0"/>
                      <w:numId w:val="23"/>
                    </w:numPr>
                    <w:spacing w:line="240" w:lineRule="auto"/>
                    <w:contextualSpacing/>
                    <w:rPr>
                      <w:rFonts w:ascii="Times New Roman" w:eastAsia="Times New Roman" w:hAnsi="Times New Roman"/>
                      <w:iCs/>
                      <w:sz w:val="20"/>
                      <w:szCs w:val="2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491DCAA" w14:textId="77777777" w:rsidR="006E02A8" w:rsidRPr="003D7C2A" w:rsidRDefault="006E02A8" w:rsidP="006E02A8">
                  <w:pPr>
                    <w:spacing w:after="0" w:line="240" w:lineRule="auto"/>
                    <w:contextualSpacing/>
                    <w:rPr>
                      <w:rFonts w:eastAsia="Calibri"/>
                      <w:iCs/>
                    </w:rPr>
                  </w:pPr>
                  <w:r w:rsidRPr="003D7C2A">
                    <w:rPr>
                      <w:iCs/>
                    </w:rPr>
                    <w:t>(1,1)</w:t>
                  </w:r>
                </w:p>
              </w:tc>
            </w:tr>
            <w:tr w:rsidR="006E02A8" w:rsidRPr="003D7C2A" w14:paraId="48AEDF30"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928863" w14:textId="77777777" w:rsidR="006E02A8" w:rsidRPr="003D7C2A" w:rsidRDefault="006E02A8" w:rsidP="006E02A8">
                  <w:pPr>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72B49" w14:textId="77777777" w:rsidR="006E02A8" w:rsidRPr="003D7C2A" w:rsidRDefault="006E02A8" w:rsidP="006E02A8">
                  <w:pPr>
                    <w:spacing w:after="0" w:line="240" w:lineRule="auto"/>
                    <w:contextualSpacing/>
                    <w:rPr>
                      <w:iCs/>
                      <w:color w:val="000000"/>
                    </w:rPr>
                  </w:pPr>
                  <w:r w:rsidRPr="003D7C2A">
                    <w:rPr>
                      <w:iC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09469E2" w14:textId="77777777" w:rsidR="006E02A8" w:rsidRPr="003D7C2A" w:rsidRDefault="006E02A8" w:rsidP="006E02A8">
                  <w:pPr>
                    <w:pStyle w:val="ListParagraph"/>
                    <w:numPr>
                      <w:ilvl w:val="0"/>
                      <w:numId w:val="23"/>
                    </w:numPr>
                    <w:spacing w:line="240" w:lineRule="auto"/>
                    <w:contextualSpacing/>
                    <w:rPr>
                      <w:rFonts w:ascii="Times New Roman" w:eastAsia="Times New Roman" w:hAnsi="Times New Roman"/>
                      <w:iCs/>
                      <w:color w:val="000000"/>
                      <w:sz w:val="20"/>
                      <w:szCs w:val="20"/>
                      <w:lang w:eastAsia="zh-CN"/>
                    </w:rPr>
                  </w:pPr>
                </w:p>
              </w:tc>
            </w:tr>
            <w:tr w:rsidR="006E02A8" w:rsidRPr="003D7C2A" w14:paraId="4777C378"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51757" w14:textId="77777777" w:rsidR="006E02A8" w:rsidRPr="003D7C2A" w:rsidRDefault="006E02A8" w:rsidP="006E02A8">
                  <w:pPr>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D5BD0" w14:textId="77777777" w:rsidR="006E02A8" w:rsidRPr="003D7C2A" w:rsidRDefault="006E02A8" w:rsidP="006E02A8">
                  <w:pPr>
                    <w:pStyle w:val="ListParagraph"/>
                    <w:numPr>
                      <w:ilvl w:val="0"/>
                      <w:numId w:val="23"/>
                    </w:numPr>
                    <w:spacing w:line="240" w:lineRule="auto"/>
                    <w:contextualSpacing/>
                    <w:rPr>
                      <w:rFonts w:ascii="Times New Roman" w:eastAsia="Times New Roman" w:hAnsi="Times New Roman"/>
                      <w:iCs/>
                      <w:color w:val="000000"/>
                      <w:sz w:val="20"/>
                      <w:szCs w:val="2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C83A78" w14:textId="77777777" w:rsidR="006E02A8" w:rsidRPr="003D7C2A" w:rsidRDefault="006E02A8" w:rsidP="006E02A8">
                  <w:pPr>
                    <w:spacing w:after="0" w:line="240" w:lineRule="auto"/>
                    <w:contextualSpacing/>
                    <w:rPr>
                      <w:rFonts w:eastAsia="Calibri"/>
                      <w:iCs/>
                      <w:color w:val="000000"/>
                    </w:rPr>
                  </w:pPr>
                  <w:r w:rsidRPr="003D7C2A">
                    <w:rPr>
                      <w:iCs/>
                      <w:color w:val="000000"/>
                    </w:rPr>
                    <w:t>(2,1), (1,2)</w:t>
                  </w:r>
                </w:p>
              </w:tc>
            </w:tr>
            <w:tr w:rsidR="006E02A8" w:rsidRPr="003D7C2A" w14:paraId="5722183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929D12" w14:textId="77777777" w:rsidR="006E02A8" w:rsidRPr="003D7C2A" w:rsidRDefault="006E02A8" w:rsidP="006E02A8">
                  <w:pPr>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0AA83" w14:textId="77777777" w:rsidR="006E02A8" w:rsidRPr="003D7C2A" w:rsidRDefault="006E02A8" w:rsidP="006E02A8">
                  <w:pPr>
                    <w:spacing w:after="0" w:line="240" w:lineRule="auto"/>
                    <w:contextualSpacing/>
                    <w:rPr>
                      <w:iCs/>
                      <w:color w:val="000000"/>
                      <w:lang w:eastAsia="zh-CN"/>
                    </w:rPr>
                  </w:pPr>
                  <w:r w:rsidRPr="003D7C2A">
                    <w:rPr>
                      <w:iC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DBA1771" w14:textId="77777777" w:rsidR="006E02A8" w:rsidRPr="003D7C2A" w:rsidRDefault="006E02A8" w:rsidP="006E02A8">
                  <w:pPr>
                    <w:pStyle w:val="ListParagraph"/>
                    <w:numPr>
                      <w:ilvl w:val="0"/>
                      <w:numId w:val="23"/>
                    </w:numPr>
                    <w:spacing w:line="240" w:lineRule="auto"/>
                    <w:contextualSpacing/>
                    <w:rPr>
                      <w:rFonts w:ascii="Times New Roman" w:eastAsia="Times New Roman" w:hAnsi="Times New Roman"/>
                      <w:iCs/>
                      <w:color w:val="000000"/>
                      <w:sz w:val="20"/>
                      <w:szCs w:val="20"/>
                    </w:rPr>
                  </w:pPr>
                </w:p>
              </w:tc>
            </w:tr>
            <w:tr w:rsidR="006E02A8" w:rsidRPr="003D7C2A" w14:paraId="44211A46"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0747AD" w14:textId="77777777" w:rsidR="006E02A8" w:rsidRPr="003D7C2A" w:rsidRDefault="006E02A8" w:rsidP="006E02A8">
                  <w:pPr>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5587F1" w14:textId="77777777" w:rsidR="006E02A8" w:rsidRPr="003D7C2A" w:rsidRDefault="006E02A8" w:rsidP="006E02A8">
                  <w:pPr>
                    <w:pStyle w:val="ListParagraph"/>
                    <w:numPr>
                      <w:ilvl w:val="0"/>
                      <w:numId w:val="23"/>
                    </w:numPr>
                    <w:spacing w:line="240" w:lineRule="auto"/>
                    <w:contextualSpacing/>
                    <w:rPr>
                      <w:rFonts w:ascii="Times New Roman" w:eastAsia="Times New Roman" w:hAnsi="Times New Roman"/>
                      <w:iCs/>
                      <w:color w:val="000000"/>
                      <w:sz w:val="20"/>
                      <w:szCs w:val="2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84D2F6B" w14:textId="77777777" w:rsidR="006E02A8" w:rsidRPr="003D7C2A" w:rsidRDefault="006E02A8" w:rsidP="006E02A8">
                  <w:pPr>
                    <w:spacing w:after="0" w:line="240" w:lineRule="auto"/>
                    <w:contextualSpacing/>
                    <w:rPr>
                      <w:rFonts w:eastAsia="Calibri"/>
                      <w:iCs/>
                      <w:color w:val="000000"/>
                    </w:rPr>
                  </w:pPr>
                  <w:r w:rsidRPr="003D7C2A">
                    <w:rPr>
                      <w:iCs/>
                      <w:color w:val="000000"/>
                    </w:rPr>
                    <w:t>(2,2), (3,1), (1,3)</w:t>
                  </w:r>
                </w:p>
              </w:tc>
            </w:tr>
            <w:tr w:rsidR="006E02A8" w:rsidRPr="003D7C2A" w14:paraId="49BFFE8E"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F9D9C1" w14:textId="77777777" w:rsidR="006E02A8" w:rsidRPr="003D7C2A" w:rsidRDefault="006E02A8" w:rsidP="006E02A8">
                  <w:pPr>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239149" w14:textId="77777777" w:rsidR="006E02A8" w:rsidRPr="003D7C2A" w:rsidRDefault="006E02A8" w:rsidP="006E02A8">
                  <w:pPr>
                    <w:pStyle w:val="ListParagraph"/>
                    <w:numPr>
                      <w:ilvl w:val="0"/>
                      <w:numId w:val="23"/>
                    </w:numPr>
                    <w:spacing w:line="240" w:lineRule="auto"/>
                    <w:contextualSpacing/>
                    <w:rPr>
                      <w:rFonts w:ascii="Times New Roman" w:eastAsia="Times New Roman" w:hAnsi="Times New Roman"/>
                      <w:iCs/>
                      <w:color w:val="000000"/>
                      <w:sz w:val="20"/>
                      <w:szCs w:val="2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984FF" w14:textId="77777777" w:rsidR="006E02A8" w:rsidRPr="003D7C2A" w:rsidRDefault="006E02A8" w:rsidP="006E02A8">
                  <w:pPr>
                    <w:spacing w:after="0" w:line="240" w:lineRule="auto"/>
                    <w:contextualSpacing/>
                    <w:rPr>
                      <w:rFonts w:eastAsia="Calibri"/>
                      <w:iCs/>
                      <w:color w:val="000000"/>
                    </w:rPr>
                  </w:pPr>
                  <w:r w:rsidRPr="003D7C2A">
                    <w:rPr>
                      <w:iCs/>
                      <w:color w:val="000000"/>
                    </w:rPr>
                    <w:t>(4,1), (1,4), (2,3), (3,2)</w:t>
                  </w:r>
                </w:p>
              </w:tc>
            </w:tr>
            <w:tr w:rsidR="006E02A8" w:rsidRPr="003D7C2A" w14:paraId="48829626"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957835" w14:textId="77777777" w:rsidR="006E02A8" w:rsidRPr="003D7C2A" w:rsidRDefault="006E02A8" w:rsidP="006E02A8">
                  <w:pPr>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231754D" w14:textId="77777777" w:rsidR="006E02A8" w:rsidRPr="003D7C2A" w:rsidRDefault="006E02A8" w:rsidP="006E02A8">
                  <w:pPr>
                    <w:pStyle w:val="ListParagraph"/>
                    <w:numPr>
                      <w:ilvl w:val="0"/>
                      <w:numId w:val="23"/>
                    </w:numPr>
                    <w:spacing w:line="240" w:lineRule="auto"/>
                    <w:contextualSpacing/>
                    <w:rPr>
                      <w:rFonts w:ascii="Times New Roman" w:eastAsia="Times New Roman" w:hAnsi="Times New Roman"/>
                      <w:iCs/>
                      <w:color w:val="000000"/>
                      <w:sz w:val="20"/>
                      <w:szCs w:val="2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DE1F7" w14:textId="77777777" w:rsidR="006E02A8" w:rsidRPr="003D7C2A" w:rsidRDefault="006E02A8" w:rsidP="006E02A8">
                  <w:pPr>
                    <w:spacing w:after="0" w:line="240" w:lineRule="auto"/>
                    <w:contextualSpacing/>
                    <w:rPr>
                      <w:rFonts w:eastAsia="Calibri"/>
                      <w:iCs/>
                      <w:color w:val="000000"/>
                    </w:rPr>
                  </w:pPr>
                  <w:r w:rsidRPr="003D7C2A">
                    <w:rPr>
                      <w:iCs/>
                      <w:color w:val="000000"/>
                    </w:rPr>
                    <w:t>(4,2), (2,4), (3,3)</w:t>
                  </w:r>
                </w:p>
              </w:tc>
            </w:tr>
            <w:tr w:rsidR="006E02A8" w:rsidRPr="003D7C2A" w14:paraId="23539B3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C70C57" w14:textId="77777777" w:rsidR="006E02A8" w:rsidRPr="003D7C2A" w:rsidRDefault="006E02A8" w:rsidP="006E02A8">
                  <w:pPr>
                    <w:spacing w:after="0" w:line="240" w:lineRule="auto"/>
                    <w:contextualSpacing/>
                    <w:rPr>
                      <w:iCs/>
                    </w:rPr>
                  </w:pPr>
                  <w:r w:rsidRPr="003D7C2A">
                    <w:rPr>
                      <w:iCs/>
                    </w:rPr>
                    <w:lastRenderedPageBreak/>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314BF4" w14:textId="77777777" w:rsidR="006E02A8" w:rsidRPr="003D7C2A" w:rsidRDefault="006E02A8" w:rsidP="006E02A8">
                  <w:pPr>
                    <w:pStyle w:val="ListParagraph"/>
                    <w:numPr>
                      <w:ilvl w:val="0"/>
                      <w:numId w:val="23"/>
                    </w:numPr>
                    <w:spacing w:line="240" w:lineRule="auto"/>
                    <w:contextualSpacing/>
                    <w:rPr>
                      <w:rFonts w:ascii="Times New Roman" w:eastAsia="Times New Roman" w:hAnsi="Times New Roman"/>
                      <w:iCs/>
                      <w:sz w:val="20"/>
                      <w:szCs w:val="2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3BD47D" w14:textId="77777777" w:rsidR="006E02A8" w:rsidRPr="003D7C2A" w:rsidRDefault="006E02A8" w:rsidP="006E02A8">
                  <w:pPr>
                    <w:spacing w:after="0" w:line="240" w:lineRule="auto"/>
                    <w:contextualSpacing/>
                    <w:rPr>
                      <w:rFonts w:eastAsia="Calibri"/>
                      <w:iCs/>
                    </w:rPr>
                  </w:pPr>
                  <w:r w:rsidRPr="003D7C2A">
                    <w:rPr>
                      <w:iCs/>
                    </w:rPr>
                    <w:t>(4,3), (3,4)</w:t>
                  </w:r>
                </w:p>
              </w:tc>
            </w:tr>
          </w:tbl>
          <w:p w14:paraId="5975BA8F" w14:textId="77777777" w:rsidR="006E02A8" w:rsidRDefault="006E02A8" w:rsidP="006E02A8">
            <w:pPr>
              <w:overflowPunct/>
              <w:autoSpaceDE/>
              <w:adjustRightInd/>
              <w:snapToGrid w:val="0"/>
              <w:spacing w:after="0" w:line="240" w:lineRule="auto"/>
              <w:ind w:left="1080"/>
              <w:contextualSpacing/>
              <w:textAlignment w:val="auto"/>
              <w:rPr>
                <w:rStyle w:val="Emphasis"/>
                <w:rFonts w:eastAsia="Times New Roman"/>
                <w:b/>
                <w:bCs/>
                <w:iCs w:val="0"/>
                <w:sz w:val="22"/>
                <w:szCs w:val="22"/>
              </w:rPr>
            </w:pPr>
          </w:p>
          <w:p w14:paraId="1482E149" w14:textId="77777777" w:rsidR="006E02A8" w:rsidRPr="008D7E4F" w:rsidRDefault="006E02A8" w:rsidP="006E02A8">
            <w:pPr>
              <w:numPr>
                <w:ilvl w:val="1"/>
                <w:numId w:val="17"/>
              </w:numPr>
              <w:overflowPunct/>
              <w:autoSpaceDE/>
              <w:adjustRightInd/>
              <w:snapToGrid w:val="0"/>
              <w:spacing w:after="0" w:line="240" w:lineRule="auto"/>
              <w:ind w:left="1080"/>
              <w:contextualSpacing/>
              <w:textAlignment w:val="auto"/>
              <w:rPr>
                <w:rStyle w:val="Emphasis"/>
                <w:rFonts w:eastAsia="Times New Roman"/>
                <w:b/>
                <w:bCs/>
                <w:iCs w:val="0"/>
                <w:sz w:val="22"/>
                <w:szCs w:val="22"/>
              </w:rPr>
            </w:pPr>
            <w:r>
              <w:rPr>
                <w:rStyle w:val="Emphasis"/>
                <w:rFonts w:eastAsia="Times New Roman"/>
                <w:b/>
                <w:bCs/>
                <w:iCs w:val="0"/>
                <w:sz w:val="22"/>
                <w:szCs w:val="22"/>
              </w:rPr>
              <w:t>Alt2 - F</w:t>
            </w:r>
            <w:r w:rsidRPr="008D7E4F">
              <w:rPr>
                <w:rStyle w:val="Emphasis"/>
                <w:rFonts w:eastAsia="Times New Roman"/>
                <w:b/>
                <w:bCs/>
                <w:iCs w:val="0"/>
                <w:sz w:val="22"/>
                <w:szCs w:val="22"/>
              </w:rPr>
              <w:t>ollowing combinations of layer splitting are supported</w:t>
            </w:r>
            <w:r>
              <w:rPr>
                <w:rStyle w:val="Emphasis"/>
                <w:rFonts w:eastAsia="Times New Roman"/>
                <w:b/>
                <w:bCs/>
                <w:iCs w:val="0"/>
                <w:sz w:val="22"/>
                <w:szCs w:val="22"/>
              </w:rPr>
              <w:t>, where for rank&gt;4, e</w:t>
            </w:r>
            <w:r w:rsidRPr="00946FB5">
              <w:rPr>
                <w:rFonts w:eastAsia="Batang"/>
                <w:b/>
                <w:bCs/>
                <w:i/>
                <w:iCs/>
                <w:sz w:val="22"/>
                <w:szCs w:val="22"/>
                <w:lang w:eastAsia="x-none"/>
              </w:rPr>
              <w:t xml:space="preserve">ach CW is mapped to </w:t>
            </w:r>
            <w:r>
              <w:rPr>
                <w:rFonts w:eastAsia="Batang"/>
                <w:b/>
                <w:bCs/>
                <w:i/>
                <w:iCs/>
                <w:sz w:val="22"/>
                <w:szCs w:val="22"/>
                <w:lang w:eastAsia="x-none"/>
              </w:rPr>
              <w:t xml:space="preserve">only </w:t>
            </w:r>
            <w:r w:rsidRPr="00946FB5">
              <w:rPr>
                <w:rFonts w:eastAsia="Batang"/>
                <w:b/>
                <w:bCs/>
                <w:i/>
                <w:iCs/>
                <w:sz w:val="22"/>
                <w:szCs w:val="22"/>
                <w:lang w:eastAsia="x-none"/>
              </w:rPr>
              <w:t xml:space="preserve">one antenna group. </w:t>
            </w:r>
            <w:r w:rsidRPr="00946FB5">
              <w:rPr>
                <w:rStyle w:val="Emphasis"/>
                <w:i w:val="0"/>
              </w:rPr>
              <w:t xml:space="preserve"> </w:t>
            </w:r>
          </w:p>
          <w:tbl>
            <w:tblPr>
              <w:tblW w:w="3675" w:type="pct"/>
              <w:tblInd w:w="800" w:type="dxa"/>
              <w:tblLayout w:type="fixed"/>
              <w:tblCellMar>
                <w:left w:w="0" w:type="dxa"/>
                <w:right w:w="0" w:type="dxa"/>
              </w:tblCellMar>
              <w:tblLook w:val="04A0" w:firstRow="1" w:lastRow="0" w:firstColumn="1" w:lastColumn="0" w:noHBand="0" w:noVBand="1"/>
            </w:tblPr>
            <w:tblGrid>
              <w:gridCol w:w="697"/>
              <w:gridCol w:w="2364"/>
              <w:gridCol w:w="2719"/>
            </w:tblGrid>
            <w:tr w:rsidR="006E02A8" w:rsidRPr="003D7C2A" w14:paraId="29DF6362"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095F1E" w14:textId="77777777" w:rsidR="006E02A8" w:rsidRPr="003D7C2A" w:rsidRDefault="006E02A8" w:rsidP="006E02A8">
                  <w:pPr>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930B8C" w14:textId="77777777" w:rsidR="006E02A8" w:rsidRPr="003D7C2A" w:rsidRDefault="006E02A8" w:rsidP="006E02A8">
                  <w:pPr>
                    <w:spacing w:after="0" w:line="240" w:lineRule="auto"/>
                    <w:contextualSpacing/>
                    <w:rPr>
                      <w:b/>
                      <w:bCs/>
                      <w:iCs/>
                    </w:rPr>
                  </w:pPr>
                  <w:r w:rsidRPr="003D7C2A">
                    <w:rPr>
                      <w:b/>
                      <w:bCs/>
                      <w:iC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2EA0E6" w14:textId="77777777" w:rsidR="006E02A8" w:rsidRPr="003D7C2A" w:rsidRDefault="006E02A8" w:rsidP="006E02A8">
                  <w:pPr>
                    <w:spacing w:after="0" w:line="240" w:lineRule="auto"/>
                    <w:contextualSpacing/>
                    <w:rPr>
                      <w:b/>
                      <w:bCs/>
                      <w:iCs/>
                    </w:rPr>
                  </w:pPr>
                  <w:r w:rsidRPr="003D7C2A">
                    <w:rPr>
                      <w:b/>
                      <w:bCs/>
                      <w:iCs/>
                    </w:rPr>
                    <w:t>Layers split across 2 Antenna Groups</w:t>
                  </w:r>
                </w:p>
              </w:tc>
            </w:tr>
            <w:tr w:rsidR="006E02A8" w:rsidRPr="003D7C2A" w14:paraId="3607F2E5"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F4798B" w14:textId="77777777" w:rsidR="006E02A8" w:rsidRPr="003D7C2A" w:rsidRDefault="006E02A8" w:rsidP="006E02A8">
                  <w:pPr>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E7CC9F" w14:textId="77777777" w:rsidR="006E02A8" w:rsidRPr="003D7C2A" w:rsidRDefault="006E02A8" w:rsidP="006E02A8">
                  <w:pPr>
                    <w:spacing w:after="0" w:line="240" w:lineRule="auto"/>
                    <w:contextualSpacing/>
                    <w:rPr>
                      <w:iCs/>
                    </w:rPr>
                  </w:pPr>
                  <w:r w:rsidRPr="003D7C2A">
                    <w:rPr>
                      <w:iC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1A1C4CF" w14:textId="77777777" w:rsidR="006E02A8" w:rsidRPr="003D7C2A" w:rsidRDefault="006E02A8" w:rsidP="006E02A8">
                  <w:pPr>
                    <w:pStyle w:val="ListParagraph"/>
                    <w:numPr>
                      <w:ilvl w:val="0"/>
                      <w:numId w:val="23"/>
                    </w:numPr>
                    <w:spacing w:line="240" w:lineRule="auto"/>
                    <w:contextualSpacing/>
                    <w:rPr>
                      <w:rFonts w:ascii="Times New Roman" w:eastAsia="Times New Roman" w:hAnsi="Times New Roman"/>
                      <w:iCs/>
                      <w:sz w:val="20"/>
                      <w:szCs w:val="20"/>
                      <w:lang w:eastAsia="zh-CN"/>
                    </w:rPr>
                  </w:pPr>
                </w:p>
              </w:tc>
            </w:tr>
            <w:tr w:rsidR="006E02A8" w:rsidRPr="003D7C2A" w14:paraId="1F613FD6"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FE0FC9" w14:textId="77777777" w:rsidR="006E02A8" w:rsidRPr="003D7C2A" w:rsidRDefault="006E02A8" w:rsidP="006E02A8">
                  <w:pPr>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2B07A18" w14:textId="77777777" w:rsidR="006E02A8" w:rsidRPr="003D7C2A" w:rsidRDefault="006E02A8" w:rsidP="006E02A8">
                  <w:pPr>
                    <w:pStyle w:val="ListParagraph"/>
                    <w:numPr>
                      <w:ilvl w:val="0"/>
                      <w:numId w:val="23"/>
                    </w:numPr>
                    <w:spacing w:line="240" w:lineRule="auto"/>
                    <w:contextualSpacing/>
                    <w:rPr>
                      <w:rFonts w:ascii="Times New Roman" w:eastAsia="Times New Roman" w:hAnsi="Times New Roman"/>
                      <w:iCs/>
                      <w:sz w:val="20"/>
                      <w:szCs w:val="2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748D005" w14:textId="77777777" w:rsidR="006E02A8" w:rsidRPr="003D7C2A" w:rsidRDefault="006E02A8" w:rsidP="006E02A8">
                  <w:pPr>
                    <w:spacing w:after="0" w:line="240" w:lineRule="auto"/>
                    <w:contextualSpacing/>
                    <w:rPr>
                      <w:rFonts w:eastAsia="Calibri"/>
                      <w:iCs/>
                    </w:rPr>
                  </w:pPr>
                  <w:r w:rsidRPr="003D7C2A">
                    <w:rPr>
                      <w:iCs/>
                    </w:rPr>
                    <w:t>(1,1)</w:t>
                  </w:r>
                </w:p>
              </w:tc>
            </w:tr>
            <w:tr w:rsidR="006E02A8" w:rsidRPr="003D7C2A" w14:paraId="4965CDF2"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DABD6C" w14:textId="77777777" w:rsidR="006E02A8" w:rsidRPr="003D7C2A" w:rsidRDefault="006E02A8" w:rsidP="006E02A8">
                  <w:pPr>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A1B96B" w14:textId="77777777" w:rsidR="006E02A8" w:rsidRPr="003D7C2A" w:rsidRDefault="006E02A8" w:rsidP="006E02A8">
                  <w:pPr>
                    <w:spacing w:after="0" w:line="240" w:lineRule="auto"/>
                    <w:contextualSpacing/>
                    <w:rPr>
                      <w:iCs/>
                      <w:color w:val="000000"/>
                    </w:rPr>
                  </w:pPr>
                  <w:r w:rsidRPr="003D7C2A">
                    <w:rPr>
                      <w:iC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15307F9" w14:textId="77777777" w:rsidR="006E02A8" w:rsidRPr="003D7C2A" w:rsidRDefault="006E02A8" w:rsidP="006E02A8">
                  <w:pPr>
                    <w:pStyle w:val="ListParagraph"/>
                    <w:numPr>
                      <w:ilvl w:val="0"/>
                      <w:numId w:val="23"/>
                    </w:numPr>
                    <w:spacing w:line="240" w:lineRule="auto"/>
                    <w:contextualSpacing/>
                    <w:rPr>
                      <w:rFonts w:ascii="Times New Roman" w:eastAsia="Times New Roman" w:hAnsi="Times New Roman"/>
                      <w:iCs/>
                      <w:color w:val="000000"/>
                      <w:sz w:val="20"/>
                      <w:szCs w:val="20"/>
                      <w:lang w:eastAsia="zh-CN"/>
                    </w:rPr>
                  </w:pPr>
                </w:p>
              </w:tc>
            </w:tr>
            <w:tr w:rsidR="006E02A8" w:rsidRPr="003D7C2A" w14:paraId="6C83AE24"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9AABBB" w14:textId="77777777" w:rsidR="006E02A8" w:rsidRPr="003D7C2A" w:rsidRDefault="006E02A8" w:rsidP="006E02A8">
                  <w:pPr>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5BB1794" w14:textId="77777777" w:rsidR="006E02A8" w:rsidRPr="003D7C2A" w:rsidRDefault="006E02A8" w:rsidP="006E02A8">
                  <w:pPr>
                    <w:pStyle w:val="ListParagraph"/>
                    <w:numPr>
                      <w:ilvl w:val="0"/>
                      <w:numId w:val="23"/>
                    </w:numPr>
                    <w:spacing w:line="240" w:lineRule="auto"/>
                    <w:contextualSpacing/>
                    <w:rPr>
                      <w:rFonts w:ascii="Times New Roman" w:eastAsia="Times New Roman" w:hAnsi="Times New Roman"/>
                      <w:iCs/>
                      <w:color w:val="000000"/>
                      <w:sz w:val="20"/>
                      <w:szCs w:val="2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8438CB" w14:textId="77777777" w:rsidR="006E02A8" w:rsidRPr="003D7C2A" w:rsidRDefault="006E02A8" w:rsidP="006E02A8">
                  <w:pPr>
                    <w:spacing w:after="0" w:line="240" w:lineRule="auto"/>
                    <w:contextualSpacing/>
                    <w:rPr>
                      <w:rFonts w:eastAsia="Calibri"/>
                      <w:iCs/>
                      <w:color w:val="000000"/>
                    </w:rPr>
                  </w:pPr>
                  <w:r w:rsidRPr="003D7C2A">
                    <w:rPr>
                      <w:iCs/>
                      <w:color w:val="000000"/>
                    </w:rPr>
                    <w:t>(2,1), (1,2)</w:t>
                  </w:r>
                </w:p>
              </w:tc>
            </w:tr>
            <w:tr w:rsidR="006E02A8" w:rsidRPr="003D7C2A" w14:paraId="610FA699"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BC9896" w14:textId="77777777" w:rsidR="006E02A8" w:rsidRPr="003D7C2A" w:rsidRDefault="006E02A8" w:rsidP="006E02A8">
                  <w:pPr>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366F8E" w14:textId="77777777" w:rsidR="006E02A8" w:rsidRPr="003D7C2A" w:rsidRDefault="006E02A8" w:rsidP="006E02A8">
                  <w:pPr>
                    <w:spacing w:after="0" w:line="240" w:lineRule="auto"/>
                    <w:contextualSpacing/>
                    <w:rPr>
                      <w:iCs/>
                      <w:color w:val="000000"/>
                      <w:lang w:eastAsia="zh-CN"/>
                    </w:rPr>
                  </w:pPr>
                  <w:r w:rsidRPr="003D7C2A">
                    <w:rPr>
                      <w:iC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B629C37" w14:textId="77777777" w:rsidR="006E02A8" w:rsidRPr="003D7C2A" w:rsidRDefault="006E02A8" w:rsidP="006E02A8">
                  <w:pPr>
                    <w:pStyle w:val="ListParagraph"/>
                    <w:numPr>
                      <w:ilvl w:val="0"/>
                      <w:numId w:val="23"/>
                    </w:numPr>
                    <w:spacing w:line="240" w:lineRule="auto"/>
                    <w:contextualSpacing/>
                    <w:rPr>
                      <w:rFonts w:ascii="Times New Roman" w:eastAsia="Times New Roman" w:hAnsi="Times New Roman"/>
                      <w:iCs/>
                      <w:color w:val="000000"/>
                      <w:sz w:val="20"/>
                      <w:szCs w:val="20"/>
                    </w:rPr>
                  </w:pPr>
                </w:p>
              </w:tc>
            </w:tr>
            <w:tr w:rsidR="006E02A8" w:rsidRPr="003D7C2A" w14:paraId="3034913C"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771366" w14:textId="77777777" w:rsidR="006E02A8" w:rsidRPr="003D7C2A" w:rsidRDefault="006E02A8" w:rsidP="006E02A8">
                  <w:pPr>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3300565" w14:textId="77777777" w:rsidR="006E02A8" w:rsidRPr="003D7C2A" w:rsidRDefault="006E02A8" w:rsidP="006E02A8">
                  <w:pPr>
                    <w:pStyle w:val="ListParagraph"/>
                    <w:numPr>
                      <w:ilvl w:val="0"/>
                      <w:numId w:val="23"/>
                    </w:numPr>
                    <w:spacing w:line="240" w:lineRule="auto"/>
                    <w:contextualSpacing/>
                    <w:rPr>
                      <w:rFonts w:ascii="Times New Roman" w:eastAsia="Times New Roman" w:hAnsi="Times New Roman"/>
                      <w:iCs/>
                      <w:color w:val="000000"/>
                      <w:sz w:val="20"/>
                      <w:szCs w:val="2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44BEF9F" w14:textId="77777777" w:rsidR="006E02A8" w:rsidRPr="003D7C2A" w:rsidRDefault="006E02A8" w:rsidP="006E02A8">
                  <w:pPr>
                    <w:spacing w:after="0" w:line="240" w:lineRule="auto"/>
                    <w:contextualSpacing/>
                    <w:rPr>
                      <w:rFonts w:eastAsia="Calibri"/>
                      <w:iCs/>
                      <w:color w:val="000000"/>
                    </w:rPr>
                  </w:pPr>
                  <w:r w:rsidRPr="003D7C2A">
                    <w:rPr>
                      <w:iCs/>
                      <w:color w:val="000000"/>
                    </w:rPr>
                    <w:t>(2,2), (3,1), (1,3)</w:t>
                  </w:r>
                </w:p>
              </w:tc>
            </w:tr>
            <w:tr w:rsidR="006E02A8" w:rsidRPr="003D7C2A" w14:paraId="2AACE637"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B488E8" w14:textId="77777777" w:rsidR="006E02A8" w:rsidRPr="003D7C2A" w:rsidRDefault="006E02A8" w:rsidP="006E02A8">
                  <w:pPr>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7F50B85" w14:textId="77777777" w:rsidR="006E02A8" w:rsidRPr="003D7C2A" w:rsidRDefault="006E02A8" w:rsidP="006E02A8">
                  <w:pPr>
                    <w:pStyle w:val="ListParagraph"/>
                    <w:numPr>
                      <w:ilvl w:val="0"/>
                      <w:numId w:val="23"/>
                    </w:numPr>
                    <w:spacing w:line="240" w:lineRule="auto"/>
                    <w:contextualSpacing/>
                    <w:rPr>
                      <w:rFonts w:ascii="Times New Roman" w:eastAsia="Times New Roman" w:hAnsi="Times New Roman"/>
                      <w:iCs/>
                      <w:color w:val="000000"/>
                      <w:sz w:val="20"/>
                      <w:szCs w:val="2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C79BB2" w14:textId="77777777" w:rsidR="006E02A8" w:rsidRPr="003D7C2A" w:rsidRDefault="006E02A8" w:rsidP="006E02A8">
                  <w:pPr>
                    <w:spacing w:after="0" w:line="240" w:lineRule="auto"/>
                    <w:contextualSpacing/>
                    <w:rPr>
                      <w:rFonts w:eastAsia="Calibri"/>
                      <w:iCs/>
                      <w:color w:val="000000"/>
                    </w:rPr>
                  </w:pPr>
                  <w:r w:rsidRPr="003D7C2A">
                    <w:rPr>
                      <w:iCs/>
                      <w:color w:val="000000"/>
                    </w:rPr>
                    <w:t>(2,3), (3,2)</w:t>
                  </w:r>
                </w:p>
              </w:tc>
            </w:tr>
            <w:tr w:rsidR="006E02A8" w:rsidRPr="003D7C2A" w14:paraId="50111F4D"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088AB2" w14:textId="77777777" w:rsidR="006E02A8" w:rsidRPr="003D7C2A" w:rsidRDefault="006E02A8" w:rsidP="006E02A8">
                  <w:pPr>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0BDA9C7" w14:textId="77777777" w:rsidR="006E02A8" w:rsidRPr="003D7C2A" w:rsidRDefault="006E02A8" w:rsidP="006E02A8">
                  <w:pPr>
                    <w:pStyle w:val="ListParagraph"/>
                    <w:numPr>
                      <w:ilvl w:val="0"/>
                      <w:numId w:val="23"/>
                    </w:numPr>
                    <w:spacing w:line="240" w:lineRule="auto"/>
                    <w:contextualSpacing/>
                    <w:rPr>
                      <w:rFonts w:ascii="Times New Roman" w:eastAsia="Times New Roman" w:hAnsi="Times New Roman"/>
                      <w:iCs/>
                      <w:color w:val="000000"/>
                      <w:sz w:val="20"/>
                      <w:szCs w:val="2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270C57" w14:textId="77777777" w:rsidR="006E02A8" w:rsidRPr="003D7C2A" w:rsidRDefault="006E02A8" w:rsidP="006E02A8">
                  <w:pPr>
                    <w:spacing w:after="0" w:line="240" w:lineRule="auto"/>
                    <w:contextualSpacing/>
                    <w:rPr>
                      <w:rFonts w:eastAsia="Calibri"/>
                      <w:iCs/>
                      <w:color w:val="000000"/>
                    </w:rPr>
                  </w:pPr>
                  <w:r w:rsidRPr="003D7C2A">
                    <w:rPr>
                      <w:iCs/>
                      <w:color w:val="000000"/>
                    </w:rPr>
                    <w:t>(3,3)</w:t>
                  </w:r>
                </w:p>
              </w:tc>
            </w:tr>
            <w:tr w:rsidR="006E02A8" w:rsidRPr="003D7C2A" w14:paraId="2AA70F78" w14:textId="77777777" w:rsidTr="00C46B04">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3BEAA191" w14:textId="77777777" w:rsidR="006E02A8" w:rsidRPr="003D7C2A" w:rsidRDefault="006E02A8" w:rsidP="006E02A8">
                  <w:pPr>
                    <w:spacing w:after="0" w:line="240" w:lineRule="auto"/>
                    <w:contextualSpacing/>
                    <w:rPr>
                      <w:iCs/>
                    </w:rPr>
                  </w:pPr>
                  <w:r w:rsidRPr="003D7C2A">
                    <w:rPr>
                      <w:iCs/>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3345144A" w14:textId="77777777" w:rsidR="006E02A8" w:rsidRPr="003D7C2A" w:rsidRDefault="006E02A8" w:rsidP="006E02A8">
                  <w:pPr>
                    <w:pStyle w:val="ListParagraph"/>
                    <w:numPr>
                      <w:ilvl w:val="0"/>
                      <w:numId w:val="23"/>
                    </w:numPr>
                    <w:spacing w:line="240" w:lineRule="auto"/>
                    <w:contextualSpacing/>
                    <w:rPr>
                      <w:rFonts w:ascii="Times New Roman" w:eastAsia="Times New Roman" w:hAnsi="Times New Roman"/>
                      <w:iCs/>
                      <w:sz w:val="20"/>
                      <w:szCs w:val="20"/>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hideMark/>
                </w:tcPr>
                <w:p w14:paraId="7C2821D6" w14:textId="77777777" w:rsidR="006E02A8" w:rsidRPr="003D7C2A" w:rsidRDefault="006E02A8" w:rsidP="006E02A8">
                  <w:pPr>
                    <w:spacing w:after="0" w:line="240" w:lineRule="auto"/>
                    <w:contextualSpacing/>
                    <w:rPr>
                      <w:rFonts w:eastAsia="Calibri"/>
                      <w:iCs/>
                    </w:rPr>
                  </w:pPr>
                  <w:r w:rsidRPr="003D7C2A">
                    <w:rPr>
                      <w:iCs/>
                    </w:rPr>
                    <w:t>(4,3), (3,4)</w:t>
                  </w:r>
                </w:p>
              </w:tc>
            </w:tr>
            <w:tr w:rsidR="006E02A8" w:rsidRPr="003D7C2A" w14:paraId="65F9644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94AD4" w14:textId="77777777" w:rsidR="006E02A8" w:rsidRPr="003D7C2A" w:rsidRDefault="006E02A8" w:rsidP="006E02A8">
                  <w:pPr>
                    <w:spacing w:after="0" w:line="240" w:lineRule="auto"/>
                    <w:contextualSpacing/>
                    <w:rPr>
                      <w:iCs/>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897DC" w14:textId="77777777" w:rsidR="006E02A8" w:rsidRPr="003D7C2A" w:rsidRDefault="006E02A8" w:rsidP="006E02A8">
                  <w:pPr>
                    <w:pStyle w:val="ListParagraph"/>
                    <w:numPr>
                      <w:ilvl w:val="0"/>
                      <w:numId w:val="23"/>
                    </w:numPr>
                    <w:spacing w:line="240" w:lineRule="auto"/>
                    <w:contextualSpacing/>
                    <w:rPr>
                      <w:rFonts w:ascii="Times New Roman" w:eastAsia="Times New Roman" w:hAnsi="Times New Roman"/>
                      <w:iCs/>
                      <w:sz w:val="20"/>
                      <w:szCs w:val="2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69B87" w14:textId="77777777" w:rsidR="006E02A8" w:rsidRPr="003D7C2A" w:rsidRDefault="006E02A8" w:rsidP="006E02A8">
                  <w:pPr>
                    <w:spacing w:after="0" w:line="240" w:lineRule="auto"/>
                    <w:contextualSpacing/>
                    <w:rPr>
                      <w:iCs/>
                    </w:rPr>
                  </w:pPr>
                </w:p>
              </w:tc>
            </w:tr>
          </w:tbl>
          <w:p w14:paraId="2B880621" w14:textId="77777777" w:rsidR="006E02A8" w:rsidRDefault="006E02A8" w:rsidP="006E02A8">
            <w:pPr>
              <w:spacing w:after="0" w:line="240" w:lineRule="auto"/>
              <w:contextualSpacing/>
            </w:pPr>
          </w:p>
          <w:p w14:paraId="7B80F3D7" w14:textId="49097F3F" w:rsidR="00F00755" w:rsidRPr="00F00755" w:rsidRDefault="00F00755" w:rsidP="00F00755">
            <w:pPr>
              <w:numPr>
                <w:ilvl w:val="1"/>
                <w:numId w:val="17"/>
              </w:numPr>
              <w:overflowPunct/>
              <w:autoSpaceDE/>
              <w:adjustRightInd/>
              <w:snapToGrid w:val="0"/>
              <w:spacing w:after="0" w:line="240" w:lineRule="auto"/>
              <w:ind w:left="1080"/>
              <w:contextualSpacing/>
              <w:textAlignment w:val="auto"/>
              <w:rPr>
                <w:rStyle w:val="Emphasis"/>
                <w:rFonts w:eastAsia="Times New Roman"/>
                <w:b/>
                <w:bCs/>
                <w:iCs w:val="0"/>
                <w:color w:val="FF0000"/>
                <w:sz w:val="22"/>
                <w:szCs w:val="22"/>
              </w:rPr>
            </w:pPr>
            <w:r w:rsidRPr="00F00755">
              <w:rPr>
                <w:rStyle w:val="Emphasis"/>
                <w:rFonts w:eastAsia="Times New Roman"/>
                <w:b/>
                <w:bCs/>
                <w:iCs w:val="0"/>
                <w:color w:val="FF0000"/>
                <w:sz w:val="22"/>
                <w:szCs w:val="22"/>
              </w:rPr>
              <w:t>Alt</w:t>
            </w:r>
            <w:r>
              <w:rPr>
                <w:rStyle w:val="Emphasis"/>
                <w:rFonts w:eastAsia="Times New Roman"/>
                <w:b/>
                <w:bCs/>
                <w:iCs w:val="0"/>
                <w:color w:val="FF0000"/>
                <w:sz w:val="22"/>
                <w:szCs w:val="22"/>
              </w:rPr>
              <w:t>3</w:t>
            </w:r>
            <w:r w:rsidRPr="00F00755">
              <w:rPr>
                <w:rStyle w:val="Emphasis"/>
                <w:rFonts w:eastAsia="Times New Roman"/>
                <w:b/>
                <w:bCs/>
                <w:iCs w:val="0"/>
                <w:color w:val="FF0000"/>
                <w:sz w:val="22"/>
                <w:szCs w:val="22"/>
              </w:rPr>
              <w:t xml:space="preserve"> - Following combinations of layer splitting are supported</w:t>
            </w:r>
          </w:p>
          <w:tbl>
            <w:tblPr>
              <w:tblW w:w="3675" w:type="pct"/>
              <w:tblInd w:w="780" w:type="dxa"/>
              <w:tblLayout w:type="fixed"/>
              <w:tblCellMar>
                <w:left w:w="0" w:type="dxa"/>
                <w:right w:w="0" w:type="dxa"/>
              </w:tblCellMar>
              <w:tblLook w:val="04A0" w:firstRow="1" w:lastRow="0" w:firstColumn="1" w:lastColumn="0" w:noHBand="0" w:noVBand="1"/>
            </w:tblPr>
            <w:tblGrid>
              <w:gridCol w:w="697"/>
              <w:gridCol w:w="2364"/>
              <w:gridCol w:w="2719"/>
            </w:tblGrid>
            <w:tr w:rsidR="00F00755" w:rsidRPr="00F00755" w14:paraId="60D85382"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177113" w14:textId="77777777" w:rsidR="00F00755" w:rsidRPr="00F00755" w:rsidRDefault="00F00755" w:rsidP="00F00755">
                  <w:pPr>
                    <w:spacing w:after="0" w:line="240" w:lineRule="auto"/>
                    <w:contextualSpacing/>
                    <w:rPr>
                      <w:rFonts w:eastAsia="Calibri"/>
                      <w:b/>
                      <w:bCs/>
                      <w:iCs/>
                      <w:color w:val="FF0000"/>
                    </w:rPr>
                  </w:pPr>
                  <w:r w:rsidRPr="00F00755">
                    <w:rPr>
                      <w:b/>
                      <w:bCs/>
                      <w:iCs/>
                      <w:color w:val="FF0000"/>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59A405" w14:textId="77777777" w:rsidR="00F00755" w:rsidRPr="00F00755" w:rsidRDefault="00F00755" w:rsidP="00F00755">
                  <w:pPr>
                    <w:spacing w:after="0" w:line="240" w:lineRule="auto"/>
                    <w:contextualSpacing/>
                    <w:rPr>
                      <w:b/>
                      <w:bCs/>
                      <w:iCs/>
                      <w:color w:val="FF0000"/>
                    </w:rPr>
                  </w:pPr>
                  <w:r w:rsidRPr="00F00755">
                    <w:rPr>
                      <w:b/>
                      <w:bCs/>
                      <w:iCs/>
                      <w:color w:val="FF0000"/>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F61D8C" w14:textId="77777777" w:rsidR="00F00755" w:rsidRPr="00F00755" w:rsidRDefault="00F00755" w:rsidP="00F00755">
                  <w:pPr>
                    <w:spacing w:after="0" w:line="240" w:lineRule="auto"/>
                    <w:contextualSpacing/>
                    <w:rPr>
                      <w:b/>
                      <w:bCs/>
                      <w:iCs/>
                      <w:color w:val="FF0000"/>
                    </w:rPr>
                  </w:pPr>
                  <w:r w:rsidRPr="00F00755">
                    <w:rPr>
                      <w:b/>
                      <w:bCs/>
                      <w:iCs/>
                      <w:color w:val="FF0000"/>
                    </w:rPr>
                    <w:t>Layers split across 2 Antenna Groups</w:t>
                  </w:r>
                </w:p>
              </w:tc>
            </w:tr>
            <w:tr w:rsidR="00F00755" w:rsidRPr="00F00755" w14:paraId="111968A8"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087F49" w14:textId="77777777" w:rsidR="00F00755" w:rsidRPr="00F00755" w:rsidRDefault="00F00755" w:rsidP="00F00755">
                  <w:pPr>
                    <w:spacing w:after="0" w:line="240" w:lineRule="auto"/>
                    <w:contextualSpacing/>
                    <w:rPr>
                      <w:iCs/>
                      <w:color w:val="FF0000"/>
                    </w:rPr>
                  </w:pPr>
                  <w:r w:rsidRPr="00F00755">
                    <w:rPr>
                      <w:iCs/>
                      <w:color w:val="FF0000"/>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080449" w14:textId="77777777" w:rsidR="00F00755" w:rsidRPr="00F00755" w:rsidRDefault="00F00755" w:rsidP="00F00755">
                  <w:pPr>
                    <w:spacing w:after="0" w:line="240" w:lineRule="auto"/>
                    <w:contextualSpacing/>
                    <w:rPr>
                      <w:iCs/>
                      <w:color w:val="FF0000"/>
                    </w:rPr>
                  </w:pPr>
                  <w:r w:rsidRPr="00F00755">
                    <w:rPr>
                      <w:iCs/>
                      <w:color w:val="FF0000"/>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1994C86" w14:textId="77777777" w:rsidR="00F00755" w:rsidRPr="00F00755" w:rsidRDefault="00F00755" w:rsidP="00F00755">
                  <w:pPr>
                    <w:pStyle w:val="ListParagraph"/>
                    <w:numPr>
                      <w:ilvl w:val="0"/>
                      <w:numId w:val="23"/>
                    </w:numPr>
                    <w:spacing w:line="240" w:lineRule="auto"/>
                    <w:contextualSpacing/>
                    <w:rPr>
                      <w:rFonts w:ascii="Times New Roman" w:eastAsia="Times New Roman" w:hAnsi="Times New Roman"/>
                      <w:iCs/>
                      <w:color w:val="FF0000"/>
                      <w:sz w:val="20"/>
                      <w:szCs w:val="20"/>
                      <w:lang w:eastAsia="zh-CN"/>
                    </w:rPr>
                  </w:pPr>
                </w:p>
              </w:tc>
            </w:tr>
            <w:tr w:rsidR="00F00755" w:rsidRPr="00F00755" w14:paraId="340DA57F"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D09C72" w14:textId="77777777" w:rsidR="00F00755" w:rsidRPr="00F00755" w:rsidRDefault="00F00755" w:rsidP="00F00755">
                  <w:pPr>
                    <w:spacing w:after="0" w:line="240" w:lineRule="auto"/>
                    <w:contextualSpacing/>
                    <w:rPr>
                      <w:rFonts w:eastAsia="Calibri"/>
                      <w:iCs/>
                      <w:color w:val="FF0000"/>
                    </w:rPr>
                  </w:pPr>
                  <w:r w:rsidRPr="00F00755">
                    <w:rPr>
                      <w:iCs/>
                      <w:color w:val="FF0000"/>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C0E89B8" w14:textId="77777777" w:rsidR="00F00755" w:rsidRPr="00F00755" w:rsidRDefault="00F00755" w:rsidP="00F00755">
                  <w:pPr>
                    <w:pStyle w:val="ListParagraph"/>
                    <w:numPr>
                      <w:ilvl w:val="0"/>
                      <w:numId w:val="23"/>
                    </w:numPr>
                    <w:spacing w:line="240" w:lineRule="auto"/>
                    <w:contextualSpacing/>
                    <w:rPr>
                      <w:rFonts w:ascii="Times New Roman" w:eastAsia="Times New Roman" w:hAnsi="Times New Roman"/>
                      <w:iCs/>
                      <w:color w:val="FF0000"/>
                      <w:sz w:val="20"/>
                      <w:szCs w:val="2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4C63C8C" w14:textId="77777777" w:rsidR="00F00755" w:rsidRPr="00F00755" w:rsidRDefault="00F00755" w:rsidP="00F00755">
                  <w:pPr>
                    <w:spacing w:after="0" w:line="240" w:lineRule="auto"/>
                    <w:contextualSpacing/>
                    <w:rPr>
                      <w:rFonts w:eastAsia="Calibri"/>
                      <w:iCs/>
                      <w:color w:val="FF0000"/>
                    </w:rPr>
                  </w:pPr>
                  <w:r w:rsidRPr="00F00755">
                    <w:rPr>
                      <w:iCs/>
                      <w:color w:val="FF0000"/>
                    </w:rPr>
                    <w:t>(1,1)</w:t>
                  </w:r>
                </w:p>
              </w:tc>
            </w:tr>
            <w:tr w:rsidR="00F00755" w:rsidRPr="00F00755" w14:paraId="7B325D72"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92BC6D" w14:textId="77777777" w:rsidR="00F00755" w:rsidRPr="00F00755" w:rsidRDefault="00F00755" w:rsidP="00F00755">
                  <w:pPr>
                    <w:spacing w:after="0" w:line="240" w:lineRule="auto"/>
                    <w:contextualSpacing/>
                    <w:rPr>
                      <w:iCs/>
                      <w:color w:val="FF0000"/>
                    </w:rPr>
                  </w:pPr>
                  <w:r w:rsidRPr="00F00755">
                    <w:rPr>
                      <w:iCs/>
                      <w:color w:val="FF0000"/>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53596B" w14:textId="77777777" w:rsidR="00F00755" w:rsidRPr="00F00755" w:rsidRDefault="00F00755" w:rsidP="00F00755">
                  <w:pPr>
                    <w:spacing w:after="0" w:line="240" w:lineRule="auto"/>
                    <w:contextualSpacing/>
                    <w:rPr>
                      <w:iCs/>
                      <w:color w:val="FF0000"/>
                    </w:rPr>
                  </w:pPr>
                  <w:r w:rsidRPr="00F00755">
                    <w:rPr>
                      <w:iCs/>
                      <w:color w:val="FF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A9A4413" w14:textId="77777777" w:rsidR="00F00755" w:rsidRPr="00F00755" w:rsidRDefault="00F00755" w:rsidP="00F00755">
                  <w:pPr>
                    <w:pStyle w:val="ListParagraph"/>
                    <w:numPr>
                      <w:ilvl w:val="0"/>
                      <w:numId w:val="23"/>
                    </w:numPr>
                    <w:spacing w:line="240" w:lineRule="auto"/>
                    <w:contextualSpacing/>
                    <w:rPr>
                      <w:rFonts w:ascii="Times New Roman" w:eastAsia="Times New Roman" w:hAnsi="Times New Roman"/>
                      <w:iCs/>
                      <w:color w:val="FF0000"/>
                      <w:sz w:val="20"/>
                      <w:szCs w:val="20"/>
                      <w:lang w:eastAsia="zh-CN"/>
                    </w:rPr>
                  </w:pPr>
                </w:p>
              </w:tc>
            </w:tr>
            <w:tr w:rsidR="00F00755" w:rsidRPr="00F00755" w14:paraId="293523D8"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37E8BB" w14:textId="77777777" w:rsidR="00F00755" w:rsidRPr="00F00755" w:rsidRDefault="00F00755" w:rsidP="00F00755">
                  <w:pPr>
                    <w:spacing w:after="0" w:line="240" w:lineRule="auto"/>
                    <w:contextualSpacing/>
                    <w:rPr>
                      <w:rFonts w:eastAsia="Calibri"/>
                      <w:iCs/>
                      <w:color w:val="FF0000"/>
                    </w:rPr>
                  </w:pPr>
                  <w:r w:rsidRPr="00F00755">
                    <w:rPr>
                      <w:iCs/>
                      <w:color w:val="FF0000"/>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E833C3" w14:textId="77777777" w:rsidR="00F00755" w:rsidRPr="00F00755" w:rsidRDefault="00F00755" w:rsidP="00F00755">
                  <w:pPr>
                    <w:pStyle w:val="ListParagraph"/>
                    <w:numPr>
                      <w:ilvl w:val="0"/>
                      <w:numId w:val="23"/>
                    </w:numPr>
                    <w:spacing w:line="240" w:lineRule="auto"/>
                    <w:contextualSpacing/>
                    <w:rPr>
                      <w:rFonts w:ascii="Times New Roman" w:eastAsia="Times New Roman" w:hAnsi="Times New Roman"/>
                      <w:iCs/>
                      <w:color w:val="FF0000"/>
                      <w:sz w:val="20"/>
                      <w:szCs w:val="2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1693E9" w14:textId="77777777" w:rsidR="00F00755" w:rsidRPr="00F00755" w:rsidRDefault="00F00755" w:rsidP="00F00755">
                  <w:pPr>
                    <w:spacing w:after="0" w:line="240" w:lineRule="auto"/>
                    <w:contextualSpacing/>
                    <w:rPr>
                      <w:rFonts w:eastAsia="Calibri"/>
                      <w:iCs/>
                      <w:color w:val="FF0000"/>
                    </w:rPr>
                  </w:pPr>
                  <w:r w:rsidRPr="00F00755">
                    <w:rPr>
                      <w:iCs/>
                      <w:color w:val="FF0000"/>
                    </w:rPr>
                    <w:t>(2,1), (1,2)</w:t>
                  </w:r>
                </w:p>
              </w:tc>
            </w:tr>
            <w:tr w:rsidR="00F00755" w:rsidRPr="00F00755" w14:paraId="52A8C32A"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ACD2E8" w14:textId="77777777" w:rsidR="00F00755" w:rsidRPr="00F00755" w:rsidRDefault="00F00755" w:rsidP="00F00755">
                  <w:pPr>
                    <w:spacing w:after="0" w:line="240" w:lineRule="auto"/>
                    <w:contextualSpacing/>
                    <w:rPr>
                      <w:iCs/>
                      <w:color w:val="FF0000"/>
                    </w:rPr>
                  </w:pPr>
                  <w:r w:rsidRPr="00F00755">
                    <w:rPr>
                      <w:iCs/>
                      <w:color w:val="FF0000"/>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40C62" w14:textId="77777777" w:rsidR="00F00755" w:rsidRPr="00F00755" w:rsidRDefault="00F00755" w:rsidP="00F00755">
                  <w:pPr>
                    <w:spacing w:after="0" w:line="240" w:lineRule="auto"/>
                    <w:contextualSpacing/>
                    <w:rPr>
                      <w:iCs/>
                      <w:color w:val="FF0000"/>
                      <w:lang w:eastAsia="zh-CN"/>
                    </w:rPr>
                  </w:pPr>
                  <w:r w:rsidRPr="00F00755">
                    <w:rPr>
                      <w:iCs/>
                      <w:color w:val="FF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4FC006B" w14:textId="77777777" w:rsidR="00F00755" w:rsidRPr="00F00755" w:rsidRDefault="00F00755" w:rsidP="00F00755">
                  <w:pPr>
                    <w:pStyle w:val="ListParagraph"/>
                    <w:numPr>
                      <w:ilvl w:val="0"/>
                      <w:numId w:val="23"/>
                    </w:numPr>
                    <w:spacing w:line="240" w:lineRule="auto"/>
                    <w:contextualSpacing/>
                    <w:rPr>
                      <w:rFonts w:ascii="Times New Roman" w:eastAsia="Times New Roman" w:hAnsi="Times New Roman"/>
                      <w:iCs/>
                      <w:color w:val="FF0000"/>
                      <w:sz w:val="20"/>
                      <w:szCs w:val="20"/>
                    </w:rPr>
                  </w:pPr>
                </w:p>
              </w:tc>
            </w:tr>
            <w:tr w:rsidR="00F00755" w:rsidRPr="00F00755" w14:paraId="6AAA70EF"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54083D" w14:textId="77777777" w:rsidR="00F00755" w:rsidRPr="00F00755" w:rsidRDefault="00F00755" w:rsidP="00F00755">
                  <w:pPr>
                    <w:spacing w:after="0" w:line="240" w:lineRule="auto"/>
                    <w:contextualSpacing/>
                    <w:rPr>
                      <w:rFonts w:eastAsia="Calibri"/>
                      <w:iCs/>
                      <w:color w:val="FF0000"/>
                    </w:rPr>
                  </w:pPr>
                  <w:r w:rsidRPr="00F00755">
                    <w:rPr>
                      <w:iCs/>
                      <w:color w:val="FF0000"/>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5CCC7CE" w14:textId="77777777" w:rsidR="00F00755" w:rsidRPr="00F00755" w:rsidRDefault="00F00755" w:rsidP="00F00755">
                  <w:pPr>
                    <w:pStyle w:val="ListParagraph"/>
                    <w:numPr>
                      <w:ilvl w:val="0"/>
                      <w:numId w:val="23"/>
                    </w:numPr>
                    <w:spacing w:line="240" w:lineRule="auto"/>
                    <w:contextualSpacing/>
                    <w:rPr>
                      <w:rFonts w:ascii="Times New Roman" w:eastAsia="Times New Roman" w:hAnsi="Times New Roman"/>
                      <w:iCs/>
                      <w:color w:val="FF0000"/>
                      <w:sz w:val="20"/>
                      <w:szCs w:val="2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C19F3CA" w14:textId="4C30B1A0" w:rsidR="00F00755" w:rsidRPr="00F00755" w:rsidRDefault="00F00755" w:rsidP="00F00755">
                  <w:pPr>
                    <w:spacing w:after="0" w:line="240" w:lineRule="auto"/>
                    <w:contextualSpacing/>
                    <w:rPr>
                      <w:rFonts w:eastAsia="Calibri"/>
                      <w:iCs/>
                      <w:color w:val="FF0000"/>
                    </w:rPr>
                  </w:pPr>
                  <w:r w:rsidRPr="00F00755">
                    <w:rPr>
                      <w:iCs/>
                      <w:color w:val="FF0000"/>
                    </w:rPr>
                    <w:t>(2,2)</w:t>
                  </w:r>
                </w:p>
              </w:tc>
            </w:tr>
            <w:tr w:rsidR="00F00755" w:rsidRPr="00F00755" w14:paraId="340B0000"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BB77E3" w14:textId="77777777" w:rsidR="00F00755" w:rsidRPr="00F00755" w:rsidRDefault="00F00755" w:rsidP="00F00755">
                  <w:pPr>
                    <w:spacing w:after="0" w:line="240" w:lineRule="auto"/>
                    <w:contextualSpacing/>
                    <w:rPr>
                      <w:iCs/>
                      <w:color w:val="FF0000"/>
                    </w:rPr>
                  </w:pPr>
                  <w:r w:rsidRPr="00F00755">
                    <w:rPr>
                      <w:iCs/>
                      <w:color w:val="FF0000"/>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DF30AFE" w14:textId="77777777" w:rsidR="00F00755" w:rsidRPr="00F00755" w:rsidRDefault="00F00755" w:rsidP="00F00755">
                  <w:pPr>
                    <w:pStyle w:val="ListParagraph"/>
                    <w:numPr>
                      <w:ilvl w:val="0"/>
                      <w:numId w:val="23"/>
                    </w:numPr>
                    <w:spacing w:line="240" w:lineRule="auto"/>
                    <w:contextualSpacing/>
                    <w:rPr>
                      <w:rFonts w:ascii="Times New Roman" w:eastAsia="Times New Roman" w:hAnsi="Times New Roman"/>
                      <w:iCs/>
                      <w:color w:val="FF0000"/>
                      <w:sz w:val="20"/>
                      <w:szCs w:val="2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98FB5" w14:textId="085D6393" w:rsidR="00F00755" w:rsidRPr="00F00755" w:rsidRDefault="00F00755" w:rsidP="00F00755">
                  <w:pPr>
                    <w:spacing w:after="0" w:line="240" w:lineRule="auto"/>
                    <w:contextualSpacing/>
                    <w:rPr>
                      <w:rFonts w:eastAsia="Calibri"/>
                      <w:iCs/>
                      <w:color w:val="FF0000"/>
                    </w:rPr>
                  </w:pPr>
                  <w:r w:rsidRPr="00F00755">
                    <w:rPr>
                      <w:iCs/>
                      <w:color w:val="FF0000"/>
                    </w:rPr>
                    <w:t>(2,3), (3,2)</w:t>
                  </w:r>
                </w:p>
              </w:tc>
            </w:tr>
            <w:tr w:rsidR="00F00755" w:rsidRPr="00F00755" w14:paraId="562A835C"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0BD366" w14:textId="77777777" w:rsidR="00F00755" w:rsidRPr="00F00755" w:rsidRDefault="00F00755" w:rsidP="00F00755">
                  <w:pPr>
                    <w:spacing w:after="0" w:line="240" w:lineRule="auto"/>
                    <w:contextualSpacing/>
                    <w:rPr>
                      <w:iCs/>
                      <w:color w:val="FF0000"/>
                    </w:rPr>
                  </w:pPr>
                  <w:r w:rsidRPr="00F00755">
                    <w:rPr>
                      <w:iCs/>
                      <w:color w:val="FF0000"/>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B9A9E6" w14:textId="77777777" w:rsidR="00F00755" w:rsidRPr="00F00755" w:rsidRDefault="00F00755" w:rsidP="00F00755">
                  <w:pPr>
                    <w:pStyle w:val="ListParagraph"/>
                    <w:numPr>
                      <w:ilvl w:val="0"/>
                      <w:numId w:val="23"/>
                    </w:numPr>
                    <w:spacing w:line="240" w:lineRule="auto"/>
                    <w:contextualSpacing/>
                    <w:rPr>
                      <w:rFonts w:ascii="Times New Roman" w:eastAsia="Times New Roman" w:hAnsi="Times New Roman"/>
                      <w:iCs/>
                      <w:color w:val="FF0000"/>
                      <w:sz w:val="20"/>
                      <w:szCs w:val="2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B7BF16" w14:textId="01C1B9AD" w:rsidR="00F00755" w:rsidRPr="00F00755" w:rsidRDefault="00F00755" w:rsidP="00F00755">
                  <w:pPr>
                    <w:spacing w:after="0" w:line="240" w:lineRule="auto"/>
                    <w:contextualSpacing/>
                    <w:rPr>
                      <w:rFonts w:eastAsia="Calibri"/>
                      <w:iCs/>
                      <w:color w:val="FF0000"/>
                    </w:rPr>
                  </w:pPr>
                  <w:r w:rsidRPr="00F00755">
                    <w:rPr>
                      <w:iCs/>
                      <w:color w:val="FF0000"/>
                    </w:rPr>
                    <w:t>(3,3)</w:t>
                  </w:r>
                </w:p>
              </w:tc>
            </w:tr>
            <w:tr w:rsidR="00F00755" w:rsidRPr="00F00755" w14:paraId="2F5E4DA8"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FE4E7E" w14:textId="77777777" w:rsidR="00F00755" w:rsidRPr="00F00755" w:rsidRDefault="00F00755" w:rsidP="00F00755">
                  <w:pPr>
                    <w:spacing w:after="0" w:line="240" w:lineRule="auto"/>
                    <w:contextualSpacing/>
                    <w:rPr>
                      <w:iCs/>
                      <w:color w:val="FF0000"/>
                    </w:rPr>
                  </w:pPr>
                  <w:r w:rsidRPr="00F00755">
                    <w:rPr>
                      <w:iCs/>
                      <w:color w:val="FF0000"/>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2160B18" w14:textId="77777777" w:rsidR="00F00755" w:rsidRPr="00F00755" w:rsidRDefault="00F00755" w:rsidP="00F00755">
                  <w:pPr>
                    <w:pStyle w:val="ListParagraph"/>
                    <w:numPr>
                      <w:ilvl w:val="0"/>
                      <w:numId w:val="23"/>
                    </w:numPr>
                    <w:spacing w:line="240" w:lineRule="auto"/>
                    <w:contextualSpacing/>
                    <w:rPr>
                      <w:rFonts w:ascii="Times New Roman" w:eastAsia="Times New Roman" w:hAnsi="Times New Roman"/>
                      <w:iCs/>
                      <w:color w:val="FF0000"/>
                      <w:sz w:val="20"/>
                      <w:szCs w:val="2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B470F6" w14:textId="77777777" w:rsidR="00F00755" w:rsidRPr="00F00755" w:rsidRDefault="00F00755" w:rsidP="00F00755">
                  <w:pPr>
                    <w:spacing w:after="0" w:line="240" w:lineRule="auto"/>
                    <w:contextualSpacing/>
                    <w:rPr>
                      <w:rFonts w:eastAsia="Calibri"/>
                      <w:iCs/>
                      <w:color w:val="FF0000"/>
                    </w:rPr>
                  </w:pPr>
                  <w:r w:rsidRPr="00F00755">
                    <w:rPr>
                      <w:iCs/>
                      <w:color w:val="FF0000"/>
                    </w:rPr>
                    <w:t>(4,3), (3,4)</w:t>
                  </w:r>
                </w:p>
              </w:tc>
            </w:tr>
          </w:tbl>
          <w:p w14:paraId="6EAB207F" w14:textId="77777777" w:rsidR="00FE5FD0" w:rsidRDefault="00FE5FD0" w:rsidP="008A0D92">
            <w:pPr>
              <w:spacing w:before="0" w:after="0" w:line="240" w:lineRule="auto"/>
              <w:contextualSpacing/>
              <w:rPr>
                <w:lang w:val="en-US" w:eastAsia="zh-CN"/>
              </w:rPr>
            </w:pPr>
          </w:p>
          <w:p w14:paraId="50847363" w14:textId="21A6F298" w:rsidR="00FE5FD0" w:rsidRDefault="001453EA" w:rsidP="008A0D92">
            <w:pPr>
              <w:spacing w:before="0" w:after="0" w:line="240" w:lineRule="auto"/>
              <w:contextualSpacing/>
              <w:rPr>
                <w:lang w:val="en-US" w:eastAsia="zh-CN"/>
              </w:rPr>
            </w:pPr>
            <w:r>
              <w:rPr>
                <w:rFonts w:hint="eastAsia"/>
                <w:lang w:val="en-US" w:eastAsia="zh-CN"/>
              </w:rPr>
              <w:t>F</w:t>
            </w:r>
            <w:r>
              <w:rPr>
                <w:lang w:val="en-US" w:eastAsia="zh-CN"/>
              </w:rPr>
              <w:t xml:space="preserve">or </w:t>
            </w:r>
            <w:r w:rsidR="00AE502F">
              <w:rPr>
                <w:lang w:val="en-US" w:eastAsia="zh-CN"/>
              </w:rPr>
              <w:t>the proposal related to TPMI indication method, we suggest listing all the options from different companies first.</w:t>
            </w:r>
            <w:r w:rsidR="00C54543">
              <w:rPr>
                <w:lang w:val="en-US" w:eastAsia="zh-CN"/>
              </w:rPr>
              <w:t xml:space="preserve"> Based on understanding of each option from different companies, down-selection is performed in </w:t>
            </w:r>
            <w:r w:rsidR="005335AA">
              <w:rPr>
                <w:lang w:val="en-US" w:eastAsia="zh-CN"/>
              </w:rPr>
              <w:t xml:space="preserve">the </w:t>
            </w:r>
            <w:r w:rsidR="00C54543">
              <w:rPr>
                <w:lang w:val="en-US" w:eastAsia="zh-CN"/>
              </w:rPr>
              <w:t>second step.</w:t>
            </w:r>
            <w:r w:rsidR="004D31CF">
              <w:rPr>
                <w:lang w:val="en-US" w:eastAsia="zh-CN"/>
              </w:rPr>
              <w:t xml:space="preserve"> Thus, Proposal 3.1 can be re-formulated as follows.</w:t>
            </w:r>
            <w:r w:rsidR="00BC46EC">
              <w:rPr>
                <w:lang w:val="en-US" w:eastAsia="zh-CN"/>
              </w:rPr>
              <w:t xml:space="preserve"> And we suggest moving it to section 6 for discussion.</w:t>
            </w:r>
          </w:p>
          <w:p w14:paraId="6C05D5A8" w14:textId="0624B191" w:rsidR="005335AA" w:rsidRPr="005335AA" w:rsidRDefault="00C54543" w:rsidP="00C54543">
            <w:pPr>
              <w:spacing w:after="0" w:line="240" w:lineRule="auto"/>
              <w:contextualSpacing/>
              <w:rPr>
                <w:b/>
                <w:bCs/>
                <w:i/>
                <w:iCs/>
                <w:color w:val="FF0000"/>
                <w:sz w:val="22"/>
                <w:szCs w:val="22"/>
              </w:rPr>
            </w:pPr>
            <w:r w:rsidRPr="00BC46EC">
              <w:rPr>
                <w:b/>
                <w:bCs/>
                <w:i/>
                <w:iCs/>
                <w:color w:val="FF0000"/>
                <w:sz w:val="22"/>
                <w:szCs w:val="22"/>
                <w:highlight w:val="yellow"/>
              </w:rPr>
              <w:t xml:space="preserve">Proposal </w:t>
            </w:r>
            <w:r w:rsidR="00BC46EC" w:rsidRPr="00BC46EC">
              <w:rPr>
                <w:b/>
                <w:bCs/>
                <w:i/>
                <w:iCs/>
                <w:color w:val="FF0000"/>
                <w:sz w:val="22"/>
                <w:szCs w:val="22"/>
                <w:highlight w:val="yellow"/>
              </w:rPr>
              <w:t xml:space="preserve">6.x (re-formulation of </w:t>
            </w:r>
            <w:r w:rsidRPr="00BC46EC">
              <w:rPr>
                <w:b/>
                <w:bCs/>
                <w:i/>
                <w:iCs/>
                <w:color w:val="FF0000"/>
                <w:sz w:val="22"/>
                <w:szCs w:val="22"/>
                <w:highlight w:val="yellow"/>
              </w:rPr>
              <w:t>3.1</w:t>
            </w:r>
            <w:r w:rsidR="00BC46EC" w:rsidRPr="00BC46EC">
              <w:rPr>
                <w:b/>
                <w:bCs/>
                <w:i/>
                <w:iCs/>
                <w:color w:val="FF0000"/>
                <w:sz w:val="22"/>
                <w:szCs w:val="22"/>
                <w:highlight w:val="yellow"/>
              </w:rPr>
              <w:t>)</w:t>
            </w:r>
            <w:r w:rsidRPr="00BC46EC">
              <w:rPr>
                <w:b/>
                <w:bCs/>
                <w:i/>
                <w:iCs/>
                <w:color w:val="FF0000"/>
                <w:sz w:val="22"/>
                <w:szCs w:val="22"/>
                <w:highlight w:val="yellow"/>
              </w:rPr>
              <w:t>:</w:t>
            </w:r>
            <w:r w:rsidRPr="00BC46EC">
              <w:rPr>
                <w:b/>
                <w:bCs/>
                <w:i/>
                <w:iCs/>
                <w:color w:val="FF0000"/>
                <w:sz w:val="22"/>
                <w:szCs w:val="22"/>
              </w:rPr>
              <w:t xml:space="preserve"> For partially coherent 8TX UE, the precoder indication is </w:t>
            </w:r>
            <w:r w:rsidR="005335AA" w:rsidRPr="00BC46EC">
              <w:rPr>
                <w:b/>
                <w:bCs/>
                <w:i/>
                <w:iCs/>
                <w:color w:val="FF0000"/>
                <w:sz w:val="22"/>
                <w:szCs w:val="22"/>
              </w:rPr>
              <w:t>selected from one of following options.</w:t>
            </w:r>
          </w:p>
          <w:p w14:paraId="280B3070" w14:textId="2DE6A5FD" w:rsidR="00C54543" w:rsidRPr="00946F6F" w:rsidRDefault="005335AA" w:rsidP="005335AA">
            <w:pPr>
              <w:pStyle w:val="ListParagraph"/>
              <w:numPr>
                <w:ilvl w:val="0"/>
                <w:numId w:val="31"/>
              </w:numPr>
              <w:spacing w:line="240" w:lineRule="auto"/>
              <w:contextualSpacing/>
              <w:rPr>
                <w:rFonts w:ascii="Times New Roman" w:hAnsi="Times New Roman"/>
                <w:b/>
                <w:bCs/>
                <w:i/>
                <w:color w:val="FF0000"/>
                <w:sz w:val="18"/>
                <w:szCs w:val="18"/>
              </w:rPr>
            </w:pPr>
            <w:r w:rsidRPr="00946F6F">
              <w:rPr>
                <w:rFonts w:ascii="Times New Roman" w:hAnsi="Times New Roman"/>
                <w:b/>
                <w:bCs/>
                <w:i/>
                <w:iCs/>
                <w:color w:val="FF0000"/>
              </w:rPr>
              <w:t>Option 1:</w:t>
            </w:r>
          </w:p>
          <w:p w14:paraId="71C2C370" w14:textId="492940B4" w:rsidR="005335AA" w:rsidRPr="00946F6F" w:rsidRDefault="005335AA" w:rsidP="005335AA">
            <w:pPr>
              <w:pStyle w:val="ListParagraph"/>
              <w:numPr>
                <w:ilvl w:val="0"/>
                <w:numId w:val="31"/>
              </w:numPr>
              <w:spacing w:line="240" w:lineRule="auto"/>
              <w:contextualSpacing/>
              <w:rPr>
                <w:rFonts w:ascii="Times New Roman" w:hAnsi="Times New Roman"/>
                <w:b/>
                <w:bCs/>
                <w:i/>
                <w:color w:val="FF0000"/>
                <w:sz w:val="18"/>
                <w:szCs w:val="18"/>
              </w:rPr>
            </w:pPr>
            <w:r w:rsidRPr="00946F6F">
              <w:rPr>
                <w:rFonts w:ascii="Times New Roman" w:eastAsiaTheme="minorEastAsia" w:hAnsi="Times New Roman"/>
                <w:b/>
                <w:bCs/>
                <w:i/>
                <w:iCs/>
                <w:color w:val="FF0000"/>
                <w:lang w:eastAsia="zh-CN"/>
              </w:rPr>
              <w:t>Option 2:</w:t>
            </w:r>
          </w:p>
          <w:p w14:paraId="1B8713B1" w14:textId="77777777" w:rsidR="00C54543" w:rsidRPr="00C54543" w:rsidRDefault="00C54543" w:rsidP="008A0D92">
            <w:pPr>
              <w:spacing w:before="0" w:after="0" w:line="240" w:lineRule="auto"/>
              <w:contextualSpacing/>
              <w:rPr>
                <w:lang w:eastAsia="zh-CN"/>
              </w:rPr>
            </w:pPr>
          </w:p>
          <w:p w14:paraId="6018FD58" w14:textId="60077925" w:rsidR="008D0603" w:rsidRPr="002E4E17" w:rsidRDefault="004D31CF" w:rsidP="004D31CF">
            <w:pPr>
              <w:spacing w:before="0" w:after="0" w:line="240" w:lineRule="auto"/>
              <w:contextualSpacing/>
              <w:rPr>
                <w:lang w:val="en-US" w:eastAsia="zh-CN"/>
              </w:rPr>
            </w:pPr>
            <w:r>
              <w:rPr>
                <w:rFonts w:hint="eastAsia"/>
                <w:lang w:val="en-US" w:eastAsia="zh-CN"/>
              </w:rPr>
              <w:t>F</w:t>
            </w:r>
            <w:r>
              <w:rPr>
                <w:lang w:val="en-US" w:eastAsia="zh-CN"/>
              </w:rPr>
              <w:t xml:space="preserve">or </w:t>
            </w:r>
            <w:r w:rsidRPr="004D31CF">
              <w:rPr>
                <w:lang w:val="en-US" w:eastAsia="zh-CN"/>
              </w:rPr>
              <w:t>Proposal 3.3</w:t>
            </w:r>
            <w:r>
              <w:rPr>
                <w:lang w:val="en-US" w:eastAsia="zh-CN"/>
              </w:rPr>
              <w:t xml:space="preserve">, we support </w:t>
            </w:r>
            <w:r w:rsidRPr="004D31CF">
              <w:rPr>
                <w:lang w:val="en-US" w:eastAsia="zh-CN"/>
              </w:rPr>
              <w:t>Version A</w:t>
            </w:r>
            <w:r>
              <w:rPr>
                <w:lang w:val="en-US" w:eastAsia="zh-CN"/>
              </w:rPr>
              <w:t>.</w:t>
            </w:r>
          </w:p>
        </w:tc>
      </w:tr>
      <w:tr w:rsidR="003F25D9" w14:paraId="3591CAEB" w14:textId="77777777" w:rsidTr="00322A8A">
        <w:tc>
          <w:tcPr>
            <w:tcW w:w="2070" w:type="dxa"/>
          </w:tcPr>
          <w:p w14:paraId="7AE01B0C" w14:textId="50D3C5DC" w:rsidR="003F25D9" w:rsidRDefault="00BB6ACE" w:rsidP="00407C9F">
            <w:pPr>
              <w:spacing w:before="0" w:after="0" w:line="240" w:lineRule="auto"/>
              <w:ind w:left="360"/>
              <w:contextualSpacing/>
              <w:rPr>
                <w:lang w:eastAsia="zh-CN"/>
              </w:rPr>
            </w:pPr>
            <w:r>
              <w:rPr>
                <w:rFonts w:hint="eastAsia"/>
                <w:lang w:eastAsia="zh-CN"/>
              </w:rPr>
              <w:lastRenderedPageBreak/>
              <w:t>O</w:t>
            </w:r>
            <w:r>
              <w:rPr>
                <w:lang w:eastAsia="zh-CN"/>
              </w:rPr>
              <w:t>PPO</w:t>
            </w:r>
          </w:p>
        </w:tc>
        <w:tc>
          <w:tcPr>
            <w:tcW w:w="8100" w:type="dxa"/>
          </w:tcPr>
          <w:p w14:paraId="685E19C8" w14:textId="23445EE6" w:rsidR="003F25D9" w:rsidRDefault="00BB6ACE" w:rsidP="00BB6ACE">
            <w:pPr>
              <w:spacing w:before="0" w:after="0" w:line="240" w:lineRule="auto"/>
              <w:contextualSpacing/>
              <w:rPr>
                <w:lang w:eastAsia="zh-CN"/>
              </w:rPr>
            </w:pPr>
            <w:r>
              <w:rPr>
                <w:lang w:eastAsia="zh-CN"/>
              </w:rPr>
              <w:t xml:space="preserve">For Proposal 3.1, we agree with DOCOMO that </w:t>
            </w:r>
            <w:r w:rsidR="00426C61">
              <w:rPr>
                <w:lang w:eastAsia="zh-CN"/>
              </w:rPr>
              <w:t xml:space="preserve">it is too early to discuss PMI signaling. The signaling design should be based on the supported layer split. </w:t>
            </w:r>
            <w:r w:rsidR="00426C61">
              <w:rPr>
                <w:rFonts w:hint="eastAsia"/>
                <w:lang w:eastAsia="zh-CN"/>
              </w:rPr>
              <w:t>For</w:t>
            </w:r>
            <w:r w:rsidR="00426C61">
              <w:rPr>
                <w:lang w:eastAsia="zh-CN"/>
              </w:rPr>
              <w:t xml:space="preserve"> example, if only a small number of layer split is supported, the </w:t>
            </w:r>
            <w:r w:rsidR="00AC7D64">
              <w:rPr>
                <w:lang w:eastAsia="zh-CN"/>
              </w:rPr>
              <w:t xml:space="preserve">PMI </w:t>
            </w:r>
            <w:r w:rsidR="00426C61">
              <w:rPr>
                <w:lang w:eastAsia="zh-CN"/>
              </w:rPr>
              <w:t xml:space="preserve">overhead may be reduced. We should strive for agreeing on the layer splitting first. </w:t>
            </w:r>
          </w:p>
          <w:p w14:paraId="3A49958D" w14:textId="5107B02C" w:rsidR="00426C61" w:rsidRDefault="00426C61" w:rsidP="00BB6ACE">
            <w:pPr>
              <w:spacing w:before="0" w:after="0" w:line="240" w:lineRule="auto"/>
              <w:contextualSpacing/>
              <w:rPr>
                <w:lang w:eastAsia="zh-CN"/>
              </w:rPr>
            </w:pPr>
          </w:p>
          <w:p w14:paraId="2EFE572F" w14:textId="7E073F3E" w:rsidR="00187838" w:rsidRDefault="00187838" w:rsidP="00BB6ACE">
            <w:pPr>
              <w:spacing w:before="0" w:after="0" w:line="240" w:lineRule="auto"/>
              <w:contextualSpacing/>
              <w:rPr>
                <w:lang w:eastAsia="zh-CN"/>
              </w:rPr>
            </w:pPr>
            <w:r>
              <w:rPr>
                <w:rFonts w:hint="eastAsia"/>
                <w:lang w:eastAsia="zh-CN"/>
              </w:rPr>
              <w:t>F</w:t>
            </w:r>
            <w:r>
              <w:rPr>
                <w:lang w:eastAsia="zh-CN"/>
              </w:rPr>
              <w:t>or proposal 3.2, we don’t think we need to support so ma</w:t>
            </w:r>
            <w:r w:rsidR="008D1184">
              <w:rPr>
                <w:lang w:eastAsia="zh-CN"/>
              </w:rPr>
              <w:t>n</w:t>
            </w:r>
            <w:r>
              <w:rPr>
                <w:lang w:eastAsia="zh-CN"/>
              </w:rPr>
              <w:t xml:space="preserve">y different </w:t>
            </w:r>
            <w:r w:rsidR="008D1184">
              <w:rPr>
                <w:lang w:eastAsia="zh-CN"/>
              </w:rPr>
              <w:t xml:space="preserve">combinations of </w:t>
            </w:r>
            <w:r>
              <w:rPr>
                <w:lang w:eastAsia="zh-CN"/>
              </w:rPr>
              <w:t>layer split</w:t>
            </w:r>
            <w:r w:rsidR="008D1184">
              <w:rPr>
                <w:lang w:eastAsia="zh-CN"/>
              </w:rPr>
              <w:t xml:space="preserve">ting. </w:t>
            </w:r>
            <w:r w:rsidR="00044197">
              <w:rPr>
                <w:lang w:eastAsia="zh-CN"/>
              </w:rPr>
              <w:t>Considering t</w:t>
            </w:r>
            <w:r w:rsidR="00044197" w:rsidRPr="00044197">
              <w:rPr>
                <w:lang w:eastAsia="zh-CN"/>
              </w:rPr>
              <w:t xml:space="preserve">here won't be </w:t>
            </w:r>
            <w:r w:rsidR="004E1C68">
              <w:rPr>
                <w:lang w:eastAsia="zh-CN"/>
              </w:rPr>
              <w:t>significant</w:t>
            </w:r>
            <w:r w:rsidR="00044197" w:rsidRPr="00044197">
              <w:rPr>
                <w:lang w:eastAsia="zh-CN"/>
              </w:rPr>
              <w:t xml:space="preserve"> difference</w:t>
            </w:r>
            <w:r w:rsidR="00044197">
              <w:rPr>
                <w:lang w:eastAsia="zh-CN"/>
              </w:rPr>
              <w:t xml:space="preserve"> </w:t>
            </w:r>
            <w:r w:rsidR="00044197">
              <w:rPr>
                <w:rFonts w:hint="eastAsia"/>
                <w:lang w:eastAsia="zh-CN"/>
              </w:rPr>
              <w:t>betwee</w:t>
            </w:r>
            <w:r w:rsidR="00044197">
              <w:rPr>
                <w:lang w:eastAsia="zh-CN"/>
              </w:rPr>
              <w:t>n the SINR of two antenna groups,</w:t>
            </w:r>
            <w:r w:rsidR="004E1C68">
              <w:rPr>
                <w:lang w:eastAsia="zh-CN"/>
              </w:rPr>
              <w:t xml:space="preserve"> layer split such as (1,3) (3,1) (4,1) (1,4) seems unnecessary. </w:t>
            </w:r>
            <w:r w:rsidR="00CC549C">
              <w:rPr>
                <w:lang w:eastAsia="zh-CN"/>
              </w:rPr>
              <w:t>Based on</w:t>
            </w:r>
            <w:r w:rsidR="004F1D82">
              <w:rPr>
                <w:lang w:eastAsia="zh-CN"/>
              </w:rPr>
              <w:t xml:space="preserve"> a trade-off among signaling overhead, performance and </w:t>
            </w:r>
            <w:r w:rsidR="004F1D82" w:rsidRPr="004F1D82">
              <w:rPr>
                <w:lang w:eastAsia="zh-CN"/>
              </w:rPr>
              <w:t>compatibility</w:t>
            </w:r>
            <w:r w:rsidR="004F1D82">
              <w:rPr>
                <w:lang w:eastAsia="zh-CN"/>
              </w:rPr>
              <w:t xml:space="preserve"> with CW-to-layer mapping, the following combinations of layer splitting are proposed: </w:t>
            </w:r>
          </w:p>
          <w:tbl>
            <w:tblPr>
              <w:tblW w:w="3675" w:type="pct"/>
              <w:tblInd w:w="780" w:type="dxa"/>
              <w:tblLayout w:type="fixed"/>
              <w:tblCellMar>
                <w:left w:w="0" w:type="dxa"/>
                <w:right w:w="0" w:type="dxa"/>
              </w:tblCellMar>
              <w:tblLook w:val="04A0" w:firstRow="1" w:lastRow="0" w:firstColumn="1" w:lastColumn="0" w:noHBand="0" w:noVBand="1"/>
            </w:tblPr>
            <w:tblGrid>
              <w:gridCol w:w="697"/>
              <w:gridCol w:w="2364"/>
              <w:gridCol w:w="2719"/>
            </w:tblGrid>
            <w:tr w:rsidR="00CC549C" w:rsidRPr="00F00755" w14:paraId="629CD545" w14:textId="77777777" w:rsidTr="0072244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A49544" w14:textId="77777777" w:rsidR="00CC549C" w:rsidRPr="00F00755" w:rsidRDefault="00CC549C" w:rsidP="00CC549C">
                  <w:pPr>
                    <w:spacing w:after="0" w:line="240" w:lineRule="auto"/>
                    <w:contextualSpacing/>
                    <w:rPr>
                      <w:rFonts w:eastAsia="Calibri"/>
                      <w:b/>
                      <w:bCs/>
                      <w:iCs/>
                      <w:color w:val="FF0000"/>
                    </w:rPr>
                  </w:pPr>
                  <w:r w:rsidRPr="00F00755">
                    <w:rPr>
                      <w:b/>
                      <w:bCs/>
                      <w:iCs/>
                      <w:color w:val="FF0000"/>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DFF0F5E" w14:textId="77777777" w:rsidR="00CC549C" w:rsidRPr="00F00755" w:rsidRDefault="00CC549C" w:rsidP="00CC549C">
                  <w:pPr>
                    <w:spacing w:after="0" w:line="240" w:lineRule="auto"/>
                    <w:contextualSpacing/>
                    <w:rPr>
                      <w:b/>
                      <w:bCs/>
                      <w:iCs/>
                      <w:color w:val="FF0000"/>
                    </w:rPr>
                  </w:pPr>
                  <w:r w:rsidRPr="00F00755">
                    <w:rPr>
                      <w:b/>
                      <w:bCs/>
                      <w:iCs/>
                      <w:color w:val="FF0000"/>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FD75CC" w14:textId="77777777" w:rsidR="00CC549C" w:rsidRPr="00F00755" w:rsidRDefault="00CC549C" w:rsidP="00CC549C">
                  <w:pPr>
                    <w:spacing w:after="0" w:line="240" w:lineRule="auto"/>
                    <w:contextualSpacing/>
                    <w:rPr>
                      <w:b/>
                      <w:bCs/>
                      <w:iCs/>
                      <w:color w:val="FF0000"/>
                    </w:rPr>
                  </w:pPr>
                  <w:r w:rsidRPr="00F00755">
                    <w:rPr>
                      <w:b/>
                      <w:bCs/>
                      <w:iCs/>
                      <w:color w:val="FF0000"/>
                    </w:rPr>
                    <w:t>Layers split across 2 Antenna Groups</w:t>
                  </w:r>
                </w:p>
              </w:tc>
            </w:tr>
            <w:tr w:rsidR="00CC549C" w:rsidRPr="00F00755" w14:paraId="771DAD7B" w14:textId="77777777" w:rsidTr="0072244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AEA0D1" w14:textId="77777777" w:rsidR="00CC549C" w:rsidRPr="00F00755" w:rsidRDefault="00CC549C" w:rsidP="00CC549C">
                  <w:pPr>
                    <w:spacing w:after="0" w:line="240" w:lineRule="auto"/>
                    <w:contextualSpacing/>
                    <w:rPr>
                      <w:iCs/>
                      <w:color w:val="FF0000"/>
                    </w:rPr>
                  </w:pPr>
                  <w:r w:rsidRPr="00F00755">
                    <w:rPr>
                      <w:iCs/>
                      <w:color w:val="FF0000"/>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C4939" w14:textId="77777777" w:rsidR="00CC549C" w:rsidRPr="00F00755" w:rsidRDefault="00CC549C" w:rsidP="00CC549C">
                  <w:pPr>
                    <w:spacing w:after="0" w:line="240" w:lineRule="auto"/>
                    <w:contextualSpacing/>
                    <w:rPr>
                      <w:iCs/>
                      <w:color w:val="FF0000"/>
                    </w:rPr>
                  </w:pPr>
                  <w:r w:rsidRPr="00F00755">
                    <w:rPr>
                      <w:iCs/>
                      <w:color w:val="FF0000"/>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A71B445" w14:textId="77777777" w:rsidR="00CC549C" w:rsidRPr="00F00755" w:rsidRDefault="00CC549C" w:rsidP="00CC549C">
                  <w:pPr>
                    <w:pStyle w:val="ListParagraph"/>
                    <w:numPr>
                      <w:ilvl w:val="0"/>
                      <w:numId w:val="23"/>
                    </w:numPr>
                    <w:spacing w:line="240" w:lineRule="auto"/>
                    <w:contextualSpacing/>
                    <w:rPr>
                      <w:rFonts w:ascii="Times New Roman" w:eastAsia="Times New Roman" w:hAnsi="Times New Roman"/>
                      <w:iCs/>
                      <w:color w:val="FF0000"/>
                      <w:sz w:val="20"/>
                      <w:szCs w:val="20"/>
                      <w:lang w:eastAsia="zh-CN"/>
                    </w:rPr>
                  </w:pPr>
                </w:p>
              </w:tc>
            </w:tr>
            <w:tr w:rsidR="00CC549C" w:rsidRPr="00F00755" w14:paraId="271C0519" w14:textId="77777777" w:rsidTr="0072244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BC10AC" w14:textId="77777777" w:rsidR="00CC549C" w:rsidRPr="00F00755" w:rsidRDefault="00CC549C" w:rsidP="00CC549C">
                  <w:pPr>
                    <w:spacing w:after="0" w:line="240" w:lineRule="auto"/>
                    <w:contextualSpacing/>
                    <w:rPr>
                      <w:iCs/>
                      <w:color w:val="FF0000"/>
                    </w:rPr>
                  </w:pPr>
                  <w:r w:rsidRPr="00F00755">
                    <w:rPr>
                      <w:iCs/>
                      <w:color w:val="FF0000"/>
                    </w:rPr>
                    <w:lastRenderedPageBreak/>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D85FD8" w14:textId="77777777" w:rsidR="00CC549C" w:rsidRPr="00F00755" w:rsidRDefault="00CC549C" w:rsidP="00CC549C">
                  <w:pPr>
                    <w:spacing w:after="0" w:line="240" w:lineRule="auto"/>
                    <w:contextualSpacing/>
                    <w:rPr>
                      <w:iCs/>
                      <w:color w:val="FF0000"/>
                    </w:rPr>
                  </w:pPr>
                  <w:r w:rsidRPr="00F00755">
                    <w:rPr>
                      <w:iCs/>
                      <w:color w:val="FF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BE18E47" w14:textId="77777777" w:rsidR="00CC549C" w:rsidRPr="00F00755" w:rsidRDefault="00CC549C" w:rsidP="00CC549C">
                  <w:pPr>
                    <w:pStyle w:val="ListParagraph"/>
                    <w:numPr>
                      <w:ilvl w:val="0"/>
                      <w:numId w:val="23"/>
                    </w:numPr>
                    <w:spacing w:line="240" w:lineRule="auto"/>
                    <w:contextualSpacing/>
                    <w:rPr>
                      <w:rFonts w:ascii="Times New Roman" w:eastAsia="Times New Roman" w:hAnsi="Times New Roman"/>
                      <w:iCs/>
                      <w:color w:val="FF0000"/>
                      <w:sz w:val="20"/>
                      <w:szCs w:val="20"/>
                      <w:lang w:eastAsia="zh-CN"/>
                    </w:rPr>
                  </w:pPr>
                </w:p>
              </w:tc>
            </w:tr>
            <w:tr w:rsidR="00CC549C" w:rsidRPr="00F00755" w14:paraId="657FFC89" w14:textId="77777777" w:rsidTr="0072244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75E6B3" w14:textId="77777777" w:rsidR="00CC549C" w:rsidRPr="00F00755" w:rsidRDefault="00CC549C" w:rsidP="00CC549C">
                  <w:pPr>
                    <w:spacing w:after="0" w:line="240" w:lineRule="auto"/>
                    <w:contextualSpacing/>
                    <w:rPr>
                      <w:rFonts w:eastAsia="Calibri"/>
                      <w:iCs/>
                      <w:color w:val="FF0000"/>
                    </w:rPr>
                  </w:pPr>
                  <w:r w:rsidRPr="00F00755">
                    <w:rPr>
                      <w:iCs/>
                      <w:color w:val="FF0000"/>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205817" w14:textId="77777777" w:rsidR="00CC549C" w:rsidRPr="00F00755" w:rsidRDefault="00CC549C" w:rsidP="00CC549C">
                  <w:pPr>
                    <w:pStyle w:val="ListParagraph"/>
                    <w:numPr>
                      <w:ilvl w:val="0"/>
                      <w:numId w:val="23"/>
                    </w:numPr>
                    <w:spacing w:line="240" w:lineRule="auto"/>
                    <w:contextualSpacing/>
                    <w:rPr>
                      <w:rFonts w:ascii="Times New Roman" w:eastAsia="Times New Roman" w:hAnsi="Times New Roman"/>
                      <w:iCs/>
                      <w:color w:val="FF0000"/>
                      <w:sz w:val="20"/>
                      <w:szCs w:val="2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65E035E2" w14:textId="77777777" w:rsidR="00CC549C" w:rsidRPr="00F00755" w:rsidRDefault="00CC549C" w:rsidP="00CC549C">
                  <w:pPr>
                    <w:spacing w:after="0" w:line="240" w:lineRule="auto"/>
                    <w:contextualSpacing/>
                    <w:rPr>
                      <w:rFonts w:eastAsia="Calibri"/>
                      <w:iCs/>
                      <w:color w:val="FF0000"/>
                    </w:rPr>
                  </w:pPr>
                  <w:r w:rsidRPr="00F00755">
                    <w:rPr>
                      <w:iCs/>
                      <w:color w:val="FF0000"/>
                    </w:rPr>
                    <w:t>(2,2)</w:t>
                  </w:r>
                </w:p>
              </w:tc>
            </w:tr>
            <w:tr w:rsidR="00CC549C" w:rsidRPr="00F00755" w14:paraId="67C2C408" w14:textId="77777777" w:rsidTr="0072244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080103" w14:textId="77777777" w:rsidR="00CC549C" w:rsidRPr="00F00755" w:rsidRDefault="00CC549C" w:rsidP="00CC549C">
                  <w:pPr>
                    <w:spacing w:after="0" w:line="240" w:lineRule="auto"/>
                    <w:contextualSpacing/>
                    <w:rPr>
                      <w:iCs/>
                      <w:color w:val="FF0000"/>
                    </w:rPr>
                  </w:pPr>
                  <w:r w:rsidRPr="00F00755">
                    <w:rPr>
                      <w:iCs/>
                      <w:color w:val="FF0000"/>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1BC9DA" w14:textId="77777777" w:rsidR="00CC549C" w:rsidRPr="00F00755" w:rsidRDefault="00CC549C" w:rsidP="00CC549C">
                  <w:pPr>
                    <w:pStyle w:val="ListParagraph"/>
                    <w:numPr>
                      <w:ilvl w:val="0"/>
                      <w:numId w:val="23"/>
                    </w:numPr>
                    <w:spacing w:line="240" w:lineRule="auto"/>
                    <w:contextualSpacing/>
                    <w:rPr>
                      <w:rFonts w:ascii="Times New Roman" w:eastAsia="Times New Roman" w:hAnsi="Times New Roman"/>
                      <w:iCs/>
                      <w:color w:val="FF0000"/>
                      <w:sz w:val="20"/>
                      <w:szCs w:val="2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1B6A1D" w14:textId="7E682AB0" w:rsidR="00CC549C" w:rsidRPr="00F00755" w:rsidRDefault="00CC549C" w:rsidP="00CC549C">
                  <w:pPr>
                    <w:spacing w:after="0" w:line="240" w:lineRule="auto"/>
                    <w:contextualSpacing/>
                    <w:rPr>
                      <w:rFonts w:eastAsia="Calibri"/>
                      <w:iCs/>
                      <w:color w:val="FF0000"/>
                    </w:rPr>
                  </w:pPr>
                  <w:r w:rsidRPr="00F00755">
                    <w:rPr>
                      <w:iCs/>
                      <w:color w:val="FF0000"/>
                    </w:rPr>
                    <w:t>(2,3)</w:t>
                  </w:r>
                </w:p>
              </w:tc>
            </w:tr>
            <w:tr w:rsidR="00CC549C" w:rsidRPr="00F00755" w14:paraId="522C0531" w14:textId="77777777" w:rsidTr="0072244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E75D85" w14:textId="77777777" w:rsidR="00CC549C" w:rsidRPr="00F00755" w:rsidRDefault="00CC549C" w:rsidP="00CC549C">
                  <w:pPr>
                    <w:spacing w:after="0" w:line="240" w:lineRule="auto"/>
                    <w:contextualSpacing/>
                    <w:rPr>
                      <w:iCs/>
                      <w:color w:val="FF0000"/>
                    </w:rPr>
                  </w:pPr>
                  <w:r w:rsidRPr="00F00755">
                    <w:rPr>
                      <w:iCs/>
                      <w:color w:val="FF0000"/>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7FB7F67" w14:textId="77777777" w:rsidR="00CC549C" w:rsidRPr="00F00755" w:rsidRDefault="00CC549C" w:rsidP="00CC549C">
                  <w:pPr>
                    <w:pStyle w:val="ListParagraph"/>
                    <w:numPr>
                      <w:ilvl w:val="0"/>
                      <w:numId w:val="23"/>
                    </w:numPr>
                    <w:spacing w:line="240" w:lineRule="auto"/>
                    <w:contextualSpacing/>
                    <w:rPr>
                      <w:rFonts w:ascii="Times New Roman" w:eastAsia="Times New Roman" w:hAnsi="Times New Roman"/>
                      <w:iCs/>
                      <w:color w:val="FF0000"/>
                      <w:sz w:val="20"/>
                      <w:szCs w:val="2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533BDA" w14:textId="77777777" w:rsidR="00CC549C" w:rsidRPr="00F00755" w:rsidRDefault="00CC549C" w:rsidP="00CC549C">
                  <w:pPr>
                    <w:spacing w:after="0" w:line="240" w:lineRule="auto"/>
                    <w:contextualSpacing/>
                    <w:rPr>
                      <w:rFonts w:eastAsia="Calibri"/>
                      <w:iCs/>
                      <w:color w:val="FF0000"/>
                    </w:rPr>
                  </w:pPr>
                  <w:r w:rsidRPr="00F00755">
                    <w:rPr>
                      <w:iCs/>
                      <w:color w:val="FF0000"/>
                    </w:rPr>
                    <w:t>(3,3)</w:t>
                  </w:r>
                </w:p>
              </w:tc>
            </w:tr>
            <w:tr w:rsidR="00CC549C" w:rsidRPr="00F00755" w14:paraId="30EC904A" w14:textId="77777777" w:rsidTr="0072244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D01153" w14:textId="77777777" w:rsidR="00CC549C" w:rsidRPr="00F00755" w:rsidRDefault="00CC549C" w:rsidP="00CC549C">
                  <w:pPr>
                    <w:spacing w:after="0" w:line="240" w:lineRule="auto"/>
                    <w:contextualSpacing/>
                    <w:rPr>
                      <w:iCs/>
                      <w:color w:val="FF0000"/>
                    </w:rPr>
                  </w:pPr>
                  <w:r w:rsidRPr="00F00755">
                    <w:rPr>
                      <w:iCs/>
                      <w:color w:val="FF0000"/>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23585E7" w14:textId="77777777" w:rsidR="00CC549C" w:rsidRPr="00F00755" w:rsidRDefault="00CC549C" w:rsidP="00CC549C">
                  <w:pPr>
                    <w:pStyle w:val="ListParagraph"/>
                    <w:numPr>
                      <w:ilvl w:val="0"/>
                      <w:numId w:val="23"/>
                    </w:numPr>
                    <w:spacing w:line="240" w:lineRule="auto"/>
                    <w:contextualSpacing/>
                    <w:rPr>
                      <w:rFonts w:ascii="Times New Roman" w:eastAsia="Times New Roman" w:hAnsi="Times New Roman"/>
                      <w:iCs/>
                      <w:color w:val="FF0000"/>
                      <w:sz w:val="20"/>
                      <w:szCs w:val="2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5EC65C" w14:textId="4FA15746" w:rsidR="00CC549C" w:rsidRPr="00F00755" w:rsidRDefault="00CC549C" w:rsidP="00CC549C">
                  <w:pPr>
                    <w:spacing w:after="0" w:line="240" w:lineRule="auto"/>
                    <w:contextualSpacing/>
                    <w:rPr>
                      <w:rFonts w:eastAsia="Calibri"/>
                      <w:iCs/>
                      <w:color w:val="FF0000"/>
                    </w:rPr>
                  </w:pPr>
                  <w:r w:rsidRPr="00F00755">
                    <w:rPr>
                      <w:iCs/>
                      <w:color w:val="FF0000"/>
                    </w:rPr>
                    <w:t>(3,4)</w:t>
                  </w:r>
                </w:p>
              </w:tc>
            </w:tr>
          </w:tbl>
          <w:p w14:paraId="2C82CEDF" w14:textId="77777777" w:rsidR="00426C61" w:rsidRDefault="00426C61" w:rsidP="00BB6ACE">
            <w:pPr>
              <w:spacing w:before="0" w:after="0" w:line="240" w:lineRule="auto"/>
              <w:contextualSpacing/>
              <w:rPr>
                <w:lang w:eastAsia="zh-CN"/>
              </w:rPr>
            </w:pPr>
          </w:p>
          <w:p w14:paraId="027AA17C" w14:textId="77E97AA5" w:rsidR="00CC549C" w:rsidRPr="00426C61" w:rsidRDefault="005B4E28" w:rsidP="00BB6ACE">
            <w:pPr>
              <w:spacing w:before="0" w:after="0" w:line="240" w:lineRule="auto"/>
              <w:contextualSpacing/>
              <w:rPr>
                <w:lang w:eastAsia="zh-CN"/>
              </w:rPr>
            </w:pPr>
            <w:r>
              <w:rPr>
                <w:rFonts w:hint="eastAsia"/>
                <w:lang w:eastAsia="zh-CN"/>
              </w:rPr>
              <w:t>F</w:t>
            </w:r>
            <w:r>
              <w:rPr>
                <w:lang w:eastAsia="zh-CN"/>
              </w:rPr>
              <w:t xml:space="preserve">or proposal 3.3, our preference is Alt.2, which can </w:t>
            </w:r>
            <w:r w:rsidR="00C45ACA">
              <w:rPr>
                <w:lang w:eastAsia="zh-CN"/>
              </w:rPr>
              <w:t>practically have</w:t>
            </w:r>
            <w:r w:rsidRPr="005B4E28">
              <w:rPr>
                <w:lang w:eastAsia="zh-CN"/>
              </w:rPr>
              <w:t xml:space="preserve"> a </w:t>
            </w:r>
            <w:r w:rsidR="00C45ACA">
              <w:rPr>
                <w:lang w:eastAsia="zh-CN"/>
              </w:rPr>
              <w:t>unified</w:t>
            </w:r>
            <w:r w:rsidRPr="005B4E28">
              <w:rPr>
                <w:lang w:eastAsia="zh-CN"/>
              </w:rPr>
              <w:t xml:space="preserve"> framework for TPMI indication as the case with Ng=2</w:t>
            </w:r>
            <w:r w:rsidR="00C45ACA">
              <w:rPr>
                <w:lang w:eastAsia="zh-CN"/>
              </w:rPr>
              <w:t xml:space="preserve">. Furthermore, we also prefer </w:t>
            </w:r>
            <w:r w:rsidR="00C45ACA" w:rsidRPr="00C45ACA">
              <w:rPr>
                <w:lang w:eastAsia="zh-CN"/>
              </w:rPr>
              <w:t xml:space="preserve">a unified </w:t>
            </w:r>
            <w:r w:rsidR="00C45ACA">
              <w:rPr>
                <w:lang w:eastAsia="zh-CN"/>
              </w:rPr>
              <w:t>PMI</w:t>
            </w:r>
            <w:r w:rsidR="00C45ACA" w:rsidRPr="00C45ACA">
              <w:rPr>
                <w:lang w:eastAsia="zh-CN"/>
              </w:rPr>
              <w:t xml:space="preserve"> indication for FC, PC, NC precoders</w:t>
            </w:r>
            <w:r w:rsidR="00C45ACA">
              <w:rPr>
                <w:lang w:eastAsia="zh-CN"/>
              </w:rPr>
              <w:t>, as mentioned by DOC</w:t>
            </w:r>
            <w:r w:rsidR="000771AB">
              <w:rPr>
                <w:lang w:eastAsia="zh-CN"/>
              </w:rPr>
              <w:t>O</w:t>
            </w:r>
            <w:r w:rsidR="00C45ACA">
              <w:rPr>
                <w:lang w:eastAsia="zh-CN"/>
              </w:rPr>
              <w:t>MO.</w:t>
            </w:r>
          </w:p>
        </w:tc>
      </w:tr>
      <w:tr w:rsidR="00AB455F" w14:paraId="4AB1CE1D" w14:textId="77777777" w:rsidTr="00322A8A">
        <w:tc>
          <w:tcPr>
            <w:tcW w:w="2070" w:type="dxa"/>
          </w:tcPr>
          <w:p w14:paraId="35226E0B" w14:textId="051E481E" w:rsidR="00AB455F" w:rsidRDefault="00AB455F" w:rsidP="00AB455F">
            <w:pPr>
              <w:spacing w:before="0" w:after="0" w:line="240" w:lineRule="auto"/>
              <w:ind w:left="360"/>
              <w:contextualSpacing/>
            </w:pPr>
            <w:r>
              <w:rPr>
                <w:rFonts w:hint="eastAsia"/>
                <w:lang w:val="en-US" w:eastAsia="zh-CN"/>
              </w:rPr>
              <w:lastRenderedPageBreak/>
              <w:t>ZTE</w:t>
            </w:r>
          </w:p>
        </w:tc>
        <w:tc>
          <w:tcPr>
            <w:tcW w:w="8100" w:type="dxa"/>
          </w:tcPr>
          <w:p w14:paraId="75C16B74" w14:textId="77777777" w:rsidR="00AB455F" w:rsidRDefault="00AB455F" w:rsidP="00AB455F">
            <w:pPr>
              <w:spacing w:before="0" w:after="0" w:line="240" w:lineRule="auto"/>
              <w:contextualSpacing/>
              <w:rPr>
                <w:lang w:val="en-US" w:eastAsia="zh-CN"/>
              </w:rPr>
            </w:pPr>
            <w:r>
              <w:rPr>
                <w:b/>
                <w:bCs/>
              </w:rPr>
              <w:t>Proposal 3.1</w:t>
            </w:r>
            <w:r>
              <w:rPr>
                <w:rFonts w:hint="eastAsia"/>
                <w:lang w:val="en-US" w:eastAsia="zh-CN"/>
              </w:rPr>
              <w:t xml:space="preserve">: Support it for Ng=2. Because only 2 full-coherent 4Tx precoder is mentioned, we suggest to add the condition of Ng=2 for this proposal. It has not been agreed to use 2 4Tx TPMI to indicate partial-coh 8Tx precoder with Ng=4, so it should not be applicable to Ng=4. </w:t>
            </w:r>
          </w:p>
          <w:p w14:paraId="18444910" w14:textId="77777777" w:rsidR="00AB455F" w:rsidRDefault="00AB455F" w:rsidP="00AB455F">
            <w:pPr>
              <w:spacing w:before="0" w:after="0" w:line="240" w:lineRule="auto"/>
              <w:contextualSpacing/>
              <w:rPr>
                <w:lang w:val="en-US" w:eastAsia="zh-CN"/>
              </w:rPr>
            </w:pPr>
          </w:p>
          <w:p w14:paraId="0EB3B179" w14:textId="77777777" w:rsidR="00AB455F" w:rsidRDefault="00AB455F" w:rsidP="00AB455F">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1EAC2D73" w14:textId="1C0963E5" w:rsidR="00AB455F" w:rsidRDefault="00AB455F" w:rsidP="00AB455F">
            <w:pPr>
              <w:spacing w:before="0" w:after="0" w:line="240" w:lineRule="auto"/>
              <w:contextualSpacing/>
              <w:rPr>
                <w:lang w:val="en-US" w:eastAsia="zh-CN"/>
              </w:rPr>
            </w:pPr>
            <w:r>
              <w:rPr>
                <w:rFonts w:hint="eastAsia"/>
                <w:lang w:val="en-US" w:eastAsia="zh-CN"/>
              </w:rPr>
              <w:t>W</w:t>
            </w:r>
            <w:r>
              <w:rPr>
                <w:lang w:val="en-US" w:eastAsia="zh-CN"/>
              </w:rPr>
              <w:t>e support the first bullet which is a good way-forward suggestion. As mentioned in the FL</w:t>
            </w:r>
            <w:r>
              <w:rPr>
                <w:rFonts w:hint="eastAsia"/>
                <w:lang w:val="en-US" w:eastAsia="zh-CN"/>
              </w:rPr>
              <w:t>,</w:t>
            </w:r>
            <w:r>
              <w:rPr>
                <w:lang w:val="en-US" w:eastAsia="zh-CN"/>
              </w:rPr>
              <w:t xml:space="preserve"> the number of TPMI for RANK1 (i.e., 16) is beyond a half of RANK 1~4, and therefore two individual TPMI is a straightforward solution.</w:t>
            </w:r>
          </w:p>
          <w:p w14:paraId="4E585AFC" w14:textId="77777777" w:rsidR="00AB455F" w:rsidRDefault="00AB455F" w:rsidP="00AB455F">
            <w:pPr>
              <w:spacing w:before="0" w:after="0" w:line="240" w:lineRule="auto"/>
              <w:contextualSpacing/>
              <w:rPr>
                <w:lang w:val="en-US" w:eastAsia="zh-CN"/>
              </w:rPr>
            </w:pPr>
          </w:p>
          <w:p w14:paraId="2EA756F4" w14:textId="77777777" w:rsidR="00AB455F" w:rsidRDefault="00AB455F" w:rsidP="00AB455F">
            <w:pPr>
              <w:spacing w:before="0" w:after="0" w:line="240" w:lineRule="auto"/>
              <w:contextualSpacing/>
              <w:rPr>
                <w:lang w:val="en-US" w:eastAsia="zh-CN"/>
              </w:rPr>
            </w:pPr>
            <w:r>
              <w:rPr>
                <w:rFonts w:hint="eastAsia"/>
                <w:lang w:val="en-US" w:eastAsia="zh-CN"/>
              </w:rPr>
              <w:t>Regarding the second bullet, layer splitting scheme, our views are as follows:</w:t>
            </w:r>
          </w:p>
          <w:tbl>
            <w:tblPr>
              <w:tblW w:w="4657" w:type="pct"/>
              <w:tblLayout w:type="fixed"/>
              <w:tblCellMar>
                <w:left w:w="0" w:type="dxa"/>
                <w:right w:w="0" w:type="dxa"/>
              </w:tblCellMar>
              <w:tblLook w:val="04A0" w:firstRow="1" w:lastRow="0" w:firstColumn="1" w:lastColumn="0" w:noHBand="0" w:noVBand="1"/>
            </w:tblPr>
            <w:tblGrid>
              <w:gridCol w:w="658"/>
              <w:gridCol w:w="3151"/>
              <w:gridCol w:w="3516"/>
            </w:tblGrid>
            <w:tr w:rsidR="00AB455F" w14:paraId="0B31EBCB" w14:textId="77777777" w:rsidTr="00722446">
              <w:tc>
                <w:tcPr>
                  <w:tcW w:w="4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BFAD93" w14:textId="77777777" w:rsidR="00AB455F" w:rsidRDefault="00AB455F" w:rsidP="00AB455F">
                  <w:pPr>
                    <w:spacing w:after="0" w:line="240" w:lineRule="auto"/>
                    <w:contextualSpacing/>
                    <w:rPr>
                      <w:rFonts w:ascii="Times" w:eastAsia="Calibri" w:hAnsi="Times" w:cs="Times"/>
                    </w:rPr>
                  </w:pPr>
                  <w:r>
                    <w:rPr>
                      <w:rFonts w:ascii="Times" w:eastAsia="Batang" w:hAnsi="Times" w:cs="Times"/>
                    </w:rPr>
                    <w:t>Rank</w:t>
                  </w:r>
                </w:p>
              </w:tc>
              <w:tc>
                <w:tcPr>
                  <w:tcW w:w="21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72BF90" w14:textId="77777777" w:rsidR="00AB455F" w:rsidRDefault="00AB455F" w:rsidP="00AB455F">
                  <w:pPr>
                    <w:spacing w:after="0" w:line="240" w:lineRule="auto"/>
                    <w:contextualSpacing/>
                    <w:rPr>
                      <w:rFonts w:ascii="Times" w:eastAsia="Batang" w:hAnsi="Times" w:cs="Times"/>
                    </w:rPr>
                  </w:pPr>
                  <w:r>
                    <w:rPr>
                      <w:rFonts w:ascii="Times" w:eastAsia="Batang" w:hAnsi="Times" w:cs="Times"/>
                    </w:rPr>
                    <w:t>All layers in one Antenna Group</w:t>
                  </w:r>
                </w:p>
              </w:tc>
              <w:tc>
                <w:tcPr>
                  <w:tcW w:w="23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2BC503" w14:textId="77777777" w:rsidR="00AB455F" w:rsidRDefault="00AB455F" w:rsidP="00AB455F">
                  <w:pPr>
                    <w:spacing w:after="0" w:line="240" w:lineRule="auto"/>
                    <w:contextualSpacing/>
                    <w:rPr>
                      <w:rFonts w:ascii="Times" w:eastAsia="Batang" w:hAnsi="Times" w:cs="Times"/>
                    </w:rPr>
                  </w:pPr>
                  <w:r>
                    <w:rPr>
                      <w:rFonts w:ascii="Times" w:eastAsia="Batang" w:hAnsi="Times" w:cs="Times"/>
                    </w:rPr>
                    <w:t>Layers split across 2 Antenna Groups</w:t>
                  </w:r>
                </w:p>
              </w:tc>
            </w:tr>
            <w:tr w:rsidR="00AB455F" w14:paraId="2350E345" w14:textId="77777777" w:rsidTr="00722446">
              <w:trPr>
                <w:trHeight w:val="237"/>
              </w:trPr>
              <w:tc>
                <w:tcPr>
                  <w:tcW w:w="44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2F8D36" w14:textId="77777777" w:rsidR="00AB455F" w:rsidRDefault="00AB455F" w:rsidP="00AB455F">
                  <w:pPr>
                    <w:spacing w:after="0" w:line="240" w:lineRule="auto"/>
                    <w:contextualSpacing/>
                    <w:rPr>
                      <w:rFonts w:ascii="Times" w:eastAsia="Batang" w:hAnsi="Times" w:cs="Times"/>
                    </w:rPr>
                  </w:pPr>
                  <w:r>
                    <w:rPr>
                      <w:rFonts w:ascii="Times" w:eastAsia="Batang" w:hAnsi="Times" w:cs="Times"/>
                    </w:rPr>
                    <w:t>2</w:t>
                  </w:r>
                </w:p>
              </w:tc>
              <w:tc>
                <w:tcPr>
                  <w:tcW w:w="2150" w:type="pct"/>
                  <w:tcBorders>
                    <w:top w:val="nil"/>
                    <w:left w:val="nil"/>
                    <w:bottom w:val="single" w:sz="8" w:space="0" w:color="auto"/>
                    <w:right w:val="single" w:sz="8" w:space="0" w:color="auto"/>
                  </w:tcBorders>
                  <w:tcMar>
                    <w:top w:w="0" w:type="dxa"/>
                    <w:left w:w="108" w:type="dxa"/>
                    <w:bottom w:w="0" w:type="dxa"/>
                    <w:right w:w="108" w:type="dxa"/>
                  </w:tcMar>
                  <w:vAlign w:val="center"/>
                </w:tcPr>
                <w:p w14:paraId="5C490883" w14:textId="77777777" w:rsidR="00AB455F" w:rsidRDefault="00AB455F" w:rsidP="00AB455F">
                  <w:pPr>
                    <w:spacing w:after="0" w:line="240" w:lineRule="auto"/>
                    <w:contextualSpacing/>
                    <w:rPr>
                      <w:rFonts w:ascii="Times" w:eastAsia="Batang" w:hAnsi="Times" w:cs="Times"/>
                    </w:rPr>
                  </w:pPr>
                  <w:r>
                    <w:rPr>
                      <w:rFonts w:ascii="Times" w:eastAsia="Batang" w:hAnsi="Times" w:cs="Times"/>
                      <w:highlight w:val="green"/>
                    </w:rPr>
                    <w:t>(2,0), (0,2)</w:t>
                  </w:r>
                </w:p>
              </w:tc>
              <w:tc>
                <w:tcPr>
                  <w:tcW w:w="2399" w:type="pct"/>
                  <w:tcBorders>
                    <w:top w:val="nil"/>
                    <w:left w:val="nil"/>
                    <w:bottom w:val="single" w:sz="8" w:space="0" w:color="auto"/>
                    <w:right w:val="single" w:sz="8" w:space="0" w:color="auto"/>
                  </w:tcBorders>
                  <w:tcMar>
                    <w:top w:w="0" w:type="dxa"/>
                    <w:left w:w="108" w:type="dxa"/>
                    <w:bottom w:w="0" w:type="dxa"/>
                    <w:right w:w="108" w:type="dxa"/>
                  </w:tcMar>
                </w:tcPr>
                <w:p w14:paraId="78D876C2" w14:textId="77777777" w:rsidR="00AB455F" w:rsidRDefault="00AB455F" w:rsidP="00AB455F">
                  <w:pPr>
                    <w:pStyle w:val="ListParagraph"/>
                    <w:numPr>
                      <w:ilvl w:val="0"/>
                      <w:numId w:val="23"/>
                    </w:numPr>
                    <w:spacing w:line="240" w:lineRule="auto"/>
                    <w:ind w:left="840" w:firstLine="0"/>
                    <w:rPr>
                      <w:rFonts w:ascii="Times" w:eastAsia="Times New Roman" w:hAnsi="Times" w:cs="Times"/>
                      <w:sz w:val="20"/>
                      <w:lang w:val="en-GB"/>
                    </w:rPr>
                  </w:pPr>
                </w:p>
              </w:tc>
            </w:tr>
            <w:tr w:rsidR="00AB455F" w14:paraId="208DF772" w14:textId="77777777" w:rsidTr="00722446">
              <w:tc>
                <w:tcPr>
                  <w:tcW w:w="44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2B8C08" w14:textId="77777777" w:rsidR="00AB455F" w:rsidRDefault="00AB455F" w:rsidP="00AB455F">
                  <w:pPr>
                    <w:spacing w:after="0" w:line="240" w:lineRule="auto"/>
                    <w:contextualSpacing/>
                    <w:rPr>
                      <w:rFonts w:ascii="Times" w:eastAsia="Calibri" w:hAnsi="Times" w:cs="Times"/>
                    </w:rPr>
                  </w:pPr>
                  <w:r>
                    <w:rPr>
                      <w:rFonts w:ascii="Times" w:eastAsia="Batang" w:hAnsi="Times" w:cs="Times"/>
                    </w:rPr>
                    <w:t>2</w:t>
                  </w:r>
                </w:p>
              </w:tc>
              <w:tc>
                <w:tcPr>
                  <w:tcW w:w="2150" w:type="pct"/>
                  <w:tcBorders>
                    <w:top w:val="nil"/>
                    <w:left w:val="nil"/>
                    <w:bottom w:val="single" w:sz="8" w:space="0" w:color="auto"/>
                    <w:right w:val="single" w:sz="8" w:space="0" w:color="auto"/>
                  </w:tcBorders>
                  <w:tcMar>
                    <w:top w:w="0" w:type="dxa"/>
                    <w:left w:w="108" w:type="dxa"/>
                    <w:bottom w:w="0" w:type="dxa"/>
                    <w:right w:w="108" w:type="dxa"/>
                  </w:tcMar>
                  <w:vAlign w:val="center"/>
                </w:tcPr>
                <w:p w14:paraId="2EA7F110" w14:textId="77777777" w:rsidR="00AB455F" w:rsidRDefault="00AB455F" w:rsidP="00AB455F">
                  <w:pPr>
                    <w:pStyle w:val="ListParagraph"/>
                    <w:numPr>
                      <w:ilvl w:val="0"/>
                      <w:numId w:val="23"/>
                    </w:numPr>
                    <w:spacing w:line="240" w:lineRule="auto"/>
                    <w:ind w:left="840" w:firstLine="0"/>
                    <w:rPr>
                      <w:rFonts w:ascii="Times" w:eastAsia="Times New Roman" w:hAnsi="Times" w:cs="Times"/>
                      <w:sz w:val="20"/>
                      <w:lang w:val="en-GB"/>
                    </w:rPr>
                  </w:pPr>
                </w:p>
              </w:tc>
              <w:tc>
                <w:tcPr>
                  <w:tcW w:w="2399" w:type="pct"/>
                  <w:tcBorders>
                    <w:top w:val="nil"/>
                    <w:left w:val="nil"/>
                    <w:bottom w:val="single" w:sz="8" w:space="0" w:color="auto"/>
                    <w:right w:val="single" w:sz="8" w:space="0" w:color="auto"/>
                  </w:tcBorders>
                  <w:tcMar>
                    <w:top w:w="0" w:type="dxa"/>
                    <w:left w:w="108" w:type="dxa"/>
                    <w:bottom w:w="0" w:type="dxa"/>
                    <w:right w:w="108" w:type="dxa"/>
                  </w:tcMar>
                </w:tcPr>
                <w:p w14:paraId="7BD7CADA" w14:textId="77777777" w:rsidR="00AB455F" w:rsidRDefault="00AB455F" w:rsidP="00AB455F">
                  <w:pPr>
                    <w:spacing w:after="0" w:line="240" w:lineRule="auto"/>
                    <w:contextualSpacing/>
                    <w:rPr>
                      <w:rFonts w:ascii="Times" w:eastAsia="Calibri" w:hAnsi="Times" w:cs="Times"/>
                    </w:rPr>
                  </w:pPr>
                  <w:r>
                    <w:rPr>
                      <w:rFonts w:ascii="Times" w:eastAsia="Batang" w:hAnsi="Times" w:cs="Times"/>
                      <w:highlight w:val="yellow"/>
                    </w:rPr>
                    <w:t>(1,1)</w:t>
                  </w:r>
                </w:p>
              </w:tc>
            </w:tr>
            <w:tr w:rsidR="00AB455F" w14:paraId="3BF375C3" w14:textId="77777777" w:rsidTr="00722446">
              <w:tc>
                <w:tcPr>
                  <w:tcW w:w="44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A99C6" w14:textId="77777777" w:rsidR="00AB455F" w:rsidRDefault="00AB455F" w:rsidP="00AB455F">
                  <w:pPr>
                    <w:spacing w:after="0" w:line="240" w:lineRule="auto"/>
                    <w:contextualSpacing/>
                    <w:rPr>
                      <w:rFonts w:ascii="Times" w:eastAsia="Batang" w:hAnsi="Times" w:cs="Times"/>
                    </w:rPr>
                  </w:pPr>
                  <w:r>
                    <w:rPr>
                      <w:rFonts w:ascii="Times" w:eastAsia="Batang" w:hAnsi="Times" w:cs="Times"/>
                    </w:rPr>
                    <w:t>3</w:t>
                  </w:r>
                </w:p>
              </w:tc>
              <w:tc>
                <w:tcPr>
                  <w:tcW w:w="2150" w:type="pct"/>
                  <w:tcBorders>
                    <w:top w:val="nil"/>
                    <w:left w:val="nil"/>
                    <w:bottom w:val="single" w:sz="8" w:space="0" w:color="auto"/>
                    <w:right w:val="single" w:sz="8" w:space="0" w:color="auto"/>
                  </w:tcBorders>
                  <w:tcMar>
                    <w:top w:w="0" w:type="dxa"/>
                    <w:left w:w="108" w:type="dxa"/>
                    <w:bottom w:w="0" w:type="dxa"/>
                    <w:right w:w="108" w:type="dxa"/>
                  </w:tcMar>
                  <w:vAlign w:val="center"/>
                </w:tcPr>
                <w:p w14:paraId="0BC9EDBE" w14:textId="77777777" w:rsidR="00AB455F" w:rsidRDefault="00AB455F" w:rsidP="00AB455F">
                  <w:pPr>
                    <w:spacing w:after="0" w:line="240" w:lineRule="auto"/>
                    <w:contextualSpacing/>
                    <w:rPr>
                      <w:rFonts w:ascii="Times" w:eastAsia="Batang" w:hAnsi="Times" w:cs="Times"/>
                      <w:color w:val="000000"/>
                      <w:highlight w:val="yellow"/>
                    </w:rPr>
                  </w:pPr>
                  <w:r>
                    <w:rPr>
                      <w:rFonts w:ascii="Times" w:eastAsia="Batang" w:hAnsi="Times" w:cs="Times"/>
                      <w:color w:val="000000"/>
                      <w:highlight w:val="green"/>
                    </w:rPr>
                    <w:t>(3,0), (0,3)</w:t>
                  </w:r>
                </w:p>
              </w:tc>
              <w:tc>
                <w:tcPr>
                  <w:tcW w:w="2399" w:type="pct"/>
                  <w:tcBorders>
                    <w:top w:val="nil"/>
                    <w:left w:val="nil"/>
                    <w:bottom w:val="single" w:sz="8" w:space="0" w:color="auto"/>
                    <w:right w:val="single" w:sz="8" w:space="0" w:color="auto"/>
                  </w:tcBorders>
                  <w:tcMar>
                    <w:top w:w="0" w:type="dxa"/>
                    <w:left w:w="108" w:type="dxa"/>
                    <w:bottom w:w="0" w:type="dxa"/>
                    <w:right w:w="108" w:type="dxa"/>
                  </w:tcMar>
                </w:tcPr>
                <w:p w14:paraId="5CB236F6" w14:textId="77777777" w:rsidR="00AB455F" w:rsidRDefault="00AB455F" w:rsidP="00AB455F">
                  <w:pPr>
                    <w:pStyle w:val="ListParagraph"/>
                    <w:numPr>
                      <w:ilvl w:val="0"/>
                      <w:numId w:val="23"/>
                    </w:numPr>
                    <w:spacing w:line="240" w:lineRule="auto"/>
                    <w:ind w:left="840" w:firstLine="0"/>
                    <w:rPr>
                      <w:rFonts w:ascii="Times" w:eastAsia="Times New Roman" w:hAnsi="Times" w:cs="Times"/>
                      <w:color w:val="000000"/>
                      <w:sz w:val="20"/>
                      <w:lang w:val="en-GB"/>
                    </w:rPr>
                  </w:pPr>
                </w:p>
              </w:tc>
            </w:tr>
            <w:tr w:rsidR="00AB455F" w14:paraId="30BC93B2" w14:textId="77777777" w:rsidTr="00722446">
              <w:tc>
                <w:tcPr>
                  <w:tcW w:w="44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F99BB3" w14:textId="77777777" w:rsidR="00AB455F" w:rsidRDefault="00AB455F" w:rsidP="00AB455F">
                  <w:pPr>
                    <w:spacing w:after="0" w:line="240" w:lineRule="auto"/>
                    <w:contextualSpacing/>
                    <w:rPr>
                      <w:rFonts w:ascii="Times" w:eastAsia="Calibri" w:hAnsi="Times" w:cs="Times"/>
                    </w:rPr>
                  </w:pPr>
                  <w:r>
                    <w:rPr>
                      <w:rFonts w:ascii="Times" w:eastAsia="Batang" w:hAnsi="Times" w:cs="Times"/>
                    </w:rPr>
                    <w:t>3</w:t>
                  </w:r>
                </w:p>
              </w:tc>
              <w:tc>
                <w:tcPr>
                  <w:tcW w:w="2150" w:type="pct"/>
                  <w:tcBorders>
                    <w:top w:val="nil"/>
                    <w:left w:val="nil"/>
                    <w:bottom w:val="single" w:sz="8" w:space="0" w:color="auto"/>
                    <w:right w:val="single" w:sz="8" w:space="0" w:color="auto"/>
                  </w:tcBorders>
                  <w:tcMar>
                    <w:top w:w="0" w:type="dxa"/>
                    <w:left w:w="108" w:type="dxa"/>
                    <w:bottom w:w="0" w:type="dxa"/>
                    <w:right w:w="108" w:type="dxa"/>
                  </w:tcMar>
                  <w:vAlign w:val="center"/>
                </w:tcPr>
                <w:p w14:paraId="53D6DE0B" w14:textId="77777777" w:rsidR="00AB455F" w:rsidRDefault="00AB455F" w:rsidP="00AB455F">
                  <w:pPr>
                    <w:pStyle w:val="ListParagraph"/>
                    <w:numPr>
                      <w:ilvl w:val="0"/>
                      <w:numId w:val="23"/>
                    </w:numPr>
                    <w:spacing w:line="240" w:lineRule="auto"/>
                    <w:ind w:left="840" w:firstLine="0"/>
                    <w:rPr>
                      <w:rFonts w:ascii="Times" w:eastAsia="Times New Roman" w:hAnsi="Times" w:cs="Times"/>
                      <w:color w:val="000000"/>
                      <w:sz w:val="20"/>
                      <w:lang w:val="en-GB"/>
                    </w:rPr>
                  </w:pPr>
                </w:p>
              </w:tc>
              <w:tc>
                <w:tcPr>
                  <w:tcW w:w="2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751138CA" w14:textId="77777777" w:rsidR="00AB455F" w:rsidRDefault="00AB455F" w:rsidP="00AB455F">
                  <w:pPr>
                    <w:spacing w:after="0" w:line="240" w:lineRule="auto"/>
                    <w:contextualSpacing/>
                    <w:rPr>
                      <w:rFonts w:ascii="Times" w:eastAsia="Calibri" w:hAnsi="Times" w:cs="Times"/>
                      <w:color w:val="000000"/>
                    </w:rPr>
                  </w:pPr>
                  <w:r>
                    <w:rPr>
                      <w:rFonts w:ascii="Times" w:eastAsia="Batang" w:hAnsi="Times" w:cs="Times"/>
                      <w:color w:val="000000"/>
                      <w:highlight w:val="cyan"/>
                    </w:rPr>
                    <w:t xml:space="preserve">(2,1), </w:t>
                  </w:r>
                  <w:r>
                    <w:rPr>
                      <w:rFonts w:ascii="Times" w:eastAsia="Batang" w:hAnsi="Times" w:cs="Times"/>
                      <w:color w:val="000000"/>
                      <w:highlight w:val="yellow"/>
                    </w:rPr>
                    <w:t>(1,2)</w:t>
                  </w:r>
                </w:p>
              </w:tc>
            </w:tr>
            <w:tr w:rsidR="00AB455F" w14:paraId="73D593BA" w14:textId="77777777" w:rsidTr="00722446">
              <w:tc>
                <w:tcPr>
                  <w:tcW w:w="44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7AE64F" w14:textId="77777777" w:rsidR="00AB455F" w:rsidRDefault="00AB455F" w:rsidP="00AB455F">
                  <w:pPr>
                    <w:spacing w:after="0" w:line="240" w:lineRule="auto"/>
                    <w:contextualSpacing/>
                    <w:rPr>
                      <w:rFonts w:ascii="Times" w:eastAsia="Batang" w:hAnsi="Times" w:cs="Times"/>
                    </w:rPr>
                  </w:pPr>
                  <w:r>
                    <w:rPr>
                      <w:rFonts w:ascii="Times" w:eastAsia="Batang" w:hAnsi="Times" w:cs="Times"/>
                    </w:rPr>
                    <w:t>4</w:t>
                  </w:r>
                </w:p>
              </w:tc>
              <w:tc>
                <w:tcPr>
                  <w:tcW w:w="2150" w:type="pct"/>
                  <w:tcBorders>
                    <w:top w:val="nil"/>
                    <w:left w:val="nil"/>
                    <w:bottom w:val="single" w:sz="8" w:space="0" w:color="auto"/>
                    <w:right w:val="single" w:sz="8" w:space="0" w:color="auto"/>
                  </w:tcBorders>
                  <w:tcMar>
                    <w:top w:w="0" w:type="dxa"/>
                    <w:left w:w="108" w:type="dxa"/>
                    <w:bottom w:w="0" w:type="dxa"/>
                    <w:right w:w="108" w:type="dxa"/>
                  </w:tcMar>
                  <w:vAlign w:val="center"/>
                </w:tcPr>
                <w:p w14:paraId="7EE24BF2" w14:textId="77777777" w:rsidR="00AB455F" w:rsidRDefault="00AB455F" w:rsidP="00AB455F">
                  <w:pPr>
                    <w:spacing w:after="0" w:line="240" w:lineRule="auto"/>
                    <w:contextualSpacing/>
                    <w:rPr>
                      <w:rFonts w:ascii="Times" w:eastAsia="Batang" w:hAnsi="Times" w:cs="Times"/>
                      <w:color w:val="000000"/>
                    </w:rPr>
                  </w:pPr>
                  <w:r>
                    <w:rPr>
                      <w:rFonts w:ascii="Times" w:eastAsia="Batang" w:hAnsi="Times" w:cs="Times"/>
                      <w:color w:val="000000"/>
                      <w:highlight w:val="green"/>
                    </w:rPr>
                    <w:t>(4,0), (0,4)</w:t>
                  </w:r>
                </w:p>
              </w:tc>
              <w:tc>
                <w:tcPr>
                  <w:tcW w:w="2399" w:type="pct"/>
                  <w:tcBorders>
                    <w:top w:val="nil"/>
                    <w:left w:val="nil"/>
                    <w:bottom w:val="single" w:sz="8" w:space="0" w:color="auto"/>
                    <w:right w:val="single" w:sz="8" w:space="0" w:color="auto"/>
                  </w:tcBorders>
                  <w:tcMar>
                    <w:top w:w="0" w:type="dxa"/>
                    <w:left w:w="108" w:type="dxa"/>
                    <w:bottom w:w="0" w:type="dxa"/>
                    <w:right w:w="108" w:type="dxa"/>
                  </w:tcMar>
                </w:tcPr>
                <w:p w14:paraId="4A888EA8" w14:textId="77777777" w:rsidR="00AB455F" w:rsidRDefault="00AB455F" w:rsidP="00AB455F">
                  <w:pPr>
                    <w:pStyle w:val="ListParagraph"/>
                    <w:numPr>
                      <w:ilvl w:val="0"/>
                      <w:numId w:val="23"/>
                    </w:numPr>
                    <w:spacing w:line="240" w:lineRule="auto"/>
                    <w:ind w:left="840" w:firstLine="0"/>
                    <w:rPr>
                      <w:rFonts w:ascii="Times" w:eastAsia="Times New Roman" w:hAnsi="Times" w:cs="Times"/>
                      <w:color w:val="000000"/>
                      <w:sz w:val="20"/>
                      <w:lang w:val="en-GB"/>
                    </w:rPr>
                  </w:pPr>
                </w:p>
              </w:tc>
            </w:tr>
            <w:tr w:rsidR="00AB455F" w14:paraId="6E9076BD" w14:textId="77777777" w:rsidTr="00722446">
              <w:tc>
                <w:tcPr>
                  <w:tcW w:w="44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913876" w14:textId="77777777" w:rsidR="00AB455F" w:rsidRDefault="00AB455F" w:rsidP="00AB455F">
                  <w:pPr>
                    <w:spacing w:after="0" w:line="240" w:lineRule="auto"/>
                    <w:contextualSpacing/>
                    <w:rPr>
                      <w:rFonts w:ascii="Times" w:eastAsia="Calibri" w:hAnsi="Times" w:cs="Times"/>
                    </w:rPr>
                  </w:pPr>
                  <w:r>
                    <w:rPr>
                      <w:rFonts w:ascii="Times" w:eastAsia="Batang" w:hAnsi="Times" w:cs="Times"/>
                    </w:rPr>
                    <w:t>4</w:t>
                  </w:r>
                </w:p>
              </w:tc>
              <w:tc>
                <w:tcPr>
                  <w:tcW w:w="2150"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FE44D" w14:textId="77777777" w:rsidR="00AB455F" w:rsidRDefault="00AB455F" w:rsidP="00AB455F">
                  <w:pPr>
                    <w:pStyle w:val="ListParagraph"/>
                    <w:numPr>
                      <w:ilvl w:val="0"/>
                      <w:numId w:val="23"/>
                    </w:numPr>
                    <w:spacing w:line="240" w:lineRule="auto"/>
                    <w:ind w:left="840" w:firstLine="0"/>
                    <w:rPr>
                      <w:rFonts w:ascii="Times" w:eastAsia="Times New Roman" w:hAnsi="Times" w:cs="Times"/>
                      <w:color w:val="000000"/>
                      <w:sz w:val="20"/>
                      <w:lang w:val="en-GB"/>
                    </w:rPr>
                  </w:pPr>
                </w:p>
              </w:tc>
              <w:tc>
                <w:tcPr>
                  <w:tcW w:w="2399" w:type="pct"/>
                  <w:tcBorders>
                    <w:top w:val="nil"/>
                    <w:left w:val="nil"/>
                    <w:bottom w:val="single" w:sz="8" w:space="0" w:color="auto"/>
                    <w:right w:val="single" w:sz="8" w:space="0" w:color="auto"/>
                  </w:tcBorders>
                  <w:tcMar>
                    <w:top w:w="0" w:type="dxa"/>
                    <w:left w:w="108" w:type="dxa"/>
                    <w:bottom w:w="0" w:type="dxa"/>
                    <w:right w:w="108" w:type="dxa"/>
                  </w:tcMar>
                </w:tcPr>
                <w:p w14:paraId="29564B38" w14:textId="77777777" w:rsidR="00AB455F" w:rsidRDefault="00AB455F" w:rsidP="00AB455F">
                  <w:pPr>
                    <w:spacing w:after="0" w:line="240" w:lineRule="auto"/>
                    <w:contextualSpacing/>
                    <w:rPr>
                      <w:rFonts w:ascii="Times" w:eastAsia="Calibri" w:hAnsi="Times" w:cs="Times"/>
                      <w:color w:val="000000"/>
                    </w:rPr>
                  </w:pPr>
                  <w:r>
                    <w:rPr>
                      <w:rFonts w:ascii="Times" w:eastAsia="Batang" w:hAnsi="Times" w:cs="Times"/>
                      <w:color w:val="000000"/>
                      <w:highlight w:val="yellow"/>
                    </w:rPr>
                    <w:t xml:space="preserve">(2,2), </w:t>
                  </w:r>
                  <w:r>
                    <w:rPr>
                      <w:rFonts w:ascii="Times" w:eastAsia="Batang" w:hAnsi="Times" w:cs="Times"/>
                      <w:color w:val="000000"/>
                    </w:rPr>
                    <w:t>(3,1), (1,3)</w:t>
                  </w:r>
                </w:p>
              </w:tc>
            </w:tr>
            <w:tr w:rsidR="00AB455F" w14:paraId="72001155" w14:textId="77777777" w:rsidTr="00722446">
              <w:trPr>
                <w:trHeight w:val="90"/>
              </w:trPr>
              <w:tc>
                <w:tcPr>
                  <w:tcW w:w="44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2810DE" w14:textId="77777777" w:rsidR="00AB455F" w:rsidRDefault="00AB455F" w:rsidP="00AB455F">
                  <w:pPr>
                    <w:spacing w:after="0" w:line="240" w:lineRule="auto"/>
                    <w:contextualSpacing/>
                    <w:rPr>
                      <w:rFonts w:ascii="Times" w:eastAsia="Batang" w:hAnsi="Times" w:cs="Times"/>
                    </w:rPr>
                  </w:pPr>
                  <w:r>
                    <w:rPr>
                      <w:rFonts w:ascii="Times" w:eastAsia="Batang" w:hAnsi="Times" w:cs="Times"/>
                    </w:rPr>
                    <w:t>5</w:t>
                  </w:r>
                </w:p>
              </w:tc>
              <w:tc>
                <w:tcPr>
                  <w:tcW w:w="2150" w:type="pct"/>
                  <w:tcBorders>
                    <w:top w:val="nil"/>
                    <w:left w:val="nil"/>
                    <w:bottom w:val="single" w:sz="8" w:space="0" w:color="auto"/>
                    <w:right w:val="single" w:sz="8" w:space="0" w:color="auto"/>
                  </w:tcBorders>
                  <w:tcMar>
                    <w:top w:w="0" w:type="dxa"/>
                    <w:left w:w="108" w:type="dxa"/>
                    <w:bottom w:w="0" w:type="dxa"/>
                    <w:right w:w="108" w:type="dxa"/>
                  </w:tcMar>
                  <w:vAlign w:val="center"/>
                </w:tcPr>
                <w:p w14:paraId="171BF72F" w14:textId="77777777" w:rsidR="00AB455F" w:rsidRDefault="00AB455F" w:rsidP="00AB455F">
                  <w:pPr>
                    <w:pStyle w:val="ListParagraph"/>
                    <w:numPr>
                      <w:ilvl w:val="0"/>
                      <w:numId w:val="23"/>
                    </w:numPr>
                    <w:spacing w:line="240" w:lineRule="auto"/>
                    <w:ind w:left="840" w:firstLine="0"/>
                    <w:rPr>
                      <w:rFonts w:ascii="Times" w:eastAsia="Times New Roman" w:hAnsi="Times" w:cs="Times"/>
                      <w:color w:val="000000"/>
                      <w:sz w:val="20"/>
                      <w:lang w:val="en-GB"/>
                    </w:rPr>
                  </w:pPr>
                </w:p>
              </w:tc>
              <w:tc>
                <w:tcPr>
                  <w:tcW w:w="2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E67415" w14:textId="77777777" w:rsidR="00AB455F" w:rsidRDefault="00AB455F" w:rsidP="00AB455F">
                  <w:pPr>
                    <w:spacing w:after="0" w:line="240" w:lineRule="auto"/>
                    <w:contextualSpacing/>
                    <w:rPr>
                      <w:rFonts w:ascii="Times" w:eastAsia="Calibri" w:hAnsi="Times" w:cs="Times"/>
                      <w:color w:val="000000"/>
                    </w:rPr>
                  </w:pPr>
                  <w:r w:rsidRPr="005F0238">
                    <w:rPr>
                      <w:rFonts w:ascii="Times" w:eastAsia="Batang" w:hAnsi="Times" w:cs="Times"/>
                      <w:color w:val="000000"/>
                    </w:rPr>
                    <w:t>(4,1), (1,4),</w:t>
                  </w:r>
                  <w:r w:rsidRPr="005F0238">
                    <w:rPr>
                      <w:rFonts w:ascii="Times" w:hAnsi="Times" w:cs="Times"/>
                      <w:color w:val="000000"/>
                      <w:lang w:val="en-US" w:eastAsia="zh-CN"/>
                    </w:rPr>
                    <w:t xml:space="preserve"> </w:t>
                  </w:r>
                  <w:r>
                    <w:rPr>
                      <w:rFonts w:ascii="Times" w:eastAsia="Batang" w:hAnsi="Times" w:cs="Times"/>
                      <w:color w:val="000000"/>
                      <w:highlight w:val="yellow"/>
                    </w:rPr>
                    <w:t>(2,3),</w:t>
                  </w:r>
                  <w:r>
                    <w:rPr>
                      <w:rFonts w:ascii="Times" w:eastAsia="Batang" w:hAnsi="Times" w:cs="Times"/>
                      <w:color w:val="000000"/>
                      <w:highlight w:val="cyan"/>
                    </w:rPr>
                    <w:t xml:space="preserve"> (3,2)</w:t>
                  </w:r>
                </w:p>
              </w:tc>
            </w:tr>
            <w:tr w:rsidR="00AB455F" w14:paraId="67AAF45F" w14:textId="77777777" w:rsidTr="00722446">
              <w:tc>
                <w:tcPr>
                  <w:tcW w:w="44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A5E391" w14:textId="77777777" w:rsidR="00AB455F" w:rsidRDefault="00AB455F" w:rsidP="00AB455F">
                  <w:pPr>
                    <w:spacing w:after="0" w:line="240" w:lineRule="auto"/>
                    <w:contextualSpacing/>
                    <w:rPr>
                      <w:rFonts w:ascii="Times" w:eastAsia="Batang" w:hAnsi="Times" w:cs="Times"/>
                    </w:rPr>
                  </w:pPr>
                  <w:r>
                    <w:rPr>
                      <w:rFonts w:ascii="Times" w:eastAsia="Batang" w:hAnsi="Times" w:cs="Times"/>
                    </w:rPr>
                    <w:t>6</w:t>
                  </w:r>
                </w:p>
              </w:tc>
              <w:tc>
                <w:tcPr>
                  <w:tcW w:w="2150" w:type="pct"/>
                  <w:tcBorders>
                    <w:top w:val="nil"/>
                    <w:left w:val="nil"/>
                    <w:bottom w:val="single" w:sz="8" w:space="0" w:color="auto"/>
                    <w:right w:val="single" w:sz="8" w:space="0" w:color="auto"/>
                  </w:tcBorders>
                  <w:tcMar>
                    <w:top w:w="0" w:type="dxa"/>
                    <w:left w:w="108" w:type="dxa"/>
                    <w:bottom w:w="0" w:type="dxa"/>
                    <w:right w:w="108" w:type="dxa"/>
                  </w:tcMar>
                  <w:vAlign w:val="center"/>
                </w:tcPr>
                <w:p w14:paraId="0217E48E" w14:textId="77777777" w:rsidR="00AB455F" w:rsidRDefault="00AB455F" w:rsidP="00AB455F">
                  <w:pPr>
                    <w:pStyle w:val="ListParagraph"/>
                    <w:numPr>
                      <w:ilvl w:val="0"/>
                      <w:numId w:val="23"/>
                    </w:numPr>
                    <w:spacing w:line="240" w:lineRule="auto"/>
                    <w:ind w:left="840" w:firstLine="0"/>
                    <w:rPr>
                      <w:rFonts w:ascii="Times" w:eastAsia="Times New Roman" w:hAnsi="Times" w:cs="Times"/>
                      <w:color w:val="000000"/>
                      <w:sz w:val="20"/>
                      <w:lang w:val="en-GB"/>
                    </w:rPr>
                  </w:pPr>
                </w:p>
              </w:tc>
              <w:tc>
                <w:tcPr>
                  <w:tcW w:w="2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69A7DBDF" w14:textId="77777777" w:rsidR="00AB455F" w:rsidRDefault="00AB455F" w:rsidP="00AB455F">
                  <w:pPr>
                    <w:spacing w:after="0" w:line="240" w:lineRule="auto"/>
                    <w:contextualSpacing/>
                    <w:rPr>
                      <w:rFonts w:ascii="Times" w:eastAsia="Calibri" w:hAnsi="Times" w:cs="Times"/>
                      <w:color w:val="000000"/>
                    </w:rPr>
                  </w:pPr>
                  <w:r w:rsidRPr="005F0238">
                    <w:rPr>
                      <w:rFonts w:ascii="Times" w:eastAsia="Batang" w:hAnsi="Times" w:cs="Times"/>
                      <w:color w:val="000000"/>
                    </w:rPr>
                    <w:t>(4,2), (2,4),</w:t>
                  </w:r>
                  <w:r w:rsidRPr="005F0238">
                    <w:rPr>
                      <w:rFonts w:ascii="Times" w:hAnsi="Times" w:cs="Times"/>
                      <w:color w:val="000000"/>
                      <w:lang w:val="en-US" w:eastAsia="zh-CN"/>
                    </w:rPr>
                    <w:t xml:space="preserve"> </w:t>
                  </w:r>
                  <w:r>
                    <w:rPr>
                      <w:rFonts w:ascii="Times" w:eastAsia="Batang" w:hAnsi="Times" w:cs="Times"/>
                      <w:color w:val="000000"/>
                      <w:highlight w:val="yellow"/>
                    </w:rPr>
                    <w:t>(3,3)</w:t>
                  </w:r>
                </w:p>
              </w:tc>
            </w:tr>
            <w:tr w:rsidR="00AB455F" w14:paraId="07794612" w14:textId="77777777" w:rsidTr="00722446">
              <w:tc>
                <w:tcPr>
                  <w:tcW w:w="44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6DC2BF" w14:textId="77777777" w:rsidR="00AB455F" w:rsidRDefault="00AB455F" w:rsidP="00AB455F">
                  <w:pPr>
                    <w:spacing w:after="0" w:line="240" w:lineRule="auto"/>
                    <w:contextualSpacing/>
                    <w:rPr>
                      <w:rFonts w:ascii="Times" w:eastAsia="Batang" w:hAnsi="Times" w:cs="Times"/>
                    </w:rPr>
                  </w:pPr>
                  <w:r>
                    <w:rPr>
                      <w:rFonts w:ascii="Times" w:eastAsia="Batang" w:hAnsi="Times" w:cs="Times"/>
                    </w:rPr>
                    <w:t>7</w:t>
                  </w:r>
                </w:p>
              </w:tc>
              <w:tc>
                <w:tcPr>
                  <w:tcW w:w="2150" w:type="pct"/>
                  <w:tcBorders>
                    <w:top w:val="nil"/>
                    <w:left w:val="nil"/>
                    <w:bottom w:val="single" w:sz="8" w:space="0" w:color="auto"/>
                    <w:right w:val="single" w:sz="8" w:space="0" w:color="auto"/>
                  </w:tcBorders>
                  <w:tcMar>
                    <w:top w:w="0" w:type="dxa"/>
                    <w:left w:w="108" w:type="dxa"/>
                    <w:bottom w:w="0" w:type="dxa"/>
                    <w:right w:w="108" w:type="dxa"/>
                  </w:tcMar>
                  <w:vAlign w:val="center"/>
                </w:tcPr>
                <w:p w14:paraId="21D4D1E3" w14:textId="77777777" w:rsidR="00AB455F" w:rsidRDefault="00AB455F" w:rsidP="00AB455F">
                  <w:pPr>
                    <w:pStyle w:val="ListParagraph"/>
                    <w:numPr>
                      <w:ilvl w:val="0"/>
                      <w:numId w:val="23"/>
                    </w:numPr>
                    <w:spacing w:line="240" w:lineRule="auto"/>
                    <w:ind w:left="840" w:firstLine="0"/>
                    <w:rPr>
                      <w:rFonts w:ascii="Times" w:eastAsia="Times New Roman" w:hAnsi="Times" w:cs="Times"/>
                      <w:sz w:val="20"/>
                      <w:lang w:val="en-GB"/>
                    </w:rPr>
                  </w:pPr>
                </w:p>
              </w:tc>
              <w:tc>
                <w:tcPr>
                  <w:tcW w:w="2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84A34A" w14:textId="77777777" w:rsidR="00AB455F" w:rsidRDefault="00AB455F" w:rsidP="00AB455F">
                  <w:pPr>
                    <w:spacing w:after="0" w:line="240" w:lineRule="auto"/>
                    <w:contextualSpacing/>
                    <w:rPr>
                      <w:rFonts w:ascii="Times" w:eastAsia="Calibri" w:hAnsi="Times" w:cs="Times"/>
                    </w:rPr>
                  </w:pPr>
                  <w:r>
                    <w:rPr>
                      <w:rFonts w:ascii="Times" w:eastAsia="Batang" w:hAnsi="Times" w:cs="Times"/>
                      <w:highlight w:val="cyan"/>
                    </w:rPr>
                    <w:t>(4,3)</w:t>
                  </w:r>
                  <w:r>
                    <w:rPr>
                      <w:rFonts w:ascii="Times" w:eastAsia="Batang" w:hAnsi="Times" w:cs="Times"/>
                    </w:rPr>
                    <w:t>,</w:t>
                  </w:r>
                  <w:r>
                    <w:rPr>
                      <w:rFonts w:ascii="Times" w:eastAsia="Batang" w:hAnsi="Times" w:cs="Times"/>
                      <w:highlight w:val="yellow"/>
                    </w:rPr>
                    <w:t xml:space="preserve"> (3,4)</w:t>
                  </w:r>
                </w:p>
              </w:tc>
            </w:tr>
          </w:tbl>
          <w:p w14:paraId="5281E180" w14:textId="77777777" w:rsidR="00AB455F" w:rsidRDefault="00AB455F" w:rsidP="00AB455F">
            <w:pPr>
              <w:spacing w:line="280" w:lineRule="atLeast"/>
              <w:rPr>
                <w:lang w:val="en-US" w:eastAsia="zh-CN"/>
              </w:rPr>
            </w:pPr>
            <w:r>
              <w:rPr>
                <w:rFonts w:hint="eastAsia"/>
                <w:lang w:val="en-US" w:eastAsia="zh-CN"/>
              </w:rPr>
              <w:t>The</w:t>
            </w:r>
            <w:r>
              <w:rPr>
                <w:rFonts w:hint="eastAsia"/>
                <w:highlight w:val="yellow"/>
                <w:lang w:val="en-US" w:eastAsia="zh-CN"/>
              </w:rPr>
              <w:t xml:space="preserve"> yellow highlighted </w:t>
            </w:r>
            <w:r>
              <w:rPr>
                <w:rFonts w:hint="eastAsia"/>
                <w:lang w:val="en-US" w:eastAsia="zh-CN"/>
              </w:rPr>
              <w:t>ones follow group balanced splitting rule, without rank permutation, which is aligned with legacy UL 4Tx codebook design. This part should have highest priority.</w:t>
            </w:r>
          </w:p>
          <w:p w14:paraId="5BB4D7D8" w14:textId="77777777" w:rsidR="00AB455F" w:rsidRDefault="00AB455F" w:rsidP="00AB455F">
            <w:pPr>
              <w:spacing w:line="280" w:lineRule="atLeast"/>
              <w:rPr>
                <w:lang w:val="en-US" w:eastAsia="zh-CN"/>
              </w:rPr>
            </w:pPr>
            <w:r>
              <w:rPr>
                <w:rFonts w:hint="eastAsia"/>
                <w:lang w:val="en-US" w:eastAsia="zh-CN"/>
              </w:rPr>
              <w:t xml:space="preserve">The </w:t>
            </w:r>
            <w:r>
              <w:rPr>
                <w:rFonts w:hint="eastAsia"/>
                <w:highlight w:val="green"/>
                <w:lang w:val="en-US" w:eastAsia="zh-CN"/>
              </w:rPr>
              <w:t xml:space="preserve">green highlighted </w:t>
            </w:r>
            <w:r>
              <w:rPr>
                <w:rFonts w:hint="eastAsia"/>
                <w:lang w:val="en-US" w:eastAsia="zh-CN"/>
              </w:rPr>
              <w:t xml:space="preserve">ones follow one group selection rule, can be considered to support for a UE with special antenna layout. This part should have medium priority. </w:t>
            </w:r>
          </w:p>
          <w:p w14:paraId="214DE42E" w14:textId="77777777" w:rsidR="00AB455F" w:rsidRDefault="00AB455F" w:rsidP="00AB455F">
            <w:pPr>
              <w:spacing w:line="280" w:lineRule="atLeast"/>
              <w:rPr>
                <w:lang w:val="en-US" w:eastAsia="zh-CN"/>
              </w:rPr>
            </w:pPr>
            <w:r>
              <w:rPr>
                <w:rFonts w:hint="eastAsia"/>
                <w:lang w:val="en-US" w:eastAsia="zh-CN"/>
              </w:rPr>
              <w:t xml:space="preserve">The </w:t>
            </w:r>
            <w:r>
              <w:rPr>
                <w:rFonts w:hint="eastAsia"/>
                <w:highlight w:val="cyan"/>
                <w:lang w:val="en-US" w:eastAsia="zh-CN"/>
              </w:rPr>
              <w:t xml:space="preserve">blue highlighted </w:t>
            </w:r>
            <w:r>
              <w:rPr>
                <w:rFonts w:hint="eastAsia"/>
                <w:lang w:val="en-US" w:eastAsia="zh-CN"/>
              </w:rPr>
              <w:t xml:space="preserve">ones are similar to </w:t>
            </w:r>
            <w:r>
              <w:rPr>
                <w:rFonts w:hint="eastAsia"/>
                <w:highlight w:val="yellow"/>
                <w:lang w:val="en-US" w:eastAsia="zh-CN"/>
              </w:rPr>
              <w:t xml:space="preserve">yellow highlighted </w:t>
            </w:r>
            <w:r>
              <w:rPr>
                <w:rFonts w:hint="eastAsia"/>
                <w:lang w:val="en-US" w:eastAsia="zh-CN"/>
              </w:rPr>
              <w:t>ones, nearly even splitting. This part has low priority to be supported.</w:t>
            </w:r>
          </w:p>
          <w:p w14:paraId="44377062" w14:textId="77777777" w:rsidR="00AB455F" w:rsidRDefault="00AB455F" w:rsidP="00AB455F">
            <w:pPr>
              <w:spacing w:line="280" w:lineRule="atLeast"/>
              <w:rPr>
                <w:lang w:val="en-US" w:eastAsia="zh-CN"/>
              </w:rPr>
            </w:pPr>
            <w:r>
              <w:rPr>
                <w:rFonts w:hint="eastAsia"/>
                <w:lang w:val="en-US" w:eastAsia="zh-CN"/>
              </w:rPr>
              <w:t xml:space="preserve">The non highlighted ones should </w:t>
            </w:r>
            <w:r>
              <w:rPr>
                <w:lang w:val="en-US" w:eastAsia="zh-CN"/>
              </w:rPr>
              <w:t>NOT</w:t>
            </w:r>
            <w:r>
              <w:rPr>
                <w:rFonts w:hint="eastAsia"/>
                <w:lang w:val="en-US" w:eastAsia="zh-CN"/>
              </w:rPr>
              <w:t xml:space="preserve"> be supported. </w:t>
            </w:r>
          </w:p>
          <w:p w14:paraId="1DDF37DF" w14:textId="77777777" w:rsidR="00AB455F" w:rsidRDefault="00AB455F" w:rsidP="00AB455F">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version A is preferred. Note that the rule for down-selection layer splitting for Ng=2 can be reused for Ng=4. </w:t>
            </w:r>
          </w:p>
          <w:p w14:paraId="04E47038" w14:textId="77777777" w:rsidR="00AB455F" w:rsidRDefault="00AB455F" w:rsidP="00AB455F">
            <w:pPr>
              <w:spacing w:before="0" w:after="0" w:line="240" w:lineRule="auto"/>
              <w:ind w:left="360"/>
              <w:contextualSpacing/>
            </w:pPr>
          </w:p>
        </w:tc>
      </w:tr>
      <w:tr w:rsidR="003F25D9" w14:paraId="4EE283BC" w14:textId="77777777" w:rsidTr="00322A8A">
        <w:tc>
          <w:tcPr>
            <w:tcW w:w="2070" w:type="dxa"/>
          </w:tcPr>
          <w:p w14:paraId="223D0A1A" w14:textId="3492BBD6" w:rsidR="003F25D9" w:rsidRPr="006F7030" w:rsidRDefault="006F7030" w:rsidP="00407C9F">
            <w:pPr>
              <w:spacing w:before="0" w:after="0" w:line="240" w:lineRule="auto"/>
              <w:ind w:left="360"/>
              <w:contextualSpacing/>
              <w:rPr>
                <w:rFonts w:eastAsiaTheme="minorHAnsi"/>
                <w:color w:val="000000"/>
                <w14:ligatures w14:val="standardContextual"/>
              </w:rPr>
            </w:pPr>
            <w:r w:rsidRPr="006F7030">
              <w:rPr>
                <w:rFonts w:eastAsiaTheme="minorHAnsi"/>
                <w:color w:val="000000"/>
                <w14:ligatures w14:val="standardContextual"/>
              </w:rPr>
              <w:t>FL</w:t>
            </w:r>
          </w:p>
        </w:tc>
        <w:tc>
          <w:tcPr>
            <w:tcW w:w="8100" w:type="dxa"/>
          </w:tcPr>
          <w:p w14:paraId="1AB93993" w14:textId="101CE064" w:rsidR="003F25D9" w:rsidRPr="006F7030" w:rsidRDefault="006F7030" w:rsidP="006F7030">
            <w:pPr>
              <w:spacing w:before="0" w:after="0" w:line="240" w:lineRule="auto"/>
              <w:contextualSpacing/>
              <w:rPr>
                <w:rFonts w:eastAsiaTheme="minorHAnsi"/>
                <w:color w:val="000000"/>
                <w14:ligatures w14:val="standardContextual"/>
              </w:rPr>
            </w:pPr>
            <w:r w:rsidRPr="006F7030">
              <w:rPr>
                <w:rFonts w:eastAsiaTheme="minorHAnsi"/>
                <w:color w:val="000000"/>
                <w14:ligatures w14:val="standardContextual"/>
              </w:rPr>
              <w:t>@ZTE: Thank</w:t>
            </w:r>
            <w:r w:rsidR="0010472F">
              <w:rPr>
                <w:rFonts w:eastAsiaTheme="minorHAnsi"/>
                <w:color w:val="000000"/>
                <w14:ligatures w14:val="standardContextual"/>
              </w:rPr>
              <w:t xml:space="preserve"> you for your comment.</w:t>
            </w:r>
            <w:r w:rsidRPr="006F7030">
              <w:rPr>
                <w:rFonts w:eastAsiaTheme="minorHAnsi"/>
                <w:color w:val="000000"/>
                <w14:ligatures w14:val="standardContextual"/>
              </w:rPr>
              <w:t xml:space="preserve"> You are right, </w:t>
            </w:r>
            <w:r>
              <w:rPr>
                <w:rFonts w:eastAsiaTheme="minorHAnsi"/>
                <w:color w:val="000000"/>
                <w14:ligatures w14:val="standardContextual"/>
              </w:rPr>
              <w:t xml:space="preserve">Proposal 3.1 is intended for </w:t>
            </w:r>
            <w:r w:rsidRPr="006F7030">
              <w:rPr>
                <w:rFonts w:eastAsiaTheme="minorHAnsi"/>
                <w:color w:val="000000"/>
                <w14:ligatures w14:val="standardContextual"/>
              </w:rPr>
              <w:t>Ng=2.</w:t>
            </w:r>
            <w:r>
              <w:rPr>
                <w:rFonts w:eastAsiaTheme="minorHAnsi"/>
                <w:color w:val="000000"/>
                <w14:ligatures w14:val="standardContextual"/>
              </w:rPr>
              <w:t xml:space="preserve"> Proposal is corrected now.</w:t>
            </w:r>
          </w:p>
        </w:tc>
      </w:tr>
      <w:tr w:rsidR="003F25D9" w14:paraId="747338BA" w14:textId="77777777" w:rsidTr="00322A8A">
        <w:tc>
          <w:tcPr>
            <w:tcW w:w="2070" w:type="dxa"/>
          </w:tcPr>
          <w:p w14:paraId="62E49A23" w14:textId="6316C5C9" w:rsidR="003F25D9" w:rsidRPr="006A2857" w:rsidRDefault="006A2857" w:rsidP="006A2857">
            <w:pPr>
              <w:spacing w:before="0" w:after="0" w:line="240" w:lineRule="auto"/>
              <w:contextualSpacing/>
              <w:rPr>
                <w:rFonts w:eastAsiaTheme="minorHAnsi"/>
                <w:color w:val="000000"/>
                <w14:ligatures w14:val="standardContextual"/>
              </w:rPr>
            </w:pPr>
            <w:r w:rsidRPr="006A2857">
              <w:rPr>
                <w:rFonts w:eastAsiaTheme="minorHAnsi"/>
                <w:color w:val="000000"/>
                <w14:ligatures w14:val="standardContextual"/>
              </w:rPr>
              <w:t>MediaTek</w:t>
            </w:r>
          </w:p>
        </w:tc>
        <w:tc>
          <w:tcPr>
            <w:tcW w:w="8100" w:type="dxa"/>
          </w:tcPr>
          <w:p w14:paraId="5C227762" w14:textId="61BD9A65" w:rsidR="003F25D9" w:rsidRDefault="006A2857" w:rsidP="006A2857">
            <w:pPr>
              <w:spacing w:before="0" w:after="0" w:line="240" w:lineRule="auto"/>
              <w:contextualSpacing/>
              <w:rPr>
                <w:lang w:val="en-US" w:eastAsia="zh-CN"/>
              </w:rPr>
            </w:pPr>
            <w:r>
              <w:rPr>
                <w:b/>
                <w:bCs/>
              </w:rPr>
              <w:t>Proposal 3.1</w:t>
            </w:r>
            <w:r>
              <w:rPr>
                <w:rFonts w:hint="eastAsia"/>
                <w:lang w:val="en-US" w:eastAsia="zh-CN"/>
              </w:rPr>
              <w:t>:</w:t>
            </w:r>
          </w:p>
          <w:p w14:paraId="41D90C21" w14:textId="1C386835" w:rsidR="006A2857" w:rsidRDefault="006A2857" w:rsidP="006A2857">
            <w:pPr>
              <w:spacing w:before="0" w:after="0" w:line="240" w:lineRule="auto"/>
              <w:contextualSpacing/>
              <w:rPr>
                <w:lang w:val="en-US" w:eastAsia="zh-CN"/>
              </w:rPr>
            </w:pPr>
            <w:r>
              <w:rPr>
                <w:lang w:val="en-US" w:eastAsia="zh-CN"/>
              </w:rPr>
              <w:t>Fine to support.</w:t>
            </w:r>
          </w:p>
          <w:p w14:paraId="3B02684F" w14:textId="7F615863" w:rsidR="006A2857" w:rsidRDefault="006A2857" w:rsidP="006A2857">
            <w:pPr>
              <w:spacing w:before="0" w:after="0" w:line="240" w:lineRule="auto"/>
              <w:contextualSpacing/>
              <w:rPr>
                <w:lang w:val="en-US" w:eastAsia="zh-CN"/>
              </w:rPr>
            </w:pPr>
          </w:p>
          <w:p w14:paraId="1E34E690" w14:textId="77777777" w:rsidR="006A2857" w:rsidRDefault="006A2857" w:rsidP="006A2857">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5488C686" w14:textId="781DFB01" w:rsidR="006A2857" w:rsidRDefault="006A2857" w:rsidP="006A2857">
            <w:pPr>
              <w:spacing w:before="0" w:after="0" w:line="240" w:lineRule="auto"/>
              <w:contextualSpacing/>
              <w:rPr>
                <w:lang w:val="en-US" w:eastAsia="zh-CN"/>
              </w:rPr>
            </w:pPr>
            <w:r>
              <w:rPr>
                <w:lang w:val="en-US" w:eastAsia="zh-CN"/>
              </w:rPr>
              <w:t>We believe its too early to determine the bit width of each TPMI field at this point, hence we suggest removing it from the proposal now. We also agree with DOCOMOs comments, that the tables listed in Proposal 3.2 have too many entries and combinations for layer-splitting case and suggest down selecting fewer entries. We are ok with supporting the updated table/proposal by DOCOMO.</w:t>
            </w:r>
          </w:p>
          <w:p w14:paraId="6B358BDB" w14:textId="77777777" w:rsidR="006A2857" w:rsidRDefault="006A2857" w:rsidP="006A2857">
            <w:pPr>
              <w:spacing w:before="0" w:after="0" w:line="240" w:lineRule="auto"/>
              <w:contextualSpacing/>
              <w:rPr>
                <w:rFonts w:eastAsiaTheme="minorHAnsi"/>
                <w:b/>
                <w:bCs/>
                <w:i/>
                <w:iCs/>
                <w:color w:val="000000"/>
                <w14:ligatures w14:val="standardContextual"/>
              </w:rPr>
            </w:pPr>
          </w:p>
          <w:p w14:paraId="210ABEED" w14:textId="77777777" w:rsidR="006A2857" w:rsidRDefault="006A2857" w:rsidP="00407C9F">
            <w:pPr>
              <w:spacing w:before="0" w:after="0" w:line="240" w:lineRule="auto"/>
              <w:ind w:left="360"/>
              <w:contextualSpacing/>
              <w:rPr>
                <w:rFonts w:eastAsiaTheme="minorHAnsi"/>
                <w:b/>
                <w:bCs/>
                <w:i/>
                <w:iCs/>
                <w:color w:val="000000"/>
                <w14:ligatures w14:val="standardContextual"/>
              </w:rPr>
            </w:pPr>
          </w:p>
          <w:p w14:paraId="40EF314E" w14:textId="77777777" w:rsidR="006A2857" w:rsidRDefault="006A2857" w:rsidP="006A2857">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344B491D" w14:textId="0A46BACD" w:rsidR="006A2857" w:rsidRDefault="006A2857" w:rsidP="006A2857">
            <w:pPr>
              <w:spacing w:before="0" w:after="0" w:line="240" w:lineRule="auto"/>
              <w:contextualSpacing/>
              <w:rPr>
                <w:lang w:val="en-US" w:eastAsia="zh-CN"/>
              </w:rPr>
            </w:pPr>
            <w:r>
              <w:rPr>
                <w:lang w:val="en-US" w:eastAsia="zh-CN"/>
              </w:rPr>
              <w:t xml:space="preserve">We prefer </w:t>
            </w:r>
            <w:r>
              <w:rPr>
                <w:rFonts w:hint="eastAsia"/>
                <w:lang w:val="en-US" w:eastAsia="zh-CN"/>
              </w:rPr>
              <w:t>version A</w:t>
            </w:r>
            <w:r>
              <w:rPr>
                <w:lang w:val="en-US" w:eastAsia="zh-CN"/>
              </w:rPr>
              <w:t xml:space="preserve">, i.e., 2Tx </w:t>
            </w:r>
            <w:r w:rsidRPr="006A2857">
              <w:rPr>
                <w:lang w:val="en-US" w:eastAsia="zh-CN"/>
              </w:rPr>
              <w:t xml:space="preserve">Full-coherent precoders </w:t>
            </w:r>
            <w:r>
              <w:rPr>
                <w:lang w:val="en-US" w:eastAsia="zh-CN"/>
              </w:rPr>
              <w:t>based solution.</w:t>
            </w:r>
          </w:p>
          <w:p w14:paraId="76FA1E8F" w14:textId="314AE39D" w:rsidR="006A2857" w:rsidRPr="00F4121A" w:rsidRDefault="006A2857" w:rsidP="006A2857">
            <w:pPr>
              <w:spacing w:before="0" w:after="0" w:line="240" w:lineRule="auto"/>
              <w:contextualSpacing/>
              <w:rPr>
                <w:rFonts w:eastAsiaTheme="minorHAnsi"/>
                <w:b/>
                <w:bCs/>
                <w:i/>
                <w:iCs/>
                <w:color w:val="000000"/>
                <w14:ligatures w14:val="standardContextual"/>
              </w:rPr>
            </w:pPr>
          </w:p>
        </w:tc>
      </w:tr>
      <w:tr w:rsidR="00B8773B" w14:paraId="1D7FF7EA" w14:textId="77777777" w:rsidTr="00322A8A">
        <w:tc>
          <w:tcPr>
            <w:tcW w:w="2070" w:type="dxa"/>
          </w:tcPr>
          <w:p w14:paraId="03541D41" w14:textId="6EF04372" w:rsidR="00B8773B" w:rsidRPr="00F4121A" w:rsidRDefault="00B8773B" w:rsidP="00B8773B">
            <w:pPr>
              <w:spacing w:before="0" w:after="0" w:line="240" w:lineRule="auto"/>
              <w:contextualSpacing/>
              <w:rPr>
                <w:rFonts w:eastAsiaTheme="minorHAnsi"/>
                <w:b/>
                <w:bCs/>
                <w:i/>
                <w:iCs/>
                <w:color w:val="000000"/>
                <w14:ligatures w14:val="standardContextual"/>
              </w:rPr>
            </w:pPr>
            <w:r w:rsidRPr="00D428AC">
              <w:rPr>
                <w:rFonts w:eastAsiaTheme="minorHAnsi"/>
                <w:bCs/>
                <w:iCs/>
                <w:color w:val="000000"/>
                <w14:ligatures w14:val="standardContextual"/>
              </w:rPr>
              <w:lastRenderedPageBreak/>
              <w:t>Huawei, HiSilicon</w:t>
            </w:r>
          </w:p>
        </w:tc>
        <w:tc>
          <w:tcPr>
            <w:tcW w:w="8100" w:type="dxa"/>
          </w:tcPr>
          <w:p w14:paraId="12584C66" w14:textId="77777777" w:rsidR="00B8773B" w:rsidRDefault="00B8773B" w:rsidP="00B8773B">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For proposal 3.1, our understanding is that the intention is to decide the indication of precoding, instead of UE, therefore, we propose to update it as below  </w:t>
            </w:r>
          </w:p>
          <w:p w14:paraId="6077B2C1" w14:textId="77777777" w:rsidR="00B8773B" w:rsidRDefault="00B8773B" w:rsidP="00B8773B">
            <w:pPr>
              <w:spacing w:before="0" w:after="0" w:line="240" w:lineRule="auto"/>
              <w:contextualSpacing/>
              <w:rPr>
                <w:rFonts w:eastAsiaTheme="minorHAnsi"/>
                <w:bCs/>
                <w:iCs/>
                <w:color w:val="000000"/>
                <w14:ligatures w14:val="standardContextual"/>
              </w:rPr>
            </w:pPr>
          </w:p>
          <w:p w14:paraId="6B117DD0" w14:textId="77777777" w:rsidR="00B8773B" w:rsidRDefault="00B8773B" w:rsidP="00B8773B">
            <w:pPr>
              <w:spacing w:before="0" w:after="0" w:line="240" w:lineRule="auto"/>
              <w:ind w:left="288"/>
              <w:contextualSpacing/>
              <w:rPr>
                <w:rFonts w:eastAsiaTheme="minorHAnsi"/>
                <w:bCs/>
                <w:iCs/>
                <w:color w:val="000000"/>
                <w14:ligatures w14:val="standardContextual"/>
              </w:rPr>
            </w:pPr>
            <w:r w:rsidRPr="007B3989">
              <w:rPr>
                <w:b/>
                <w:bCs/>
                <w:i/>
                <w:iCs/>
                <w:sz w:val="22"/>
                <w:szCs w:val="22"/>
                <w:highlight w:val="yellow"/>
              </w:rPr>
              <w:t>Proposal 3.1:</w:t>
            </w:r>
            <w:r w:rsidRPr="007B3989">
              <w:rPr>
                <w:b/>
                <w:bCs/>
                <w:i/>
                <w:iCs/>
                <w:sz w:val="22"/>
                <w:szCs w:val="22"/>
              </w:rPr>
              <w:t xml:space="preserve"> For partially coherent 8TX </w:t>
            </w:r>
            <w:r w:rsidRPr="001A395C">
              <w:rPr>
                <w:b/>
                <w:bCs/>
                <w:i/>
                <w:iCs/>
                <w:color w:val="FF0000"/>
                <w:sz w:val="22"/>
                <w:szCs w:val="22"/>
              </w:rPr>
              <w:t xml:space="preserve">precoding </w:t>
            </w:r>
            <w:r w:rsidRPr="001A395C">
              <w:rPr>
                <w:b/>
                <w:bCs/>
                <w:i/>
                <w:iCs/>
                <w:strike/>
                <w:color w:val="FF0000"/>
                <w:sz w:val="22"/>
                <w:szCs w:val="22"/>
              </w:rPr>
              <w:t>UE</w:t>
            </w:r>
            <w:r w:rsidRPr="001A395C">
              <w:rPr>
                <w:b/>
                <w:bCs/>
                <w:i/>
                <w:iCs/>
                <w:color w:val="FF0000"/>
                <w:sz w:val="22"/>
                <w:szCs w:val="22"/>
              </w:rPr>
              <w:t xml:space="preserve"> </w:t>
            </w:r>
            <w:r w:rsidRPr="004B330C">
              <w:rPr>
                <w:b/>
                <w:bCs/>
                <w:i/>
                <w:iCs/>
                <w:sz w:val="22"/>
                <w:szCs w:val="22"/>
              </w:rPr>
              <w:t>with Ng=2</w:t>
            </w:r>
            <w:r w:rsidRPr="007B3989">
              <w:rPr>
                <w:b/>
                <w:bCs/>
                <w:i/>
                <w:iCs/>
                <w:sz w:val="22"/>
                <w:szCs w:val="22"/>
              </w:rPr>
              <w:t>, the precoder indication is based on indication of two full-coherent 4TX precoders.</w:t>
            </w:r>
          </w:p>
          <w:p w14:paraId="19147D64" w14:textId="77777777" w:rsidR="00B8773B" w:rsidRDefault="00B8773B" w:rsidP="00B8773B">
            <w:pPr>
              <w:spacing w:before="0" w:after="0" w:line="240" w:lineRule="auto"/>
              <w:contextualSpacing/>
              <w:rPr>
                <w:rFonts w:eastAsiaTheme="minorHAnsi"/>
                <w:bCs/>
                <w:iCs/>
                <w:color w:val="000000"/>
                <w14:ligatures w14:val="standardContextual"/>
              </w:rPr>
            </w:pPr>
          </w:p>
          <w:p w14:paraId="421B1D4D" w14:textId="77777777" w:rsidR="00B8773B" w:rsidRDefault="00B8773B" w:rsidP="00B8773B">
            <w:pPr>
              <w:spacing w:before="0" w:after="0" w:line="240" w:lineRule="auto"/>
              <w:contextualSpacing/>
              <w:rPr>
                <w:rFonts w:eastAsiaTheme="minorHAnsi"/>
                <w:bCs/>
                <w:iCs/>
                <w:color w:val="000000"/>
                <w14:ligatures w14:val="standardContextual"/>
              </w:rPr>
            </w:pPr>
            <w:r>
              <w:t xml:space="preserve">For Proposal 3.2, we support first bullet to have a simple indication scheme. For second bullet, we support Alt1 with all possible layer splitting to </w:t>
            </w:r>
            <w:r w:rsidRPr="00DD0EB0">
              <w:t>accommodate various UE layouts and dynamically varied channel environments</w:t>
            </w:r>
            <w:r>
              <w:t>.</w:t>
            </w:r>
          </w:p>
          <w:p w14:paraId="253FE0C0" w14:textId="77777777" w:rsidR="00B8773B" w:rsidRDefault="00B8773B" w:rsidP="00B8773B">
            <w:pPr>
              <w:spacing w:before="0" w:after="0" w:line="240" w:lineRule="auto"/>
              <w:contextualSpacing/>
              <w:rPr>
                <w:rFonts w:eastAsiaTheme="minorHAnsi"/>
                <w:bCs/>
                <w:iCs/>
                <w:color w:val="000000"/>
                <w14:ligatures w14:val="standardContextual"/>
              </w:rPr>
            </w:pPr>
          </w:p>
          <w:p w14:paraId="1E9DEE0F" w14:textId="77777777" w:rsidR="00B8773B" w:rsidRDefault="00B8773B" w:rsidP="00B8773B">
            <w:pPr>
              <w:spacing w:before="0" w:after="0" w:line="240" w:lineRule="auto"/>
              <w:contextualSpacing/>
              <w:rPr>
                <w:rFonts w:eastAsiaTheme="minorHAnsi"/>
                <w:bCs/>
                <w:iCs/>
                <w:color w:val="000000"/>
                <w14:ligatures w14:val="standardContextual"/>
              </w:rPr>
            </w:pPr>
            <w:r>
              <w:t xml:space="preserve">For Proposal 3.3, we support version B. In my simulation, Alt 1 has marginal throughput gain than Alt 2, but requires three bit more indication overhead, reaching 12 bits. </w:t>
            </w:r>
            <w:r w:rsidRPr="006F6B33">
              <w:t xml:space="preserve">Intuitively, it is not necessary to use so much overhead for partially-coherent precoders with Ng=4, where only two antenna ports can be </w:t>
            </w:r>
            <w:r>
              <w:t>used</w:t>
            </w:r>
            <w:r w:rsidRPr="006F6B33">
              <w:t xml:space="preserve"> with coherent transmission.</w:t>
            </w:r>
          </w:p>
          <w:p w14:paraId="4CF2E675" w14:textId="77777777" w:rsidR="00B8773B" w:rsidRPr="00F4121A" w:rsidRDefault="00B8773B" w:rsidP="00B8773B">
            <w:pPr>
              <w:spacing w:before="0" w:after="0" w:line="240" w:lineRule="auto"/>
              <w:ind w:left="360"/>
              <w:contextualSpacing/>
              <w:rPr>
                <w:rFonts w:eastAsiaTheme="minorHAnsi"/>
                <w:b/>
                <w:bCs/>
                <w:i/>
                <w:iCs/>
                <w:color w:val="000000"/>
                <w14:ligatures w14:val="standardContextual"/>
              </w:rPr>
            </w:pPr>
          </w:p>
        </w:tc>
      </w:tr>
      <w:tr w:rsidR="00B8773B" w:rsidRPr="00722446" w14:paraId="21864E3C" w14:textId="77777777" w:rsidTr="00322A8A">
        <w:tc>
          <w:tcPr>
            <w:tcW w:w="2070" w:type="dxa"/>
          </w:tcPr>
          <w:p w14:paraId="51569B95" w14:textId="1A632969" w:rsidR="00B8773B" w:rsidRPr="00722446" w:rsidRDefault="00722446" w:rsidP="00B8773B">
            <w:pPr>
              <w:spacing w:before="0" w:after="0" w:line="240" w:lineRule="auto"/>
              <w:ind w:left="360"/>
              <w:contextualSpacing/>
              <w:rPr>
                <w:rFonts w:eastAsiaTheme="minorEastAsia"/>
                <w:bCs/>
                <w:iCs/>
                <w:color w:val="000000"/>
                <w:lang w:eastAsia="zh-CN"/>
                <w14:ligatures w14:val="standardContextual"/>
              </w:rPr>
            </w:pPr>
            <w:r w:rsidRPr="00722446">
              <w:rPr>
                <w:rFonts w:eastAsiaTheme="minorEastAsia" w:hint="eastAsia"/>
                <w:bCs/>
                <w:iCs/>
                <w:color w:val="000000"/>
                <w:lang w:eastAsia="zh-CN"/>
                <w14:ligatures w14:val="standardContextual"/>
              </w:rPr>
              <w:t>v</w:t>
            </w:r>
            <w:r w:rsidRPr="00722446">
              <w:rPr>
                <w:rFonts w:eastAsiaTheme="minorEastAsia"/>
                <w:bCs/>
                <w:iCs/>
                <w:color w:val="000000"/>
                <w:lang w:eastAsia="zh-CN"/>
                <w14:ligatures w14:val="standardContextual"/>
              </w:rPr>
              <w:t>ivo</w:t>
            </w:r>
          </w:p>
        </w:tc>
        <w:tc>
          <w:tcPr>
            <w:tcW w:w="8100" w:type="dxa"/>
          </w:tcPr>
          <w:p w14:paraId="355A5829" w14:textId="7F3F5629" w:rsidR="00B8773B" w:rsidRPr="00722446" w:rsidRDefault="00722446" w:rsidP="00B8773B">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For proposal 3.1, our preference is</w:t>
            </w:r>
            <w:r w:rsidR="00B0593B">
              <w:rPr>
                <w:rFonts w:eastAsiaTheme="minorEastAsia"/>
                <w:bCs/>
                <w:iCs/>
                <w:color w:val="000000"/>
                <w:lang w:eastAsia="zh-CN"/>
                <w14:ligatures w14:val="standardContextual"/>
              </w:rPr>
              <w:t xml:space="preserve"> to</w:t>
            </w:r>
            <w:r>
              <w:rPr>
                <w:rFonts w:eastAsiaTheme="minorEastAsia"/>
                <w:bCs/>
                <w:iCs/>
                <w:color w:val="000000"/>
                <w:lang w:eastAsia="zh-CN"/>
                <w14:ligatures w14:val="standardContextual"/>
              </w:rPr>
              <w:t xml:space="preserve"> support same or similar mechanism for both Ng=2 and 4. </w:t>
            </w:r>
          </w:p>
          <w:p w14:paraId="42B28A3B" w14:textId="77777777" w:rsidR="00722446" w:rsidRDefault="00722446" w:rsidP="00B8773B">
            <w:pPr>
              <w:spacing w:before="0" w:after="0" w:line="240" w:lineRule="auto"/>
              <w:ind w:left="360"/>
              <w:contextualSpacing/>
              <w:rPr>
                <w:rFonts w:eastAsiaTheme="minorEastAsia"/>
                <w:bCs/>
                <w:iCs/>
                <w:color w:val="000000"/>
                <w:lang w:eastAsia="zh-CN"/>
                <w14:ligatures w14:val="standardContextual"/>
              </w:rPr>
            </w:pPr>
          </w:p>
          <w:p w14:paraId="49CA16F6" w14:textId="54A1B54B" w:rsidR="00722446" w:rsidRDefault="00722446" w:rsidP="00B8773B">
            <w:pPr>
              <w:spacing w:before="0" w:after="0" w:line="240" w:lineRule="auto"/>
              <w:ind w:left="360"/>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F</w:t>
            </w:r>
            <w:r>
              <w:rPr>
                <w:rFonts w:eastAsiaTheme="minorEastAsia"/>
                <w:bCs/>
                <w:iCs/>
                <w:color w:val="000000"/>
                <w:lang w:eastAsia="zh-CN"/>
                <w14:ligatures w14:val="standardContextual"/>
              </w:rPr>
              <w:t xml:space="preserve">or proposal 3.2, similar comment to 3.1, add Ng=4 case as well, and I assume 5 bits is maximum length each TPMI field. With codebook subset restriction, each TPMI </w:t>
            </w:r>
            <w:r w:rsidR="00991263">
              <w:rPr>
                <w:rFonts w:eastAsiaTheme="minorEastAsia"/>
                <w:bCs/>
                <w:iCs/>
                <w:color w:val="000000"/>
                <w:lang w:eastAsia="zh-CN"/>
                <w14:ligatures w14:val="standardContextual"/>
              </w:rPr>
              <w:t>payload can be smaller than 5. And, regarding layer splitting table, we support alt3 from DOCOMO.</w:t>
            </w:r>
          </w:p>
          <w:p w14:paraId="68DFC949" w14:textId="3A27171F" w:rsidR="00722446" w:rsidRPr="008D7E4F" w:rsidRDefault="00722446" w:rsidP="00722446">
            <w:pPr>
              <w:spacing w:after="0" w:line="240" w:lineRule="auto"/>
              <w:contextualSpacing/>
              <w:rPr>
                <w:rStyle w:val="Emphasis"/>
                <w:b/>
                <w:bCs/>
                <w:iCs w:val="0"/>
                <w:sz w:val="22"/>
                <w:szCs w:val="22"/>
              </w:rPr>
            </w:pPr>
            <w:r w:rsidRPr="008D7E4F">
              <w:rPr>
                <w:b/>
                <w:bCs/>
                <w:i/>
                <w:iCs/>
                <w:sz w:val="22"/>
                <w:szCs w:val="22"/>
                <w:highlight w:val="yellow"/>
              </w:rPr>
              <w:t>Proposal 3.2:</w:t>
            </w:r>
            <w:r w:rsidRPr="008D7E4F">
              <w:rPr>
                <w:b/>
                <w:bCs/>
                <w:i/>
                <w:iCs/>
                <w:sz w:val="22"/>
                <w:szCs w:val="22"/>
              </w:rPr>
              <w:t xml:space="preserve"> </w:t>
            </w:r>
            <w:r w:rsidRPr="008D7E4F">
              <w:rPr>
                <w:rStyle w:val="Emphasis"/>
                <w:b/>
                <w:bCs/>
                <w:iCs w:val="0"/>
                <w:sz w:val="22"/>
                <w:szCs w:val="22"/>
              </w:rPr>
              <w:t>For partially coherent uplink precoding by an 8TX UE codebook, Ng=2</w:t>
            </w:r>
            <w:r>
              <w:rPr>
                <w:rStyle w:val="Emphasis"/>
                <w:b/>
                <w:bCs/>
                <w:iCs w:val="0"/>
                <w:sz w:val="22"/>
                <w:szCs w:val="22"/>
              </w:rPr>
              <w:t xml:space="preserve"> </w:t>
            </w:r>
            <w:r w:rsidRPr="00722446">
              <w:rPr>
                <w:rStyle w:val="Emphasis"/>
                <w:b/>
                <w:bCs/>
                <w:iCs w:val="0"/>
                <w:color w:val="FF0000"/>
                <w:sz w:val="22"/>
                <w:szCs w:val="22"/>
                <w:highlight w:val="yellow"/>
              </w:rPr>
              <w:t>and 4</w:t>
            </w:r>
            <w:r w:rsidRPr="008D7E4F">
              <w:rPr>
                <w:rStyle w:val="Emphasis"/>
                <w:b/>
                <w:bCs/>
                <w:iCs w:val="0"/>
                <w:sz w:val="22"/>
                <w:szCs w:val="22"/>
              </w:rPr>
              <w:t xml:space="preserve">, </w:t>
            </w:r>
          </w:p>
          <w:p w14:paraId="6C39E144" w14:textId="11648233" w:rsidR="00722446" w:rsidRDefault="00722446" w:rsidP="00722446">
            <w:pPr>
              <w:numPr>
                <w:ilvl w:val="0"/>
                <w:numId w:val="17"/>
              </w:numPr>
              <w:overflowPunct/>
              <w:autoSpaceDE/>
              <w:adjustRightInd/>
              <w:snapToGrid w:val="0"/>
              <w:spacing w:after="0" w:line="240" w:lineRule="auto"/>
              <w:contextualSpacing/>
              <w:textAlignment w:val="auto"/>
              <w:rPr>
                <w:rStyle w:val="Emphasis"/>
                <w:rFonts w:eastAsia="Times New Roman"/>
                <w:b/>
                <w:bCs/>
                <w:iCs w:val="0"/>
                <w:sz w:val="22"/>
                <w:szCs w:val="22"/>
              </w:rPr>
            </w:pPr>
            <w:r w:rsidRPr="008D7E4F">
              <w:rPr>
                <w:rStyle w:val="Emphasis"/>
                <w:rFonts w:eastAsia="Times New Roman"/>
                <w:b/>
                <w:bCs/>
                <w:iCs w:val="0"/>
                <w:sz w:val="22"/>
                <w:szCs w:val="22"/>
              </w:rPr>
              <w:t xml:space="preserve">TPMI indication </w:t>
            </w:r>
            <w:r>
              <w:rPr>
                <w:rStyle w:val="Emphasis"/>
                <w:rFonts w:eastAsia="Times New Roman"/>
                <w:b/>
                <w:bCs/>
                <w:iCs w:val="0"/>
                <w:sz w:val="22"/>
                <w:szCs w:val="22"/>
              </w:rPr>
              <w:t xml:space="preserve">is based on using 2 TPMI each with a </w:t>
            </w:r>
            <w:r w:rsidRPr="00722446">
              <w:rPr>
                <w:rStyle w:val="Emphasis"/>
                <w:rFonts w:eastAsia="Times New Roman"/>
                <w:b/>
                <w:bCs/>
                <w:iCs w:val="0"/>
                <w:color w:val="FF0000"/>
                <w:sz w:val="22"/>
                <w:szCs w:val="22"/>
                <w:highlight w:val="yellow"/>
              </w:rPr>
              <w:t>maximum</w:t>
            </w:r>
            <w:r>
              <w:rPr>
                <w:rStyle w:val="Emphasis"/>
                <w:rFonts w:eastAsia="Times New Roman"/>
                <w:b/>
                <w:bCs/>
                <w:iCs w:val="0"/>
                <w:sz w:val="22"/>
                <w:szCs w:val="22"/>
              </w:rPr>
              <w:t xml:space="preserve"> length of 5 bits</w:t>
            </w:r>
          </w:p>
          <w:p w14:paraId="029B793A" w14:textId="779018C4" w:rsidR="00722446" w:rsidRPr="00722446" w:rsidRDefault="00991263" w:rsidP="00B8773B">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proposal 3.3, we support version B. Using 4Tx partial-coherent precoders and 2 TPMI field in </w:t>
            </w:r>
            <w:r>
              <w:rPr>
                <w:rFonts w:eastAsiaTheme="minorEastAsia" w:hint="eastAsia"/>
                <w:bCs/>
                <w:iCs/>
                <w:color w:val="000000"/>
                <w:lang w:eastAsia="zh-CN"/>
                <w14:ligatures w14:val="standardContextual"/>
              </w:rPr>
              <w:t>DC</w:t>
            </w:r>
            <w:r>
              <w:rPr>
                <w:rFonts w:eastAsiaTheme="minorEastAsia"/>
                <w:bCs/>
                <w:iCs/>
                <w:color w:val="000000"/>
                <w:lang w:eastAsia="zh-CN"/>
                <w14:ligatures w14:val="standardContextual"/>
              </w:rPr>
              <w:t>I is simple solution and further codebook subset restriction can limit the size of each TPMI fields.</w:t>
            </w:r>
          </w:p>
        </w:tc>
      </w:tr>
      <w:tr w:rsidR="00B8773B" w14:paraId="63958503" w14:textId="77777777" w:rsidTr="00322A8A">
        <w:tc>
          <w:tcPr>
            <w:tcW w:w="2070" w:type="dxa"/>
          </w:tcPr>
          <w:p w14:paraId="38741510" w14:textId="236E404F" w:rsidR="00B8773B" w:rsidRPr="005232B1" w:rsidRDefault="005232B1" w:rsidP="005232B1">
            <w:pPr>
              <w:spacing w:before="0" w:after="0" w:line="240" w:lineRule="auto"/>
              <w:contextualSpacing/>
            </w:pPr>
            <w:r w:rsidRPr="005232B1">
              <w:t>Google</w:t>
            </w:r>
          </w:p>
        </w:tc>
        <w:tc>
          <w:tcPr>
            <w:tcW w:w="8100" w:type="dxa"/>
          </w:tcPr>
          <w:p w14:paraId="5858D94F" w14:textId="1227B65C" w:rsidR="00B8773B" w:rsidRPr="005232B1" w:rsidRDefault="005232B1" w:rsidP="005232B1">
            <w:pPr>
              <w:spacing w:before="0" w:after="0" w:line="240" w:lineRule="auto"/>
              <w:contextualSpacing/>
            </w:pPr>
            <w:r w:rsidRPr="005232B1">
              <w:t>We think we need to define the codebook first before determining the precoder indication</w:t>
            </w:r>
          </w:p>
        </w:tc>
      </w:tr>
      <w:tr w:rsidR="00B8773B" w14:paraId="0A147608" w14:textId="77777777" w:rsidTr="00322A8A">
        <w:tc>
          <w:tcPr>
            <w:tcW w:w="2070" w:type="dxa"/>
          </w:tcPr>
          <w:p w14:paraId="7A1CB1B5" w14:textId="7D8A4384" w:rsidR="00B8773B" w:rsidRPr="00B761CC" w:rsidRDefault="00D0469A" w:rsidP="00D0469A">
            <w:pPr>
              <w:spacing w:before="0" w:after="0" w:line="240" w:lineRule="auto"/>
              <w:contextualSpacing/>
            </w:pPr>
            <w:r>
              <w:t>Intel</w:t>
            </w:r>
          </w:p>
        </w:tc>
        <w:tc>
          <w:tcPr>
            <w:tcW w:w="8100" w:type="dxa"/>
          </w:tcPr>
          <w:p w14:paraId="673748DD" w14:textId="6EA249DF" w:rsidR="00B8773B" w:rsidRPr="0093724F" w:rsidRDefault="00D0469A" w:rsidP="00D0469A">
            <w:pPr>
              <w:spacing w:before="0" w:after="0" w:line="240" w:lineRule="auto"/>
              <w:contextualSpacing/>
              <w:rPr>
                <w:i/>
                <w:iCs/>
                <w:u w:val="single"/>
              </w:rPr>
            </w:pPr>
            <w:r w:rsidRPr="0093724F">
              <w:rPr>
                <w:i/>
                <w:iCs/>
                <w:u w:val="single"/>
              </w:rPr>
              <w:t>For Proposal 3.1</w:t>
            </w:r>
            <w:r w:rsidR="0093724F" w:rsidRPr="0093724F">
              <w:rPr>
                <w:i/>
                <w:iCs/>
                <w:u w:val="single"/>
              </w:rPr>
              <w:t>:</w:t>
            </w:r>
          </w:p>
          <w:p w14:paraId="62F8E499" w14:textId="503DE0C0" w:rsidR="0093724F" w:rsidRDefault="0093724F" w:rsidP="00D0469A">
            <w:pPr>
              <w:spacing w:before="0" w:after="0" w:line="240" w:lineRule="auto"/>
              <w:contextualSpacing/>
            </w:pPr>
            <w:r>
              <w:t>We think the indication should be up to two 4Tx precoders. For example, for Rank-1, only one 4Tx precoder will be indicated. Therefore, we suggest the following to make it more accurate.</w:t>
            </w:r>
          </w:p>
          <w:p w14:paraId="6105B3B4" w14:textId="30B84D30" w:rsidR="0093724F" w:rsidRPr="007B3989" w:rsidRDefault="0093724F" w:rsidP="0093724F">
            <w:pPr>
              <w:spacing w:after="0" w:line="240" w:lineRule="auto"/>
              <w:contextualSpacing/>
              <w:rPr>
                <w:b/>
                <w:bCs/>
                <w:i/>
                <w:sz w:val="18"/>
                <w:szCs w:val="18"/>
              </w:rPr>
            </w:pPr>
            <w:r w:rsidRPr="007B3989">
              <w:rPr>
                <w:b/>
                <w:bCs/>
                <w:i/>
                <w:iCs/>
                <w:sz w:val="22"/>
                <w:szCs w:val="22"/>
                <w:highlight w:val="yellow"/>
              </w:rPr>
              <w:t>Proposal 3.1:</w:t>
            </w:r>
            <w:r w:rsidRPr="007B3989">
              <w:rPr>
                <w:b/>
                <w:bCs/>
                <w:i/>
                <w:iCs/>
                <w:sz w:val="22"/>
                <w:szCs w:val="22"/>
              </w:rPr>
              <w:t xml:space="preserve"> For partially coherent 8TX UE</w:t>
            </w:r>
            <w:r>
              <w:rPr>
                <w:b/>
                <w:bCs/>
                <w:i/>
                <w:iCs/>
                <w:sz w:val="22"/>
                <w:szCs w:val="22"/>
              </w:rPr>
              <w:t xml:space="preserve"> </w:t>
            </w:r>
            <w:r w:rsidRPr="0093724F">
              <w:rPr>
                <w:b/>
                <w:bCs/>
                <w:i/>
                <w:iCs/>
                <w:sz w:val="22"/>
                <w:szCs w:val="22"/>
              </w:rPr>
              <w:t>with Ng=2</w:t>
            </w:r>
            <w:r w:rsidRPr="007B3989">
              <w:rPr>
                <w:b/>
                <w:bCs/>
                <w:i/>
                <w:iCs/>
                <w:sz w:val="22"/>
                <w:szCs w:val="22"/>
              </w:rPr>
              <w:t xml:space="preserve">, the precoder indication is based on indication of </w:t>
            </w:r>
            <w:r w:rsidRPr="0093724F">
              <w:rPr>
                <w:b/>
                <w:bCs/>
                <w:i/>
                <w:iCs/>
                <w:color w:val="FF0000"/>
                <w:sz w:val="22"/>
                <w:szCs w:val="22"/>
              </w:rPr>
              <w:t xml:space="preserve">up to </w:t>
            </w:r>
            <w:r w:rsidRPr="007B3989">
              <w:rPr>
                <w:b/>
                <w:bCs/>
                <w:i/>
                <w:iCs/>
                <w:sz w:val="22"/>
                <w:szCs w:val="22"/>
              </w:rPr>
              <w:t>two full-coherent 4TX precoders.</w:t>
            </w:r>
          </w:p>
          <w:p w14:paraId="70E3FCF7" w14:textId="77EE11E3" w:rsidR="0093724F" w:rsidRDefault="0093724F" w:rsidP="00D0469A">
            <w:pPr>
              <w:spacing w:before="0" w:after="0" w:line="240" w:lineRule="auto"/>
              <w:contextualSpacing/>
            </w:pPr>
          </w:p>
          <w:p w14:paraId="03311E31" w14:textId="52E478CB" w:rsidR="0093724F" w:rsidRPr="0093724F" w:rsidRDefault="0093724F" w:rsidP="00D0469A">
            <w:pPr>
              <w:spacing w:before="0" w:after="0" w:line="240" w:lineRule="auto"/>
              <w:contextualSpacing/>
              <w:rPr>
                <w:i/>
                <w:iCs/>
                <w:u w:val="single"/>
              </w:rPr>
            </w:pPr>
            <w:r w:rsidRPr="0093724F">
              <w:rPr>
                <w:i/>
                <w:iCs/>
                <w:u w:val="single"/>
              </w:rPr>
              <w:t>For Proposal 3.2:</w:t>
            </w:r>
          </w:p>
          <w:p w14:paraId="21FADDAA" w14:textId="41D546BF" w:rsidR="0093724F" w:rsidRDefault="0093724F" w:rsidP="00D0469A">
            <w:pPr>
              <w:spacing w:before="0" w:after="0" w:line="240" w:lineRule="auto"/>
              <w:contextualSpacing/>
            </w:pPr>
            <w:r>
              <w:t>Firstly, we agree with NTT DoCoMo that the DCI indication signalling should be discussed separately. We think the number of TPMI fields, the field length is next level details. We suggest removing the sub-bullet of “</w:t>
            </w:r>
            <w:r w:rsidRPr="0093724F">
              <w:t>TPMI indication is based on using 2 TPMI each with a length of 5 bits</w:t>
            </w:r>
            <w:r>
              <w:t>”.</w:t>
            </w:r>
          </w:p>
          <w:p w14:paraId="2E07EFC5" w14:textId="77777777" w:rsidR="0093724F" w:rsidRDefault="0093724F" w:rsidP="00D0469A">
            <w:pPr>
              <w:spacing w:before="0" w:after="0" w:line="240" w:lineRule="auto"/>
              <w:contextualSpacing/>
            </w:pPr>
          </w:p>
          <w:p w14:paraId="3CE7B498" w14:textId="2E86D569" w:rsidR="0093724F" w:rsidRDefault="0093724F" w:rsidP="00D0469A">
            <w:pPr>
              <w:spacing w:before="0" w:after="0" w:line="240" w:lineRule="auto"/>
              <w:contextualSpacing/>
            </w:pPr>
            <w:r>
              <w:t>Secondly, regarding the layer splitting options, in our simulation, for Rank-{2,3,4}, transmission over both antenna groups provides obvious gain than transmission over only one group. Therefore, if down selection is to made, we support the layer splitting over both antenna groups for Rank-{2,3,4}.</w:t>
            </w:r>
          </w:p>
          <w:p w14:paraId="05B5EFDF" w14:textId="2FBFDF82" w:rsidR="0093724F" w:rsidRDefault="0093724F" w:rsidP="00D0469A">
            <w:pPr>
              <w:spacing w:before="0" w:after="0" w:line="240" w:lineRule="auto"/>
              <w:contextualSpacing/>
            </w:pPr>
          </w:p>
          <w:p w14:paraId="6EEE391E" w14:textId="6E003D00" w:rsidR="0093724F" w:rsidRDefault="0093724F" w:rsidP="00D0469A">
            <w:pPr>
              <w:spacing w:before="0" w:after="0" w:line="240" w:lineRule="auto"/>
              <w:contextualSpacing/>
            </w:pPr>
            <w:r>
              <w:t xml:space="preserve">In addition, for </w:t>
            </w:r>
            <w:r w:rsidR="00AB5AA0">
              <w:t>Alt 2, what is the intention to have mapping between codeword and antenna group?</w:t>
            </w:r>
          </w:p>
          <w:p w14:paraId="1A312250" w14:textId="69FE0D88" w:rsidR="00AB5AA0" w:rsidRDefault="00AB5AA0" w:rsidP="00D0469A">
            <w:pPr>
              <w:spacing w:before="0" w:after="0" w:line="240" w:lineRule="auto"/>
              <w:contextualSpacing/>
            </w:pPr>
          </w:p>
          <w:p w14:paraId="525A1CA1" w14:textId="1522192E" w:rsidR="00AB5AA0" w:rsidRPr="00AB5AA0" w:rsidRDefault="00AB5AA0" w:rsidP="00D0469A">
            <w:pPr>
              <w:spacing w:before="0" w:after="0" w:line="240" w:lineRule="auto"/>
              <w:contextualSpacing/>
              <w:rPr>
                <w:i/>
                <w:iCs/>
                <w:u w:val="single"/>
              </w:rPr>
            </w:pPr>
            <w:r w:rsidRPr="00AB5AA0">
              <w:rPr>
                <w:i/>
                <w:iCs/>
                <w:u w:val="single"/>
              </w:rPr>
              <w:t>For Proposal 3.3:</w:t>
            </w:r>
          </w:p>
          <w:p w14:paraId="39DA62FE" w14:textId="31C111E7" w:rsidR="00D0469A" w:rsidRPr="00B761CC" w:rsidRDefault="00AB5AA0" w:rsidP="00D0469A">
            <w:pPr>
              <w:spacing w:before="0" w:after="0" w:line="240" w:lineRule="auto"/>
              <w:contextualSpacing/>
            </w:pPr>
            <w:r>
              <w:t>We are fine with Version A. With version B, it would be more complicated. The mapping between antenna groups and the 4Tx precoder should be defined, and the layer splitting would be more complicated.</w:t>
            </w:r>
          </w:p>
        </w:tc>
      </w:tr>
      <w:tr w:rsidR="00EF19EE" w14:paraId="63A6920B" w14:textId="77777777" w:rsidTr="00322A8A">
        <w:trPr>
          <w:trHeight w:val="224"/>
        </w:trPr>
        <w:tc>
          <w:tcPr>
            <w:tcW w:w="2070" w:type="dxa"/>
          </w:tcPr>
          <w:p w14:paraId="4E00B685" w14:textId="7CE811E6" w:rsidR="00EF19EE" w:rsidRPr="00B761CC" w:rsidRDefault="00EF19EE" w:rsidP="00EF19EE">
            <w:pPr>
              <w:spacing w:before="0" w:after="0" w:line="240" w:lineRule="auto"/>
              <w:contextualSpacing/>
            </w:pPr>
            <w:r>
              <w:rPr>
                <w:rFonts w:hint="eastAsia"/>
              </w:rPr>
              <w:t>S</w:t>
            </w:r>
            <w:r>
              <w:t>preadtrum</w:t>
            </w:r>
          </w:p>
        </w:tc>
        <w:tc>
          <w:tcPr>
            <w:tcW w:w="8100" w:type="dxa"/>
          </w:tcPr>
          <w:p w14:paraId="6E03A38E" w14:textId="77777777" w:rsidR="00EF19EE" w:rsidRDefault="00EF19EE" w:rsidP="00EF19EE">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3.1, support.</w:t>
            </w:r>
          </w:p>
          <w:p w14:paraId="1CA67A4C" w14:textId="77777777" w:rsidR="00EF19EE" w:rsidRDefault="00EF19EE" w:rsidP="00EF19EE">
            <w:pPr>
              <w:spacing w:before="0" w:after="0" w:line="240" w:lineRule="auto"/>
              <w:contextualSpacing/>
              <w:rPr>
                <w:rFonts w:eastAsiaTheme="minorHAnsi"/>
                <w:bCs/>
                <w:iCs/>
                <w:color w:val="000000"/>
                <w14:ligatures w14:val="standardContextual"/>
              </w:rPr>
            </w:pPr>
          </w:p>
          <w:p w14:paraId="39AE64E4" w14:textId="77777777" w:rsidR="00EF19EE" w:rsidRPr="00894684" w:rsidRDefault="00EF19EE" w:rsidP="00EF19EE">
            <w:pPr>
              <w:spacing w:before="0" w:after="0" w:line="240" w:lineRule="auto"/>
              <w:contextualSpacing/>
              <w:rPr>
                <w:rFonts w:eastAsiaTheme="minorHAnsi"/>
                <w:bCs/>
                <w:iCs/>
                <w:color w:val="000000"/>
                <w:lang w:val="en-US"/>
                <w14:ligatures w14:val="standardContextual"/>
              </w:rPr>
            </w:pPr>
            <w:r>
              <w:rPr>
                <w:rFonts w:eastAsiaTheme="minorHAnsi"/>
                <w:bCs/>
                <w:iCs/>
                <w:color w:val="000000"/>
                <w14:ligatures w14:val="standardContextual"/>
              </w:rPr>
              <w:t xml:space="preserve">For proposal 3.2, </w:t>
            </w:r>
            <w:r>
              <w:rPr>
                <w:rFonts w:eastAsiaTheme="minorHAnsi"/>
                <w:bCs/>
                <w:iCs/>
                <w:color w:val="000000"/>
                <w:lang w:val="en-US"/>
                <w14:ligatures w14:val="standardContextual"/>
              </w:rPr>
              <w:t xml:space="preserve">support first bullet because 2 TPMI indicating two full-coherent 4TX precoders is a straightforward solution. </w:t>
            </w:r>
          </w:p>
          <w:p w14:paraId="726149E7" w14:textId="77777777" w:rsidR="00EF19EE" w:rsidRPr="001D0EAE" w:rsidRDefault="00EF19EE" w:rsidP="00EF19EE">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14:ligatures w14:val="standardContextual"/>
              </w:rPr>
              <w:t>F</w:t>
            </w:r>
            <w:r>
              <w:rPr>
                <w:rFonts w:eastAsiaTheme="minorHAnsi" w:hint="eastAsia"/>
                <w:bCs/>
                <w:iCs/>
                <w:color w:val="000000"/>
                <w14:ligatures w14:val="standardContextual"/>
              </w:rPr>
              <w:t xml:space="preserve">or </w:t>
            </w:r>
            <w:r>
              <w:rPr>
                <w:rFonts w:eastAsiaTheme="minorHAnsi"/>
                <w:bCs/>
                <w:iCs/>
                <w:color w:val="000000"/>
                <w14:ligatures w14:val="standardContextual"/>
              </w:rPr>
              <w:t>layer splitting, we are fine with DOCOMO’s comment where nearly equal numbers of layers are divided into two antenna groups under the similar channel condition.</w:t>
            </w:r>
          </w:p>
          <w:p w14:paraId="195D2346" w14:textId="77777777" w:rsidR="00EF19EE" w:rsidRDefault="00EF19EE" w:rsidP="00EF19EE">
            <w:pPr>
              <w:overflowPunct/>
              <w:autoSpaceDE/>
              <w:adjustRightInd/>
              <w:snapToGrid w:val="0"/>
              <w:spacing w:after="0" w:line="240" w:lineRule="auto"/>
              <w:contextualSpacing/>
              <w:textAlignment w:val="auto"/>
            </w:pPr>
          </w:p>
          <w:p w14:paraId="0C66ED34" w14:textId="251EEDC0" w:rsidR="00EF19EE" w:rsidRPr="00B761CC" w:rsidRDefault="00EF19EE" w:rsidP="00EF19EE">
            <w:pPr>
              <w:spacing w:before="0" w:after="0" w:line="240" w:lineRule="auto"/>
              <w:contextualSpacing/>
            </w:pPr>
            <w:r>
              <w:rPr>
                <w:rFonts w:eastAsiaTheme="minorHAnsi"/>
                <w:bCs/>
                <w:iCs/>
                <w:color w:val="000000"/>
                <w14:ligatures w14:val="standardContextual"/>
              </w:rPr>
              <w:t>For proposal 3.3, support version A</w:t>
            </w:r>
            <w:r>
              <w:rPr>
                <w:rFonts w:eastAsiaTheme="minorHAnsi" w:hint="eastAsia"/>
                <w:bCs/>
                <w:iCs/>
                <w:color w:val="000000"/>
                <w14:ligatures w14:val="standardContextual"/>
              </w:rPr>
              <w:t xml:space="preserve"> with the similar principle as Ng=2.</w:t>
            </w:r>
          </w:p>
        </w:tc>
      </w:tr>
      <w:tr w:rsidR="00CB214D" w:rsidRPr="00B761CC" w14:paraId="75656B67" w14:textId="77777777" w:rsidTr="00322A8A">
        <w:trPr>
          <w:trHeight w:val="224"/>
        </w:trPr>
        <w:tc>
          <w:tcPr>
            <w:tcW w:w="2070" w:type="dxa"/>
          </w:tcPr>
          <w:p w14:paraId="36D7C1A2" w14:textId="3854E148" w:rsidR="00CB214D" w:rsidRPr="00B761CC" w:rsidRDefault="00CB214D" w:rsidP="00CB214D">
            <w:pPr>
              <w:spacing w:before="0" w:after="0" w:line="240" w:lineRule="auto"/>
              <w:contextualSpacing/>
            </w:pPr>
            <w:r>
              <w:lastRenderedPageBreak/>
              <w:t>LG</w:t>
            </w:r>
          </w:p>
        </w:tc>
        <w:tc>
          <w:tcPr>
            <w:tcW w:w="8100" w:type="dxa"/>
          </w:tcPr>
          <w:p w14:paraId="0E2C24E5" w14:textId="27D222E8" w:rsidR="00CB214D" w:rsidRDefault="00CB214D" w:rsidP="00CB214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3.1 can be decided when issue on the layer split combination is finished.</w:t>
            </w:r>
          </w:p>
          <w:p w14:paraId="4E900BC7" w14:textId="77777777" w:rsidR="00CB214D" w:rsidRDefault="00CB214D" w:rsidP="00CB214D">
            <w:pPr>
              <w:spacing w:before="0" w:after="0" w:line="240" w:lineRule="auto"/>
              <w:contextualSpacing/>
              <w:rPr>
                <w:rFonts w:eastAsiaTheme="minorHAnsi"/>
                <w:bCs/>
                <w:iCs/>
                <w:color w:val="000000"/>
                <w14:ligatures w14:val="standardContextual"/>
              </w:rPr>
            </w:pPr>
          </w:p>
          <w:p w14:paraId="0E7404F2" w14:textId="23C57AEC" w:rsidR="00CB214D" w:rsidRPr="001D0EAE" w:rsidRDefault="00CB214D" w:rsidP="00CB214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14:ligatures w14:val="standardContextual"/>
              </w:rPr>
              <w:t>For proposal 3.2, agree with MediaTek that it is too early to decides bit-width for Partial coherent codebook with Ng=2. And we are open to discuss on both Alts.</w:t>
            </w:r>
          </w:p>
          <w:p w14:paraId="13EE6C11" w14:textId="77777777" w:rsidR="00CB214D" w:rsidRDefault="00CB214D" w:rsidP="00CB214D">
            <w:pPr>
              <w:overflowPunct/>
              <w:autoSpaceDE/>
              <w:adjustRightInd/>
              <w:snapToGrid w:val="0"/>
              <w:spacing w:after="0" w:line="240" w:lineRule="auto"/>
              <w:contextualSpacing/>
              <w:textAlignment w:val="auto"/>
            </w:pPr>
          </w:p>
          <w:p w14:paraId="3CB48BD6" w14:textId="56B9FCAE" w:rsidR="00CB214D" w:rsidRPr="00B761CC" w:rsidRDefault="00CB214D" w:rsidP="00CB214D">
            <w:pPr>
              <w:spacing w:before="0" w:after="0" w:line="240" w:lineRule="auto"/>
              <w:contextualSpacing/>
            </w:pPr>
            <w:r>
              <w:rPr>
                <w:rFonts w:eastAsiaTheme="minorHAnsi"/>
                <w:bCs/>
                <w:iCs/>
                <w:color w:val="000000"/>
                <w14:ligatures w14:val="standardContextual"/>
              </w:rPr>
              <w:t>For proposal 3.3, support version A</w:t>
            </w:r>
            <w:r>
              <w:rPr>
                <w:rFonts w:eastAsiaTheme="minorHAnsi" w:hint="eastAsia"/>
                <w:bCs/>
                <w:iCs/>
                <w:color w:val="000000"/>
                <w14:ligatures w14:val="standardContextual"/>
              </w:rPr>
              <w:t xml:space="preserve"> as Alt 1 is a super set of Alt 2. </w:t>
            </w:r>
          </w:p>
        </w:tc>
      </w:tr>
      <w:tr w:rsidR="007D46A3" w:rsidRPr="00B761CC" w14:paraId="19508E9D" w14:textId="77777777" w:rsidTr="00322A8A">
        <w:trPr>
          <w:trHeight w:val="224"/>
        </w:trPr>
        <w:tc>
          <w:tcPr>
            <w:tcW w:w="2070" w:type="dxa"/>
          </w:tcPr>
          <w:p w14:paraId="3D3E5842" w14:textId="432F9626" w:rsidR="007D46A3" w:rsidRDefault="007D46A3" w:rsidP="00CB214D">
            <w:pPr>
              <w:spacing w:after="0" w:line="240" w:lineRule="auto"/>
              <w:contextualSpacing/>
              <w:rPr>
                <w:lang w:eastAsia="zh-CN"/>
              </w:rPr>
            </w:pPr>
            <w:r>
              <w:rPr>
                <w:rFonts w:hint="eastAsia"/>
                <w:lang w:eastAsia="zh-CN"/>
              </w:rPr>
              <w:t>N</w:t>
            </w:r>
            <w:r>
              <w:rPr>
                <w:lang w:eastAsia="zh-CN"/>
              </w:rPr>
              <w:t>EC</w:t>
            </w:r>
          </w:p>
        </w:tc>
        <w:tc>
          <w:tcPr>
            <w:tcW w:w="8100" w:type="dxa"/>
          </w:tcPr>
          <w:p w14:paraId="2DAD6C0F" w14:textId="7D950AC4" w:rsidR="007D46A3" w:rsidRDefault="007D46A3" w:rsidP="00CB214D">
            <w:pPr>
              <w:spacing w:after="0" w:line="240" w:lineRule="auto"/>
              <w:contextualSpacing/>
              <w:rPr>
                <w:lang w:eastAsia="zh-CN"/>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roposals 3.1/3.2:</w:t>
            </w:r>
            <w:r>
              <w:rPr>
                <w:rFonts w:eastAsiaTheme="minorEastAsia" w:hint="eastAsia"/>
                <w:bCs/>
                <w:iCs/>
                <w:color w:val="000000"/>
                <w:lang w:eastAsia="zh-CN"/>
                <w14:ligatures w14:val="standardContextual"/>
              </w:rPr>
              <w:t xml:space="preserve"> </w:t>
            </w:r>
            <w:r>
              <w:rPr>
                <w:rFonts w:eastAsiaTheme="minorEastAsia"/>
                <w:bCs/>
                <w:iCs/>
                <w:color w:val="000000"/>
                <w:lang w:eastAsia="zh-CN"/>
                <w14:ligatures w14:val="standardContextual"/>
              </w:rPr>
              <w:t xml:space="preserve">we share similar view with </w:t>
            </w:r>
            <w:r w:rsidR="00166735">
              <w:rPr>
                <w:lang w:eastAsia="zh-CN"/>
              </w:rPr>
              <w:t xml:space="preserve">DoCoMo </w:t>
            </w:r>
            <w:r>
              <w:rPr>
                <w:rFonts w:eastAsiaTheme="minorEastAsia"/>
                <w:bCs/>
                <w:iCs/>
                <w:color w:val="000000"/>
                <w:lang w:eastAsia="zh-CN"/>
                <w14:ligatures w14:val="standardContextual"/>
              </w:rPr>
              <w:t xml:space="preserve">and OPPO that PMI indication can be further discussed, and </w:t>
            </w:r>
            <w:r>
              <w:rPr>
                <w:lang w:eastAsia="zh-CN"/>
              </w:rPr>
              <w:t>if each precoding matrix is associated with an index (similar as current spec), one TPMI field is sufficient, and the overhead of one TPMI field is always no larger than two TPMI fields. Also considering unified design for full-coherent/non-coherent codebook (if nested precoding structure agreed), 2 TPMI fields seem not a good way to go.</w:t>
            </w:r>
            <w:r w:rsidR="00166735">
              <w:rPr>
                <w:lang w:eastAsia="zh-CN"/>
              </w:rPr>
              <w:t xml:space="preserve"> And regarding layer splitting, we also think there is no need to support all possibilities, the number of layers for two antenna groups should be similar.</w:t>
            </w:r>
          </w:p>
          <w:p w14:paraId="3619D29C" w14:textId="77777777" w:rsidR="00166735" w:rsidRDefault="00166735" w:rsidP="00CB214D">
            <w:pPr>
              <w:spacing w:after="0" w:line="240" w:lineRule="auto"/>
              <w:contextualSpacing/>
              <w:rPr>
                <w:lang w:eastAsia="zh-CN"/>
              </w:rPr>
            </w:pPr>
          </w:p>
          <w:p w14:paraId="7C588A22" w14:textId="5DD7AD22" w:rsidR="00166735" w:rsidRDefault="00166735" w:rsidP="00CB214D">
            <w:pPr>
              <w:spacing w:after="0" w:line="240" w:lineRule="auto"/>
              <w:contextualSpacing/>
              <w:rPr>
                <w:lang w:eastAsia="zh-CN"/>
              </w:rPr>
            </w:pPr>
            <w:r>
              <w:rPr>
                <w:lang w:eastAsia="zh-CN"/>
              </w:rPr>
              <w:t>We support the updated proposal 3.2a from DoCoMo and we prefer Alt 3.</w:t>
            </w:r>
          </w:p>
          <w:p w14:paraId="077C1C38" w14:textId="77777777" w:rsidR="007D46A3" w:rsidRDefault="007D46A3" w:rsidP="00CB214D">
            <w:pPr>
              <w:spacing w:after="0" w:line="240" w:lineRule="auto"/>
              <w:contextualSpacing/>
              <w:rPr>
                <w:rFonts w:eastAsiaTheme="minorEastAsia"/>
                <w:bCs/>
                <w:iCs/>
                <w:color w:val="000000"/>
                <w:lang w:eastAsia="zh-CN"/>
                <w14:ligatures w14:val="standardContextual"/>
              </w:rPr>
            </w:pPr>
          </w:p>
          <w:p w14:paraId="1BCCC28E" w14:textId="12E76391" w:rsidR="00166735" w:rsidRPr="007D46A3" w:rsidRDefault="00166735" w:rsidP="00166735">
            <w:pPr>
              <w:spacing w:after="0" w:line="240" w:lineRule="auto"/>
              <w:contextualSpacing/>
              <w:rPr>
                <w:rFonts w:eastAsiaTheme="minorEastAsia"/>
                <w:bCs/>
                <w:iCs/>
                <w:color w:val="000000"/>
                <w:lang w:eastAsia="zh-CN"/>
                <w14:ligatures w14:val="standardContextual"/>
              </w:rPr>
            </w:pPr>
            <w:r>
              <w:rPr>
                <w:rFonts w:eastAsiaTheme="minorHAnsi"/>
                <w:bCs/>
                <w:iCs/>
                <w:color w:val="000000"/>
                <w14:ligatures w14:val="standardContextual"/>
              </w:rPr>
              <w:t>Proposal 3.3, prefer version A</w:t>
            </w:r>
          </w:p>
        </w:tc>
      </w:tr>
      <w:tr w:rsidR="000F5943" w:rsidRPr="00B761CC" w14:paraId="143D45FD" w14:textId="77777777" w:rsidTr="00322A8A">
        <w:trPr>
          <w:trHeight w:val="224"/>
        </w:trPr>
        <w:tc>
          <w:tcPr>
            <w:tcW w:w="2070" w:type="dxa"/>
          </w:tcPr>
          <w:p w14:paraId="3D42FE77" w14:textId="72C254A9" w:rsidR="000F5943" w:rsidRDefault="000F5943" w:rsidP="00CB214D">
            <w:pPr>
              <w:spacing w:after="0" w:line="240" w:lineRule="auto"/>
              <w:contextualSpacing/>
              <w:rPr>
                <w:lang w:eastAsia="zh-CN"/>
              </w:rPr>
            </w:pPr>
            <w:r>
              <w:rPr>
                <w:rFonts w:hint="eastAsia"/>
                <w:lang w:eastAsia="zh-CN"/>
              </w:rPr>
              <w:t>CATT</w:t>
            </w:r>
          </w:p>
        </w:tc>
        <w:tc>
          <w:tcPr>
            <w:tcW w:w="8100" w:type="dxa"/>
          </w:tcPr>
          <w:p w14:paraId="2436CAB6" w14:textId="77777777" w:rsidR="000F5943" w:rsidRDefault="000F5943" w:rsidP="00384CEF">
            <w:pPr>
              <w:spacing w:before="0" w:after="0" w:line="240" w:lineRule="auto"/>
              <w:contextualSpacing/>
              <w:rPr>
                <w:lang w:val="en-US" w:eastAsia="zh-CN"/>
              </w:rPr>
            </w:pPr>
            <w:r>
              <w:rPr>
                <w:b/>
                <w:bCs/>
              </w:rPr>
              <w:t>Proposal 3.1</w:t>
            </w:r>
            <w:r>
              <w:rPr>
                <w:rFonts w:hint="eastAsia"/>
                <w:lang w:val="en-US" w:eastAsia="zh-CN"/>
              </w:rPr>
              <w:t>:</w:t>
            </w:r>
          </w:p>
          <w:p w14:paraId="650B7092" w14:textId="41D60643" w:rsidR="000F5943" w:rsidRDefault="000F5943" w:rsidP="00384CEF">
            <w:pPr>
              <w:spacing w:before="0" w:after="0" w:line="240" w:lineRule="auto"/>
              <w:contextualSpacing/>
              <w:rPr>
                <w:lang w:val="en-US" w:eastAsia="zh-CN"/>
              </w:rPr>
            </w:pPr>
            <w:r>
              <w:rPr>
                <w:rFonts w:hint="eastAsia"/>
                <w:lang w:val="en-US" w:eastAsia="zh-CN"/>
              </w:rPr>
              <w:t>Not support. Same view as DOCOMO, OPPO and Google. We prefer to use one TPMI for indication.</w:t>
            </w:r>
          </w:p>
          <w:p w14:paraId="02EA83AF" w14:textId="77777777" w:rsidR="000F5943" w:rsidRDefault="000F5943" w:rsidP="00384CEF">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79CA809A" w14:textId="69F5DE3D" w:rsidR="000F5943" w:rsidRDefault="000F5943" w:rsidP="00384CEF">
            <w:pPr>
              <w:spacing w:before="0" w:after="0" w:line="240" w:lineRule="auto"/>
              <w:contextualSpacing/>
              <w:rPr>
                <w:lang w:val="en-US" w:eastAsia="zh-CN"/>
              </w:rPr>
            </w:pPr>
            <w:r>
              <w:rPr>
                <w:rFonts w:hint="eastAsia"/>
                <w:lang w:val="en-US" w:eastAsia="zh-CN"/>
              </w:rPr>
              <w:t xml:space="preserve">We do not support the first bullet as we prefer that one TMPI </w:t>
            </w:r>
            <w:r>
              <w:rPr>
                <w:lang w:val="en-US" w:eastAsia="zh-CN"/>
              </w:rPr>
              <w:t>indication</w:t>
            </w:r>
            <w:r>
              <w:rPr>
                <w:rFonts w:hint="eastAsia"/>
                <w:lang w:val="en-US" w:eastAsia="zh-CN"/>
              </w:rPr>
              <w:t xml:space="preserve"> is sufficient. Same view as the last comment. </w:t>
            </w:r>
          </w:p>
          <w:p w14:paraId="68B47E58" w14:textId="77777777" w:rsidR="000F5943" w:rsidRDefault="000F5943" w:rsidP="00384CEF">
            <w:pPr>
              <w:spacing w:before="0" w:after="0" w:line="240" w:lineRule="auto"/>
              <w:contextualSpacing/>
              <w:rPr>
                <w:lang w:val="en-US" w:eastAsia="zh-CN"/>
              </w:rPr>
            </w:pPr>
          </w:p>
          <w:p w14:paraId="6F5FE409" w14:textId="77777777" w:rsidR="000F5943" w:rsidRDefault="000F5943" w:rsidP="00384CEF">
            <w:pPr>
              <w:spacing w:before="0" w:after="0" w:line="240" w:lineRule="auto"/>
              <w:contextualSpacing/>
              <w:rPr>
                <w:lang w:val="en-US" w:eastAsia="zh-CN"/>
              </w:rPr>
            </w:pPr>
            <w:r>
              <w:rPr>
                <w:rFonts w:hint="eastAsia"/>
                <w:lang w:val="en-US" w:eastAsia="zh-CN"/>
              </w:rPr>
              <w:t xml:space="preserve">For the second bullet, we prefer that </w:t>
            </w:r>
            <w:r w:rsidRPr="001F05C0">
              <w:rPr>
                <w:lang w:val="en-US" w:eastAsia="zh-CN"/>
              </w:rPr>
              <w:t>where for rank&gt;4, each CW is map</w:t>
            </w:r>
            <w:r>
              <w:rPr>
                <w:lang w:val="en-US" w:eastAsia="zh-CN"/>
              </w:rPr>
              <w:t xml:space="preserve">ped to only one antenna group. </w:t>
            </w:r>
            <w:r>
              <w:rPr>
                <w:rFonts w:hint="eastAsia"/>
                <w:lang w:val="en-US" w:eastAsia="zh-CN"/>
              </w:rPr>
              <w:t xml:space="preserve">While based on our simulation results, following highlighted combinations are </w:t>
            </w:r>
            <w:r>
              <w:rPr>
                <w:lang w:val="en-US" w:eastAsia="zh-CN"/>
              </w:rPr>
              <w:t>preferred</w:t>
            </w:r>
            <w:r>
              <w:rPr>
                <w:rFonts w:hint="eastAsia"/>
                <w:lang w:val="en-US" w:eastAsia="zh-CN"/>
              </w:rPr>
              <w:t>:</w:t>
            </w:r>
          </w:p>
          <w:p w14:paraId="4CBC26F4" w14:textId="77777777" w:rsidR="000F5943" w:rsidRPr="008D7E4F" w:rsidRDefault="000F5943" w:rsidP="00384CEF">
            <w:pPr>
              <w:numPr>
                <w:ilvl w:val="1"/>
                <w:numId w:val="17"/>
              </w:numPr>
              <w:overflowPunct/>
              <w:autoSpaceDE/>
              <w:adjustRightInd/>
              <w:snapToGrid w:val="0"/>
              <w:spacing w:after="0" w:line="240" w:lineRule="auto"/>
              <w:ind w:left="1080"/>
              <w:contextualSpacing/>
              <w:textAlignment w:val="auto"/>
              <w:rPr>
                <w:rStyle w:val="Emphasis"/>
                <w:rFonts w:eastAsia="Times New Roman"/>
                <w:b/>
                <w:bCs/>
                <w:iCs w:val="0"/>
                <w:sz w:val="22"/>
                <w:szCs w:val="22"/>
              </w:rPr>
            </w:pPr>
            <w:r>
              <w:rPr>
                <w:rStyle w:val="Emphasis"/>
                <w:rFonts w:eastAsia="Times New Roman"/>
                <w:b/>
                <w:bCs/>
                <w:iCs w:val="0"/>
                <w:sz w:val="22"/>
                <w:szCs w:val="22"/>
              </w:rPr>
              <w:t>Alt2 - F</w:t>
            </w:r>
            <w:r w:rsidRPr="008D7E4F">
              <w:rPr>
                <w:rStyle w:val="Emphasis"/>
                <w:rFonts w:eastAsia="Times New Roman"/>
                <w:b/>
                <w:bCs/>
                <w:iCs w:val="0"/>
                <w:sz w:val="22"/>
                <w:szCs w:val="22"/>
              </w:rPr>
              <w:t>ollowing combinations of layer splitting are supported</w:t>
            </w:r>
            <w:r>
              <w:rPr>
                <w:rStyle w:val="Emphasis"/>
                <w:rFonts w:eastAsia="Times New Roman"/>
                <w:b/>
                <w:bCs/>
                <w:iCs w:val="0"/>
                <w:sz w:val="22"/>
                <w:szCs w:val="22"/>
              </w:rPr>
              <w:t>, where for rank&gt;4, e</w:t>
            </w:r>
            <w:r w:rsidRPr="00946FB5">
              <w:rPr>
                <w:rFonts w:eastAsia="Batang"/>
                <w:b/>
                <w:bCs/>
                <w:i/>
                <w:iCs/>
                <w:sz w:val="22"/>
                <w:szCs w:val="22"/>
                <w:lang w:eastAsia="x-none"/>
              </w:rPr>
              <w:t xml:space="preserve">ach CW is mapped to </w:t>
            </w:r>
            <w:r>
              <w:rPr>
                <w:rFonts w:eastAsia="Batang"/>
                <w:b/>
                <w:bCs/>
                <w:i/>
                <w:iCs/>
                <w:sz w:val="22"/>
                <w:szCs w:val="22"/>
                <w:lang w:eastAsia="x-none"/>
              </w:rPr>
              <w:t xml:space="preserve">only </w:t>
            </w:r>
            <w:r w:rsidRPr="00946FB5">
              <w:rPr>
                <w:rFonts w:eastAsia="Batang"/>
                <w:b/>
                <w:bCs/>
                <w:i/>
                <w:iCs/>
                <w:sz w:val="22"/>
                <w:szCs w:val="22"/>
                <w:lang w:eastAsia="x-none"/>
              </w:rPr>
              <w:t xml:space="preserve">one antenna group. </w:t>
            </w:r>
            <w:r w:rsidRPr="00946FB5">
              <w:rPr>
                <w:rStyle w:val="Emphasis"/>
                <w:i w:val="0"/>
              </w:rPr>
              <w:t xml:space="preserve"> </w:t>
            </w:r>
          </w:p>
          <w:tbl>
            <w:tblPr>
              <w:tblW w:w="3675" w:type="pct"/>
              <w:tblInd w:w="800" w:type="dxa"/>
              <w:tblLayout w:type="fixed"/>
              <w:tblCellMar>
                <w:left w:w="0" w:type="dxa"/>
                <w:right w:w="0" w:type="dxa"/>
              </w:tblCellMar>
              <w:tblLook w:val="04A0" w:firstRow="1" w:lastRow="0" w:firstColumn="1" w:lastColumn="0" w:noHBand="0" w:noVBand="1"/>
            </w:tblPr>
            <w:tblGrid>
              <w:gridCol w:w="697"/>
              <w:gridCol w:w="2364"/>
              <w:gridCol w:w="2719"/>
            </w:tblGrid>
            <w:tr w:rsidR="000F5943" w:rsidRPr="003D7C2A" w14:paraId="7F37EC60" w14:textId="77777777" w:rsidTr="00384CEF">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2F37E1" w14:textId="77777777" w:rsidR="000F5943" w:rsidRPr="003D7C2A" w:rsidRDefault="000F5943" w:rsidP="00384CEF">
                  <w:pPr>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7F9964" w14:textId="77777777" w:rsidR="000F5943" w:rsidRPr="003D7C2A" w:rsidRDefault="000F5943" w:rsidP="00384CEF">
                  <w:pPr>
                    <w:spacing w:after="0" w:line="240" w:lineRule="auto"/>
                    <w:contextualSpacing/>
                    <w:rPr>
                      <w:b/>
                      <w:bCs/>
                      <w:iCs/>
                    </w:rPr>
                  </w:pPr>
                  <w:r w:rsidRPr="003D7C2A">
                    <w:rPr>
                      <w:b/>
                      <w:bCs/>
                      <w:iC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2C6552" w14:textId="77777777" w:rsidR="000F5943" w:rsidRPr="003D7C2A" w:rsidRDefault="000F5943" w:rsidP="00384CEF">
                  <w:pPr>
                    <w:spacing w:after="0" w:line="240" w:lineRule="auto"/>
                    <w:contextualSpacing/>
                    <w:rPr>
                      <w:b/>
                      <w:bCs/>
                      <w:iCs/>
                    </w:rPr>
                  </w:pPr>
                  <w:r w:rsidRPr="003D7C2A">
                    <w:rPr>
                      <w:b/>
                      <w:bCs/>
                      <w:iCs/>
                    </w:rPr>
                    <w:t>Layers split across 2 Antenna Groups</w:t>
                  </w:r>
                </w:p>
              </w:tc>
            </w:tr>
            <w:tr w:rsidR="000F5943" w:rsidRPr="003D7C2A" w14:paraId="1386C701" w14:textId="77777777" w:rsidTr="00384CEF">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742D2B" w14:textId="77777777" w:rsidR="000F5943" w:rsidRPr="003D7C2A" w:rsidRDefault="000F5943" w:rsidP="00384CEF">
                  <w:pPr>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F57BB3" w14:textId="77777777" w:rsidR="000F5943" w:rsidRPr="003D7C2A" w:rsidRDefault="000F5943" w:rsidP="00384CEF">
                  <w:pPr>
                    <w:spacing w:after="0" w:line="240" w:lineRule="auto"/>
                    <w:contextualSpacing/>
                    <w:rPr>
                      <w:iCs/>
                    </w:rPr>
                  </w:pPr>
                  <w:r w:rsidRPr="003D7C2A">
                    <w:rPr>
                      <w:iC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2975AE4" w14:textId="77777777" w:rsidR="000F5943" w:rsidRPr="003D7C2A" w:rsidRDefault="000F5943" w:rsidP="00384CEF">
                  <w:pPr>
                    <w:pStyle w:val="ListParagraph"/>
                    <w:numPr>
                      <w:ilvl w:val="0"/>
                      <w:numId w:val="23"/>
                    </w:numPr>
                    <w:spacing w:line="240" w:lineRule="auto"/>
                    <w:contextualSpacing/>
                    <w:rPr>
                      <w:rFonts w:ascii="Times New Roman" w:eastAsia="Times New Roman" w:hAnsi="Times New Roman"/>
                      <w:iCs/>
                      <w:sz w:val="20"/>
                      <w:szCs w:val="20"/>
                      <w:lang w:eastAsia="zh-CN"/>
                    </w:rPr>
                  </w:pPr>
                </w:p>
              </w:tc>
            </w:tr>
            <w:tr w:rsidR="000F5943" w:rsidRPr="003D7C2A" w14:paraId="1CA5A3BF" w14:textId="77777777" w:rsidTr="00384CEF">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8D339A" w14:textId="77777777" w:rsidR="000F5943" w:rsidRPr="003D7C2A" w:rsidRDefault="000F5943" w:rsidP="00384CEF">
                  <w:pPr>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801644D" w14:textId="77777777" w:rsidR="000F5943" w:rsidRPr="003D7C2A" w:rsidRDefault="000F5943" w:rsidP="00384CEF">
                  <w:pPr>
                    <w:pStyle w:val="ListParagraph"/>
                    <w:numPr>
                      <w:ilvl w:val="0"/>
                      <w:numId w:val="23"/>
                    </w:numPr>
                    <w:spacing w:line="240" w:lineRule="auto"/>
                    <w:contextualSpacing/>
                    <w:rPr>
                      <w:rFonts w:ascii="Times New Roman" w:eastAsia="Times New Roman" w:hAnsi="Times New Roman"/>
                      <w:iCs/>
                      <w:sz w:val="20"/>
                      <w:szCs w:val="2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871B124" w14:textId="77777777" w:rsidR="000F5943" w:rsidRPr="003D7C2A" w:rsidRDefault="000F5943" w:rsidP="00384CEF">
                  <w:pPr>
                    <w:spacing w:after="0" w:line="240" w:lineRule="auto"/>
                    <w:contextualSpacing/>
                    <w:rPr>
                      <w:rFonts w:eastAsia="Calibri"/>
                      <w:iCs/>
                    </w:rPr>
                  </w:pPr>
                  <w:r w:rsidRPr="00586502">
                    <w:rPr>
                      <w:iCs/>
                      <w:highlight w:val="yellow"/>
                    </w:rPr>
                    <w:t>(1,1)</w:t>
                  </w:r>
                </w:p>
              </w:tc>
            </w:tr>
            <w:tr w:rsidR="000F5943" w:rsidRPr="003D7C2A" w14:paraId="55729DE5" w14:textId="77777777" w:rsidTr="00384CEF">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879EEC" w14:textId="77777777" w:rsidR="000F5943" w:rsidRPr="003D7C2A" w:rsidRDefault="000F5943" w:rsidP="00384CEF">
                  <w:pPr>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8709F" w14:textId="77777777" w:rsidR="000F5943" w:rsidRPr="003D7C2A" w:rsidRDefault="000F5943" w:rsidP="00384CEF">
                  <w:pPr>
                    <w:spacing w:after="0" w:line="240" w:lineRule="auto"/>
                    <w:contextualSpacing/>
                    <w:rPr>
                      <w:iCs/>
                      <w:color w:val="000000"/>
                    </w:rPr>
                  </w:pPr>
                  <w:r w:rsidRPr="003D7C2A">
                    <w:rPr>
                      <w:iC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A352FAC" w14:textId="77777777" w:rsidR="000F5943" w:rsidRPr="003D7C2A" w:rsidRDefault="000F5943" w:rsidP="00384CEF">
                  <w:pPr>
                    <w:pStyle w:val="ListParagraph"/>
                    <w:numPr>
                      <w:ilvl w:val="0"/>
                      <w:numId w:val="23"/>
                    </w:numPr>
                    <w:spacing w:line="240" w:lineRule="auto"/>
                    <w:contextualSpacing/>
                    <w:rPr>
                      <w:rFonts w:ascii="Times New Roman" w:eastAsia="Times New Roman" w:hAnsi="Times New Roman"/>
                      <w:iCs/>
                      <w:color w:val="000000"/>
                      <w:sz w:val="20"/>
                      <w:szCs w:val="20"/>
                      <w:lang w:eastAsia="zh-CN"/>
                    </w:rPr>
                  </w:pPr>
                </w:p>
              </w:tc>
            </w:tr>
            <w:tr w:rsidR="000F5943" w:rsidRPr="003D7C2A" w14:paraId="71D2AD2C" w14:textId="77777777" w:rsidTr="00384CEF">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2044D1" w14:textId="77777777" w:rsidR="000F5943" w:rsidRPr="003D7C2A" w:rsidRDefault="000F5943" w:rsidP="00384CEF">
                  <w:pPr>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FCCB9C" w14:textId="77777777" w:rsidR="000F5943" w:rsidRPr="003D7C2A" w:rsidRDefault="000F5943" w:rsidP="00384CEF">
                  <w:pPr>
                    <w:pStyle w:val="ListParagraph"/>
                    <w:numPr>
                      <w:ilvl w:val="0"/>
                      <w:numId w:val="23"/>
                    </w:numPr>
                    <w:spacing w:line="240" w:lineRule="auto"/>
                    <w:contextualSpacing/>
                    <w:rPr>
                      <w:rFonts w:ascii="Times New Roman" w:eastAsia="Times New Roman" w:hAnsi="Times New Roman"/>
                      <w:iCs/>
                      <w:color w:val="000000"/>
                      <w:sz w:val="20"/>
                      <w:szCs w:val="2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1BF6AA" w14:textId="77777777" w:rsidR="000F5943" w:rsidRPr="003D7C2A" w:rsidRDefault="000F5943" w:rsidP="00384CEF">
                  <w:pPr>
                    <w:spacing w:after="0" w:line="240" w:lineRule="auto"/>
                    <w:contextualSpacing/>
                    <w:rPr>
                      <w:rFonts w:eastAsia="Calibri"/>
                      <w:iCs/>
                      <w:color w:val="000000"/>
                    </w:rPr>
                  </w:pPr>
                  <w:r w:rsidRPr="003D7C2A">
                    <w:rPr>
                      <w:iCs/>
                      <w:color w:val="000000"/>
                    </w:rPr>
                    <w:t xml:space="preserve">(2,1), </w:t>
                  </w:r>
                  <w:r w:rsidRPr="00586502">
                    <w:rPr>
                      <w:iCs/>
                      <w:color w:val="000000"/>
                      <w:highlight w:val="yellow"/>
                    </w:rPr>
                    <w:t>(1,2)</w:t>
                  </w:r>
                </w:p>
              </w:tc>
            </w:tr>
            <w:tr w:rsidR="000F5943" w:rsidRPr="003D7C2A" w14:paraId="11A0A2BB" w14:textId="77777777" w:rsidTr="00384CEF">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4A73E3" w14:textId="77777777" w:rsidR="000F5943" w:rsidRPr="003D7C2A" w:rsidRDefault="000F5943" w:rsidP="00384CEF">
                  <w:pPr>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4C8B87" w14:textId="77777777" w:rsidR="000F5943" w:rsidRPr="003D7C2A" w:rsidRDefault="000F5943" w:rsidP="00384CEF">
                  <w:pPr>
                    <w:spacing w:after="0" w:line="240" w:lineRule="auto"/>
                    <w:contextualSpacing/>
                    <w:rPr>
                      <w:iCs/>
                      <w:color w:val="000000"/>
                      <w:lang w:eastAsia="zh-CN"/>
                    </w:rPr>
                  </w:pPr>
                  <w:r w:rsidRPr="003D7C2A">
                    <w:rPr>
                      <w:iC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4919F7E" w14:textId="77777777" w:rsidR="000F5943" w:rsidRPr="003D7C2A" w:rsidRDefault="000F5943" w:rsidP="00384CEF">
                  <w:pPr>
                    <w:pStyle w:val="ListParagraph"/>
                    <w:numPr>
                      <w:ilvl w:val="0"/>
                      <w:numId w:val="23"/>
                    </w:numPr>
                    <w:spacing w:line="240" w:lineRule="auto"/>
                    <w:contextualSpacing/>
                    <w:rPr>
                      <w:rFonts w:ascii="Times New Roman" w:eastAsia="Times New Roman" w:hAnsi="Times New Roman"/>
                      <w:iCs/>
                      <w:color w:val="000000"/>
                      <w:sz w:val="20"/>
                      <w:szCs w:val="20"/>
                    </w:rPr>
                  </w:pPr>
                </w:p>
              </w:tc>
            </w:tr>
            <w:tr w:rsidR="000F5943" w:rsidRPr="003D7C2A" w14:paraId="6F8EA7EE" w14:textId="77777777" w:rsidTr="00384CEF">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8FA072" w14:textId="77777777" w:rsidR="000F5943" w:rsidRPr="003D7C2A" w:rsidRDefault="000F5943" w:rsidP="00384CEF">
                  <w:pPr>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30B1E50" w14:textId="77777777" w:rsidR="000F5943" w:rsidRPr="003D7C2A" w:rsidRDefault="000F5943" w:rsidP="00384CEF">
                  <w:pPr>
                    <w:pStyle w:val="ListParagraph"/>
                    <w:numPr>
                      <w:ilvl w:val="0"/>
                      <w:numId w:val="23"/>
                    </w:numPr>
                    <w:spacing w:line="240" w:lineRule="auto"/>
                    <w:contextualSpacing/>
                    <w:rPr>
                      <w:rFonts w:ascii="Times New Roman" w:eastAsia="Times New Roman" w:hAnsi="Times New Roman"/>
                      <w:iCs/>
                      <w:color w:val="000000"/>
                      <w:sz w:val="20"/>
                      <w:szCs w:val="2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6C96C84A" w14:textId="77777777" w:rsidR="000F5943" w:rsidRPr="003D7C2A" w:rsidRDefault="000F5943" w:rsidP="00384CEF">
                  <w:pPr>
                    <w:spacing w:after="0" w:line="240" w:lineRule="auto"/>
                    <w:contextualSpacing/>
                    <w:rPr>
                      <w:rFonts w:eastAsia="Calibri"/>
                      <w:iCs/>
                      <w:color w:val="000000"/>
                    </w:rPr>
                  </w:pPr>
                  <w:r w:rsidRPr="00586502">
                    <w:rPr>
                      <w:iCs/>
                      <w:color w:val="000000"/>
                      <w:highlight w:val="yellow"/>
                    </w:rPr>
                    <w:t>(2,2)</w:t>
                  </w:r>
                  <w:r w:rsidRPr="003D7C2A">
                    <w:rPr>
                      <w:iCs/>
                      <w:color w:val="000000"/>
                    </w:rPr>
                    <w:t>, (3,1), (1,3)</w:t>
                  </w:r>
                </w:p>
              </w:tc>
            </w:tr>
            <w:tr w:rsidR="000F5943" w:rsidRPr="003D7C2A" w14:paraId="0EA29E88" w14:textId="77777777" w:rsidTr="00384CEF">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D48A0" w14:textId="77777777" w:rsidR="000F5943" w:rsidRPr="003D7C2A" w:rsidRDefault="000F5943" w:rsidP="00384CEF">
                  <w:pPr>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680302" w14:textId="77777777" w:rsidR="000F5943" w:rsidRPr="003D7C2A" w:rsidRDefault="000F5943" w:rsidP="00384CEF">
                  <w:pPr>
                    <w:pStyle w:val="ListParagraph"/>
                    <w:numPr>
                      <w:ilvl w:val="0"/>
                      <w:numId w:val="23"/>
                    </w:numPr>
                    <w:spacing w:line="240" w:lineRule="auto"/>
                    <w:contextualSpacing/>
                    <w:rPr>
                      <w:rFonts w:ascii="Times New Roman" w:eastAsia="Times New Roman" w:hAnsi="Times New Roman"/>
                      <w:iCs/>
                      <w:color w:val="000000"/>
                      <w:sz w:val="20"/>
                      <w:szCs w:val="2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483840" w14:textId="77777777" w:rsidR="000F5943" w:rsidRPr="003D7C2A" w:rsidRDefault="000F5943" w:rsidP="00384CEF">
                  <w:pPr>
                    <w:spacing w:after="0" w:line="240" w:lineRule="auto"/>
                    <w:contextualSpacing/>
                    <w:rPr>
                      <w:rFonts w:eastAsia="Calibri"/>
                      <w:iCs/>
                      <w:color w:val="000000"/>
                    </w:rPr>
                  </w:pPr>
                  <w:r w:rsidRPr="00586502">
                    <w:rPr>
                      <w:iCs/>
                      <w:color w:val="000000"/>
                      <w:highlight w:val="yellow"/>
                    </w:rPr>
                    <w:t>(2,3)</w:t>
                  </w:r>
                  <w:r w:rsidRPr="003D7C2A">
                    <w:rPr>
                      <w:iCs/>
                      <w:color w:val="000000"/>
                    </w:rPr>
                    <w:t>, (3,2)</w:t>
                  </w:r>
                </w:p>
              </w:tc>
            </w:tr>
            <w:tr w:rsidR="000F5943" w:rsidRPr="003D7C2A" w14:paraId="33A4E1E3" w14:textId="77777777" w:rsidTr="00384CEF">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A8927D" w14:textId="77777777" w:rsidR="000F5943" w:rsidRPr="003D7C2A" w:rsidRDefault="000F5943" w:rsidP="00384CEF">
                  <w:pPr>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087909" w14:textId="77777777" w:rsidR="000F5943" w:rsidRPr="003D7C2A" w:rsidRDefault="000F5943" w:rsidP="00384CEF">
                  <w:pPr>
                    <w:pStyle w:val="ListParagraph"/>
                    <w:numPr>
                      <w:ilvl w:val="0"/>
                      <w:numId w:val="23"/>
                    </w:numPr>
                    <w:spacing w:line="240" w:lineRule="auto"/>
                    <w:contextualSpacing/>
                    <w:rPr>
                      <w:rFonts w:ascii="Times New Roman" w:eastAsia="Times New Roman" w:hAnsi="Times New Roman"/>
                      <w:iCs/>
                      <w:color w:val="000000"/>
                      <w:sz w:val="20"/>
                      <w:szCs w:val="2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182DE1" w14:textId="77777777" w:rsidR="000F5943" w:rsidRPr="003D7C2A" w:rsidRDefault="000F5943" w:rsidP="00384CEF">
                  <w:pPr>
                    <w:spacing w:after="0" w:line="240" w:lineRule="auto"/>
                    <w:contextualSpacing/>
                    <w:rPr>
                      <w:rFonts w:eastAsia="Calibri"/>
                      <w:iCs/>
                      <w:color w:val="000000"/>
                    </w:rPr>
                  </w:pPr>
                  <w:r w:rsidRPr="00586502">
                    <w:rPr>
                      <w:iCs/>
                      <w:color w:val="000000"/>
                      <w:highlight w:val="yellow"/>
                    </w:rPr>
                    <w:t>(3,3)</w:t>
                  </w:r>
                </w:p>
              </w:tc>
            </w:tr>
            <w:tr w:rsidR="000F5943" w:rsidRPr="003D7C2A" w14:paraId="1FF7C6BA" w14:textId="77777777" w:rsidTr="00384CEF">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77A9070" w14:textId="77777777" w:rsidR="000F5943" w:rsidRPr="003D7C2A" w:rsidRDefault="000F5943" w:rsidP="00384CEF">
                  <w:pPr>
                    <w:spacing w:after="0" w:line="240" w:lineRule="auto"/>
                    <w:contextualSpacing/>
                    <w:rPr>
                      <w:iCs/>
                    </w:rPr>
                  </w:pPr>
                  <w:r w:rsidRPr="003D7C2A">
                    <w:rPr>
                      <w:iCs/>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140403C3" w14:textId="77777777" w:rsidR="000F5943" w:rsidRPr="003D7C2A" w:rsidRDefault="000F5943" w:rsidP="00384CEF">
                  <w:pPr>
                    <w:pStyle w:val="ListParagraph"/>
                    <w:numPr>
                      <w:ilvl w:val="0"/>
                      <w:numId w:val="23"/>
                    </w:numPr>
                    <w:spacing w:line="240" w:lineRule="auto"/>
                    <w:contextualSpacing/>
                    <w:rPr>
                      <w:rFonts w:ascii="Times New Roman" w:eastAsia="Times New Roman" w:hAnsi="Times New Roman"/>
                      <w:iCs/>
                      <w:sz w:val="20"/>
                      <w:szCs w:val="20"/>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hideMark/>
                </w:tcPr>
                <w:p w14:paraId="791118F7" w14:textId="77777777" w:rsidR="000F5943" w:rsidRPr="003D7C2A" w:rsidRDefault="000F5943" w:rsidP="00384CEF">
                  <w:pPr>
                    <w:spacing w:after="0" w:line="240" w:lineRule="auto"/>
                    <w:contextualSpacing/>
                    <w:rPr>
                      <w:rFonts w:eastAsia="Calibri"/>
                      <w:iCs/>
                    </w:rPr>
                  </w:pPr>
                  <w:r w:rsidRPr="003D7C2A">
                    <w:rPr>
                      <w:iCs/>
                    </w:rPr>
                    <w:t xml:space="preserve">(4,3), </w:t>
                  </w:r>
                  <w:r w:rsidRPr="00586502">
                    <w:rPr>
                      <w:iCs/>
                      <w:highlight w:val="yellow"/>
                    </w:rPr>
                    <w:t>(3,4)</w:t>
                  </w:r>
                </w:p>
              </w:tc>
            </w:tr>
            <w:tr w:rsidR="000F5943" w:rsidRPr="003D7C2A" w14:paraId="01575B29" w14:textId="77777777" w:rsidTr="00384CEF">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8F7EF2" w14:textId="77777777" w:rsidR="000F5943" w:rsidRPr="003D7C2A" w:rsidRDefault="000F5943" w:rsidP="00384CEF">
                  <w:pPr>
                    <w:spacing w:after="0" w:line="240" w:lineRule="auto"/>
                    <w:contextualSpacing/>
                    <w:rPr>
                      <w:iCs/>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F05FEA7" w14:textId="77777777" w:rsidR="000F5943" w:rsidRPr="003D7C2A" w:rsidRDefault="000F5943" w:rsidP="00384CEF">
                  <w:pPr>
                    <w:pStyle w:val="ListParagraph"/>
                    <w:numPr>
                      <w:ilvl w:val="0"/>
                      <w:numId w:val="23"/>
                    </w:numPr>
                    <w:spacing w:line="240" w:lineRule="auto"/>
                    <w:contextualSpacing/>
                    <w:rPr>
                      <w:rFonts w:ascii="Times New Roman" w:eastAsia="Times New Roman" w:hAnsi="Times New Roman"/>
                      <w:iCs/>
                      <w:sz w:val="20"/>
                      <w:szCs w:val="2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407265B" w14:textId="77777777" w:rsidR="000F5943" w:rsidRPr="003D7C2A" w:rsidRDefault="000F5943" w:rsidP="00384CEF">
                  <w:pPr>
                    <w:spacing w:after="0" w:line="240" w:lineRule="auto"/>
                    <w:contextualSpacing/>
                    <w:rPr>
                      <w:iCs/>
                    </w:rPr>
                  </w:pPr>
                </w:p>
              </w:tc>
            </w:tr>
          </w:tbl>
          <w:p w14:paraId="0F50EF2B" w14:textId="77777777" w:rsidR="000F5943" w:rsidRPr="001F05C0" w:rsidRDefault="000F5943" w:rsidP="00384CEF">
            <w:pPr>
              <w:spacing w:before="0" w:after="0" w:line="240" w:lineRule="auto"/>
              <w:contextualSpacing/>
              <w:rPr>
                <w:lang w:eastAsia="zh-CN"/>
              </w:rPr>
            </w:pPr>
          </w:p>
          <w:p w14:paraId="2EF3EBBC" w14:textId="77777777" w:rsidR="000F5943" w:rsidRDefault="000F5943" w:rsidP="00384CEF">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5EA76998" w14:textId="77777777" w:rsidR="000F5943" w:rsidRDefault="000F5943" w:rsidP="00384CEF">
            <w:pPr>
              <w:spacing w:before="0" w:after="0" w:line="240" w:lineRule="auto"/>
              <w:contextualSpacing/>
              <w:rPr>
                <w:lang w:val="en-US" w:eastAsia="zh-CN"/>
              </w:rPr>
            </w:pPr>
            <w:r>
              <w:rPr>
                <w:lang w:val="en-US" w:eastAsia="zh-CN"/>
              </w:rPr>
              <w:t xml:space="preserve">We prefer </w:t>
            </w:r>
            <w:r>
              <w:rPr>
                <w:rFonts w:hint="eastAsia"/>
                <w:lang w:val="en-US" w:eastAsia="zh-CN"/>
              </w:rPr>
              <w:t xml:space="preserve">to </w:t>
            </w:r>
            <w:r w:rsidRPr="00586502">
              <w:rPr>
                <w:rFonts w:hint="eastAsia"/>
                <w:lang w:val="en-US" w:eastAsia="zh-CN"/>
              </w:rPr>
              <w:t>version A</w:t>
            </w:r>
            <w:r>
              <w:rPr>
                <w:lang w:val="en-US" w:eastAsia="zh-CN"/>
              </w:rPr>
              <w:t xml:space="preserve">, i.e., 2Tx </w:t>
            </w:r>
            <w:r w:rsidRPr="006A2857">
              <w:rPr>
                <w:lang w:val="en-US" w:eastAsia="zh-CN"/>
              </w:rPr>
              <w:t xml:space="preserve">Full-coherent precoders </w:t>
            </w:r>
            <w:r>
              <w:rPr>
                <w:lang w:val="en-US" w:eastAsia="zh-CN"/>
              </w:rPr>
              <w:t>based solution.</w:t>
            </w:r>
            <w:r>
              <w:rPr>
                <w:rFonts w:hint="eastAsia"/>
                <w:lang w:val="en-US" w:eastAsia="zh-CN"/>
              </w:rPr>
              <w:t xml:space="preserve"> Still, we are open for </w:t>
            </w:r>
            <w:r>
              <w:rPr>
                <w:lang w:val="en-US" w:eastAsia="zh-CN"/>
              </w:rPr>
              <w:t>discussion</w:t>
            </w:r>
            <w:r>
              <w:rPr>
                <w:rFonts w:hint="eastAsia"/>
                <w:lang w:val="en-US" w:eastAsia="zh-CN"/>
              </w:rPr>
              <w:t xml:space="preserve"> or down selections on other options.</w:t>
            </w:r>
          </w:p>
          <w:p w14:paraId="4E28F49F" w14:textId="77777777" w:rsidR="000F5943" w:rsidRDefault="000F5943" w:rsidP="00CB214D">
            <w:pPr>
              <w:spacing w:after="0" w:line="240" w:lineRule="auto"/>
              <w:contextualSpacing/>
              <w:rPr>
                <w:rFonts w:eastAsiaTheme="minorEastAsia"/>
                <w:bCs/>
                <w:iCs/>
                <w:color w:val="000000"/>
                <w:lang w:eastAsia="zh-CN"/>
                <w14:ligatures w14:val="standardContextual"/>
              </w:rPr>
            </w:pPr>
          </w:p>
        </w:tc>
      </w:tr>
      <w:tr w:rsidR="001C51B4" w:rsidRPr="00B761CC" w14:paraId="1471F093" w14:textId="77777777" w:rsidTr="00322A8A">
        <w:trPr>
          <w:trHeight w:val="224"/>
        </w:trPr>
        <w:tc>
          <w:tcPr>
            <w:tcW w:w="2070" w:type="dxa"/>
          </w:tcPr>
          <w:p w14:paraId="32341D36" w14:textId="39DB5C34" w:rsidR="001C51B4" w:rsidRDefault="001C51B4" w:rsidP="001C51B4">
            <w:pPr>
              <w:spacing w:after="0" w:line="240" w:lineRule="auto"/>
              <w:contextualSpacing/>
              <w:rPr>
                <w:lang w:eastAsia="zh-CN"/>
              </w:rPr>
            </w:pPr>
            <w:r>
              <w:rPr>
                <w:lang w:eastAsia="zh-CN"/>
              </w:rPr>
              <w:t>Lenovo</w:t>
            </w:r>
          </w:p>
        </w:tc>
        <w:tc>
          <w:tcPr>
            <w:tcW w:w="8100" w:type="dxa"/>
          </w:tcPr>
          <w:p w14:paraId="2F6CFD06" w14:textId="77777777" w:rsidR="001C51B4" w:rsidRDefault="001C51B4" w:rsidP="001C51B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Do not support. This does not enable all the potentials for 8TX UE. For example, using only full-coherent 4TX precoders does not allow port selection, which is supported by 4TX even for full-coherent UE. At least for rank 1 and 2, we should consider including non-coherent and partial coherent 4TX precoders.</w:t>
            </w:r>
          </w:p>
          <w:p w14:paraId="0333A99F" w14:textId="77777777" w:rsidR="001C51B4" w:rsidRDefault="001C51B4" w:rsidP="001C51B4">
            <w:pPr>
              <w:spacing w:after="0" w:line="240" w:lineRule="auto"/>
              <w:contextualSpacing/>
              <w:rPr>
                <w:rFonts w:eastAsiaTheme="minorEastAsia"/>
                <w:bCs/>
                <w:iCs/>
                <w:color w:val="000000"/>
                <w:lang w:eastAsia="zh-CN"/>
                <w14:ligatures w14:val="standardContextual"/>
              </w:rPr>
            </w:pPr>
          </w:p>
          <w:p w14:paraId="6FFEF573" w14:textId="77777777" w:rsidR="001C51B4" w:rsidRDefault="001C51B4" w:rsidP="001C51B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Do not support. There is no need to support the layer splitting where all layers are transmitted from a single antenna group, because this leads to significant power imbalance between the two groups and limit the UL coverage for each rank. We support the entries in the right column where a codeword is transmitted from only one antenna group.</w:t>
            </w:r>
          </w:p>
          <w:p w14:paraId="231B41EE" w14:textId="77777777" w:rsidR="001C51B4" w:rsidRDefault="001C51B4" w:rsidP="001C51B4">
            <w:pPr>
              <w:spacing w:after="0" w:line="240" w:lineRule="auto"/>
              <w:contextualSpacing/>
              <w:rPr>
                <w:rFonts w:eastAsiaTheme="minorEastAsia"/>
                <w:bCs/>
                <w:iCs/>
                <w:color w:val="000000"/>
                <w:lang w:eastAsia="zh-CN"/>
                <w14:ligatures w14:val="standardContextual"/>
              </w:rPr>
            </w:pPr>
          </w:p>
          <w:p w14:paraId="145177E9" w14:textId="67BD0952" w:rsidR="001C51B4" w:rsidRDefault="001C51B4" w:rsidP="001C51B4">
            <w:pPr>
              <w:spacing w:after="0" w:line="240" w:lineRule="auto"/>
              <w:contextualSpacing/>
              <w:rPr>
                <w:b/>
                <w:bCs/>
              </w:rPr>
            </w:pPr>
            <w:r>
              <w:rPr>
                <w:rFonts w:eastAsiaTheme="minorEastAsia"/>
                <w:bCs/>
                <w:iCs/>
                <w:color w:val="000000"/>
                <w:lang w:eastAsia="zh-CN"/>
                <w14:ligatures w14:val="standardContextual"/>
              </w:rPr>
              <w:t xml:space="preserve">Proposal 3.3: We support Version A because it gives more codewords and more flexibility. </w:t>
            </w:r>
          </w:p>
        </w:tc>
      </w:tr>
      <w:tr w:rsidR="00987583" w:rsidRPr="00B761CC" w14:paraId="44F55DFE" w14:textId="77777777" w:rsidTr="00322A8A">
        <w:trPr>
          <w:trHeight w:val="224"/>
        </w:trPr>
        <w:tc>
          <w:tcPr>
            <w:tcW w:w="2070" w:type="dxa"/>
          </w:tcPr>
          <w:p w14:paraId="7D559681" w14:textId="342D08B5" w:rsidR="00987583" w:rsidRDefault="00987583" w:rsidP="00987583">
            <w:pPr>
              <w:spacing w:after="0" w:line="240" w:lineRule="auto"/>
              <w:contextualSpacing/>
              <w:rPr>
                <w:lang w:eastAsia="zh-CN"/>
              </w:rPr>
            </w:pPr>
            <w:r>
              <w:rPr>
                <w:rFonts w:hint="eastAsia"/>
                <w:lang w:eastAsia="zh-CN"/>
              </w:rPr>
              <w:lastRenderedPageBreak/>
              <w:t>C</w:t>
            </w:r>
            <w:r>
              <w:rPr>
                <w:lang w:eastAsia="zh-CN"/>
              </w:rPr>
              <w:t>MCC</w:t>
            </w:r>
          </w:p>
        </w:tc>
        <w:tc>
          <w:tcPr>
            <w:tcW w:w="8100" w:type="dxa"/>
          </w:tcPr>
          <w:p w14:paraId="3EB3DE85" w14:textId="77777777" w:rsidR="00987583" w:rsidRDefault="00987583" w:rsidP="00987583">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3.1: It has been agreed in last meeting that rank 1 is supported with one antenna group transmission, in this case, indication of one full-coherent 4TX precoder is enough. For rank&gt;1, if the precoders of two antenna groups are same or can be derived from each other, then indication of one full-coherent 4TX precoder is also enough. So, proposal 3.1 could be revised to “indication of up to two full-coherent 4TX precoders”.</w:t>
            </w:r>
          </w:p>
          <w:p w14:paraId="156C7B32" w14:textId="77777777" w:rsidR="00987583" w:rsidRDefault="00987583" w:rsidP="00987583">
            <w:pPr>
              <w:spacing w:after="0" w:line="240" w:lineRule="auto"/>
              <w:contextualSpacing/>
              <w:rPr>
                <w:rFonts w:eastAsiaTheme="minorHAnsi"/>
                <w:bCs/>
                <w:iCs/>
                <w:color w:val="000000"/>
                <w14:ligatures w14:val="standardContextual"/>
              </w:rPr>
            </w:pPr>
          </w:p>
          <w:p w14:paraId="7DBEEFB2" w14:textId="77777777" w:rsidR="00987583" w:rsidRDefault="00987583" w:rsidP="00987583">
            <w:pPr>
              <w:spacing w:after="0" w:line="240" w:lineRule="auto"/>
              <w:contextualSpacing/>
            </w:pPr>
            <w:r>
              <w:rPr>
                <w:rFonts w:eastAsiaTheme="minorHAnsi"/>
                <w:bCs/>
                <w:iCs/>
                <w:color w:val="000000"/>
                <w14:ligatures w14:val="standardContextual"/>
              </w:rPr>
              <w:t>Proposal 3.2:</w:t>
            </w:r>
            <w:r>
              <w:t xml:space="preserve"> Support Alt 3 proposed by DoCoMo. It is possible that one of the antenna groups is blocked or with worse channel condition, then the first column to support </w:t>
            </w:r>
            <w:r w:rsidRPr="00F503E1">
              <w:t>all layers in one antenna group</w:t>
            </w:r>
            <w:r>
              <w:t xml:space="preserve"> could be supported with highest priority. Otherwise, if the channel condition of two antenna groups is similar, group balanced layer splitting of antenna group is preferred.</w:t>
            </w:r>
          </w:p>
          <w:p w14:paraId="20FE8B42" w14:textId="77777777" w:rsidR="00987583" w:rsidRDefault="00987583" w:rsidP="00987583">
            <w:pPr>
              <w:spacing w:after="0" w:line="240" w:lineRule="auto"/>
              <w:contextualSpacing/>
            </w:pPr>
          </w:p>
          <w:p w14:paraId="577BD709" w14:textId="603125BC" w:rsidR="00987583" w:rsidRDefault="00987583" w:rsidP="00987583">
            <w:pPr>
              <w:spacing w:after="0" w:line="240" w:lineRule="auto"/>
              <w:contextualSpacing/>
              <w:rPr>
                <w:rFonts w:eastAsiaTheme="minorEastAsia"/>
                <w:bCs/>
                <w:iCs/>
                <w:color w:val="000000"/>
                <w:lang w:eastAsia="zh-CN"/>
                <w14:ligatures w14:val="standardContextual"/>
              </w:rPr>
            </w:pPr>
            <w:r>
              <w:rPr>
                <w:rFonts w:eastAsiaTheme="minorHAnsi"/>
                <w:bCs/>
                <w:iCs/>
                <w:color w:val="000000"/>
                <w14:ligatures w14:val="standardContextual"/>
              </w:rPr>
              <w:t>Proposal 3.3: Support version A</w:t>
            </w:r>
            <w:r w:rsidRPr="00A17D98">
              <w:rPr>
                <w:rFonts w:eastAsiaTheme="minorEastAsia"/>
                <w:bCs/>
                <w:iCs/>
                <w:color w:val="000000"/>
                <w:lang w:eastAsia="zh-CN"/>
                <w14:ligatures w14:val="standardContextual"/>
              </w:rPr>
              <w:t xml:space="preserve"> </w:t>
            </w:r>
            <w:r>
              <w:rPr>
                <w:rFonts w:eastAsiaTheme="minorEastAsia"/>
                <w:bCs/>
                <w:iCs/>
                <w:color w:val="000000"/>
                <w:lang w:eastAsia="zh-CN"/>
                <w14:ligatures w14:val="standardContextual"/>
              </w:rPr>
              <w:t xml:space="preserve">to </w:t>
            </w:r>
            <w:r w:rsidRPr="00A17D98">
              <w:rPr>
                <w:rFonts w:eastAsiaTheme="minorEastAsia"/>
                <w:bCs/>
                <w:iCs/>
                <w:color w:val="000000"/>
                <w:lang w:eastAsia="zh-CN"/>
                <w14:ligatures w14:val="standardContextual"/>
              </w:rPr>
              <w:t>hav</w:t>
            </w:r>
            <w:r>
              <w:rPr>
                <w:rFonts w:eastAsiaTheme="minorEastAsia"/>
                <w:bCs/>
                <w:iCs/>
                <w:color w:val="000000"/>
                <w:lang w:eastAsia="zh-CN"/>
                <w14:ligatures w14:val="standardContextual"/>
              </w:rPr>
              <w:t>e</w:t>
            </w:r>
            <w:r w:rsidRPr="00A17D98">
              <w:rPr>
                <w:rFonts w:eastAsiaTheme="minorEastAsia"/>
                <w:bCs/>
                <w:iCs/>
                <w:color w:val="000000"/>
                <w:lang w:eastAsia="zh-CN"/>
                <w14:ligatures w14:val="standardContextual"/>
              </w:rPr>
              <w:t xml:space="preserve"> a same framework for TPMI indication as the case with Ng=2</w:t>
            </w:r>
            <w:r>
              <w:rPr>
                <w:rFonts w:eastAsiaTheme="minorEastAsia"/>
                <w:bCs/>
                <w:iCs/>
                <w:color w:val="000000"/>
                <w:lang w:eastAsia="zh-CN"/>
                <w14:ligatures w14:val="standardContextual"/>
              </w:rPr>
              <w:t>.</w:t>
            </w:r>
          </w:p>
        </w:tc>
      </w:tr>
      <w:tr w:rsidR="00A256DD" w:rsidRPr="00B761CC" w14:paraId="535A00E9" w14:textId="77777777" w:rsidTr="00322A8A">
        <w:trPr>
          <w:trHeight w:val="224"/>
        </w:trPr>
        <w:tc>
          <w:tcPr>
            <w:tcW w:w="2070" w:type="dxa"/>
          </w:tcPr>
          <w:p w14:paraId="333BB91D" w14:textId="12A7B4B1" w:rsidR="00A256DD" w:rsidRDefault="00A256DD" w:rsidP="00987583">
            <w:pPr>
              <w:spacing w:after="0" w:line="240" w:lineRule="auto"/>
              <w:contextualSpacing/>
              <w:rPr>
                <w:lang w:eastAsia="zh-CN"/>
              </w:rPr>
            </w:pPr>
            <w:r>
              <w:rPr>
                <w:lang w:eastAsia="zh-CN"/>
              </w:rPr>
              <w:t>Nokia, NSB</w:t>
            </w:r>
          </w:p>
        </w:tc>
        <w:tc>
          <w:tcPr>
            <w:tcW w:w="8100" w:type="dxa"/>
          </w:tcPr>
          <w:p w14:paraId="60656273" w14:textId="77777777" w:rsidR="00A256DD" w:rsidRDefault="00A256DD" w:rsidP="00987583">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3.1: support in general. </w:t>
            </w:r>
          </w:p>
          <w:p w14:paraId="15EA1221" w14:textId="4FC640EC" w:rsidR="00A256DD" w:rsidRDefault="00A256DD" w:rsidP="00987583">
            <w:pPr>
              <w:spacing w:after="0" w:line="240" w:lineRule="auto"/>
              <w:contextualSpacing/>
              <w:rPr>
                <w:rFonts w:eastAsiaTheme="minorHAnsi"/>
                <w:bCs/>
                <w:iCs/>
                <w:color w:val="000000"/>
                <w14:ligatures w14:val="standardContextual"/>
              </w:rPr>
            </w:pPr>
          </w:p>
          <w:p w14:paraId="03B57BC6" w14:textId="03198668" w:rsidR="00A256DD" w:rsidRDefault="00A256DD" w:rsidP="00987583">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3.2: 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05460319" w14:textId="69F19C37" w:rsidR="00A256DD" w:rsidRDefault="00A256DD" w:rsidP="00987583">
            <w:pPr>
              <w:spacing w:after="0" w:line="240" w:lineRule="auto"/>
              <w:contextualSpacing/>
              <w:rPr>
                <w:rFonts w:eastAsiaTheme="minorHAnsi"/>
                <w:bCs/>
                <w:iCs/>
                <w:color w:val="000000"/>
                <w14:ligatures w14:val="standardContextual"/>
              </w:rPr>
            </w:pPr>
          </w:p>
          <w:p w14:paraId="7502DB69" w14:textId="320A560C" w:rsidR="00A256DD" w:rsidRDefault="00A256DD" w:rsidP="00987583">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3.3: </w:t>
            </w:r>
            <w:r w:rsidR="00D429FF">
              <w:rPr>
                <w:rFonts w:eastAsiaTheme="minorHAnsi"/>
                <w:bCs/>
                <w:iCs/>
                <w:color w:val="000000"/>
                <w14:ligatures w14:val="standardContextual"/>
              </w:rPr>
              <w:t>Either approach is fine. The decision point depends on the overall payload size and their related performance.</w:t>
            </w:r>
          </w:p>
          <w:p w14:paraId="757948CE" w14:textId="77777777" w:rsidR="00A256DD" w:rsidRDefault="00A256DD" w:rsidP="00987583">
            <w:pPr>
              <w:spacing w:after="0" w:line="240" w:lineRule="auto"/>
              <w:contextualSpacing/>
              <w:rPr>
                <w:rFonts w:eastAsiaTheme="minorHAnsi"/>
                <w:bCs/>
                <w:iCs/>
                <w:color w:val="000000"/>
                <w14:ligatures w14:val="standardContextual"/>
              </w:rPr>
            </w:pPr>
          </w:p>
          <w:p w14:paraId="1539540C" w14:textId="2C7EC220" w:rsidR="00A256DD" w:rsidRDefault="00A256DD" w:rsidP="00987583">
            <w:pPr>
              <w:spacing w:after="0" w:line="240" w:lineRule="auto"/>
              <w:contextualSpacing/>
              <w:rPr>
                <w:rFonts w:eastAsiaTheme="minorHAnsi"/>
                <w:bCs/>
                <w:iCs/>
                <w:color w:val="000000"/>
                <w14:ligatures w14:val="standardContextual"/>
              </w:rPr>
            </w:pPr>
          </w:p>
        </w:tc>
      </w:tr>
      <w:tr w:rsidR="00D47202" w:rsidRPr="00B761CC" w14:paraId="39AF2894" w14:textId="77777777" w:rsidTr="00322A8A">
        <w:trPr>
          <w:trHeight w:val="224"/>
        </w:trPr>
        <w:tc>
          <w:tcPr>
            <w:tcW w:w="2070" w:type="dxa"/>
          </w:tcPr>
          <w:p w14:paraId="0416A727" w14:textId="241E1E56" w:rsidR="00D47202" w:rsidRDefault="00D47202" w:rsidP="00987583">
            <w:pPr>
              <w:spacing w:after="0" w:line="240" w:lineRule="auto"/>
              <w:contextualSpacing/>
              <w:rPr>
                <w:lang w:eastAsia="zh-CN"/>
              </w:rPr>
            </w:pPr>
            <w:r>
              <w:rPr>
                <w:lang w:eastAsia="zh-CN"/>
              </w:rPr>
              <w:t>Apple</w:t>
            </w:r>
          </w:p>
        </w:tc>
        <w:tc>
          <w:tcPr>
            <w:tcW w:w="8100" w:type="dxa"/>
          </w:tcPr>
          <w:p w14:paraId="132E5617" w14:textId="77777777" w:rsidR="00D47202" w:rsidRDefault="00D47202" w:rsidP="00987583">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P3.1: support</w:t>
            </w:r>
          </w:p>
          <w:p w14:paraId="5662F52D" w14:textId="77777777" w:rsidR="00D47202" w:rsidRDefault="00D47202" w:rsidP="00987583">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P3.2: we are generally fine with the proposal and prefer Alt 1.</w:t>
            </w:r>
          </w:p>
          <w:p w14:paraId="7417373E" w14:textId="5F0E63B1" w:rsidR="00D47202" w:rsidRDefault="00D47202" w:rsidP="00987583">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P3.3: We slightly prefer </w:t>
            </w:r>
            <w:r w:rsidR="0030296C">
              <w:rPr>
                <w:rFonts w:eastAsiaTheme="minorHAnsi"/>
                <w:bCs/>
                <w:iCs/>
                <w:color w:val="000000"/>
                <w14:ligatures w14:val="standardContextual"/>
              </w:rPr>
              <w:t>version A as it provides more flexbility</w:t>
            </w:r>
            <w:r>
              <w:rPr>
                <w:rFonts w:eastAsiaTheme="minorHAnsi"/>
                <w:bCs/>
                <w:iCs/>
                <w:color w:val="000000"/>
                <w14:ligatures w14:val="standardContextual"/>
              </w:rPr>
              <w:t>.</w:t>
            </w:r>
          </w:p>
        </w:tc>
      </w:tr>
      <w:tr w:rsidR="00D52A36" w:rsidRPr="00B761CC" w14:paraId="43BD2ED9" w14:textId="77777777" w:rsidTr="00322A8A">
        <w:trPr>
          <w:trHeight w:val="224"/>
        </w:trPr>
        <w:tc>
          <w:tcPr>
            <w:tcW w:w="2070" w:type="dxa"/>
          </w:tcPr>
          <w:p w14:paraId="1064F721" w14:textId="483A4280" w:rsidR="00D52A36" w:rsidRDefault="00D52A36" w:rsidP="00987583">
            <w:pPr>
              <w:spacing w:after="0" w:line="240" w:lineRule="auto"/>
              <w:contextualSpacing/>
              <w:rPr>
                <w:lang w:eastAsia="zh-CN"/>
              </w:rPr>
            </w:pPr>
            <w:r>
              <w:rPr>
                <w:rFonts w:hint="eastAsia"/>
                <w:lang w:eastAsia="zh-CN"/>
              </w:rPr>
              <w:t>X</w:t>
            </w:r>
            <w:r>
              <w:rPr>
                <w:lang w:eastAsia="zh-CN"/>
              </w:rPr>
              <w:t>iaomi</w:t>
            </w:r>
          </w:p>
        </w:tc>
        <w:tc>
          <w:tcPr>
            <w:tcW w:w="8100" w:type="dxa"/>
          </w:tcPr>
          <w:p w14:paraId="2F1F5F3B" w14:textId="77777777" w:rsidR="00D52A36" w:rsidRPr="00903E0D" w:rsidRDefault="00D52A36" w:rsidP="00D52A36">
            <w:pPr>
              <w:spacing w:before="0" w:after="0" w:line="240" w:lineRule="auto"/>
              <w:contextualSpacing/>
              <w:rPr>
                <w:lang w:eastAsia="zh-CN"/>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3.1: </w:t>
            </w:r>
            <w:r w:rsidRPr="00903E0D">
              <w:rPr>
                <w:rFonts w:eastAsiaTheme="minorHAnsi"/>
                <w:bCs/>
                <w:iCs/>
                <w:color w:val="000000"/>
                <w14:ligatures w14:val="standardContextual"/>
              </w:rPr>
              <w:t xml:space="preserve">we think the legacy indication rule (joint indication by TRI and TPMI) should not be precluded </w:t>
            </w:r>
            <w:r w:rsidRPr="00903E0D">
              <w:rPr>
                <w:rFonts w:eastAsiaTheme="minorEastAsia"/>
                <w:bCs/>
                <w:iCs/>
                <w:color w:val="000000"/>
                <w:lang w:eastAsia="zh-CN"/>
                <w14:ligatures w14:val="standardContextual"/>
              </w:rPr>
              <w:t>at</w:t>
            </w:r>
            <w:r w:rsidRPr="00903E0D">
              <w:rPr>
                <w:rFonts w:eastAsiaTheme="minorHAnsi"/>
                <w:bCs/>
                <w:iCs/>
                <w:color w:val="000000"/>
                <w14:ligatures w14:val="standardContextual"/>
              </w:rPr>
              <w:t xml:space="preserve"> </w:t>
            </w:r>
            <w:r w:rsidRPr="00903E0D">
              <w:rPr>
                <w:rFonts w:eastAsiaTheme="minorEastAsia"/>
                <w:bCs/>
                <w:iCs/>
                <w:color w:val="000000"/>
                <w:lang w:eastAsia="zh-CN"/>
                <w14:ligatures w14:val="standardContextual"/>
              </w:rPr>
              <w:t>this</w:t>
            </w:r>
            <w:r w:rsidRPr="00903E0D">
              <w:rPr>
                <w:rFonts w:eastAsiaTheme="minorHAnsi"/>
                <w:bCs/>
                <w:iCs/>
                <w:color w:val="000000"/>
                <w14:ligatures w14:val="standardContextual"/>
              </w:rPr>
              <w:t xml:space="preserve"> </w:t>
            </w:r>
            <w:r w:rsidRPr="00903E0D">
              <w:rPr>
                <w:rFonts w:eastAsiaTheme="minorEastAsia"/>
                <w:bCs/>
                <w:iCs/>
                <w:color w:val="000000"/>
                <w:lang w:eastAsia="zh-CN"/>
                <w14:ligatures w14:val="standardContextual"/>
              </w:rPr>
              <w:t>stage</w:t>
            </w:r>
            <w:r w:rsidRPr="00903E0D">
              <w:rPr>
                <w:rFonts w:eastAsiaTheme="minorHAnsi"/>
                <w:bCs/>
                <w:iCs/>
                <w:color w:val="000000"/>
                <w14:ligatures w14:val="standardContextual"/>
              </w:rPr>
              <w:t xml:space="preserve">. If </w:t>
            </w:r>
            <w:r w:rsidRPr="00903E0D">
              <w:rPr>
                <w:lang w:eastAsia="zh-CN"/>
              </w:rPr>
              <w:t>nested codebook is supported, a unified solution is preferred.</w:t>
            </w:r>
          </w:p>
          <w:p w14:paraId="11A1E566" w14:textId="49120002" w:rsidR="00D52A36" w:rsidRPr="00D52A36" w:rsidRDefault="00D52A36" w:rsidP="00987583">
            <w:pPr>
              <w:spacing w:after="0" w:line="240" w:lineRule="auto"/>
              <w:contextualSpacing/>
              <w:rPr>
                <w:rFonts w:eastAsiaTheme="minorEastAsia"/>
                <w:bCs/>
                <w:iCs/>
                <w:color w:val="000000"/>
                <w:lang w:eastAsia="zh-CN"/>
                <w14:ligatures w14:val="standardContextual"/>
              </w:rPr>
            </w:pPr>
          </w:p>
          <w:p w14:paraId="0BDDB78E" w14:textId="3C151DE8" w:rsidR="00D52A36" w:rsidRDefault="00D52A36" w:rsidP="0098758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we prefer  DOCOMO’s version Alt.3;</w:t>
            </w:r>
          </w:p>
          <w:p w14:paraId="11291BCF" w14:textId="77777777" w:rsidR="00D52A36" w:rsidRDefault="00D52A36" w:rsidP="00987583">
            <w:pPr>
              <w:spacing w:after="0" w:line="240" w:lineRule="auto"/>
              <w:contextualSpacing/>
              <w:rPr>
                <w:rFonts w:eastAsiaTheme="minorEastAsia"/>
                <w:bCs/>
                <w:iCs/>
                <w:color w:val="000000"/>
                <w:lang w:eastAsia="zh-CN"/>
                <w14:ligatures w14:val="standardContextual"/>
              </w:rPr>
            </w:pPr>
          </w:p>
          <w:p w14:paraId="0C696E67" w14:textId="09422F8A" w:rsidR="00D52A36" w:rsidRPr="00D52A36" w:rsidRDefault="00D52A36" w:rsidP="0098758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w:t>
            </w:r>
            <w:r>
              <w:rPr>
                <w:lang w:eastAsia="zh-CN"/>
              </w:rPr>
              <w:t xml:space="preserve">we are open to </w:t>
            </w:r>
            <w:r>
              <w:rPr>
                <w:rFonts w:hint="eastAsia"/>
                <w:lang w:eastAsia="zh-CN"/>
              </w:rPr>
              <w:t>discuss</w:t>
            </w:r>
            <w:r>
              <w:rPr>
                <w:lang w:eastAsia="zh-CN"/>
              </w:rPr>
              <w:t>.</w:t>
            </w:r>
          </w:p>
        </w:tc>
      </w:tr>
      <w:tr w:rsidR="00322A8A" w14:paraId="6C573557" w14:textId="77777777" w:rsidTr="00322A8A">
        <w:trPr>
          <w:trHeight w:val="224"/>
        </w:trPr>
        <w:tc>
          <w:tcPr>
            <w:tcW w:w="2070" w:type="dxa"/>
          </w:tcPr>
          <w:p w14:paraId="79E8F26B" w14:textId="77777777" w:rsidR="00322A8A" w:rsidRDefault="00322A8A" w:rsidP="00B0260D">
            <w:pPr>
              <w:spacing w:after="0" w:line="240" w:lineRule="auto"/>
              <w:contextualSpacing/>
              <w:rPr>
                <w:lang w:eastAsia="zh-CN"/>
              </w:rPr>
            </w:pPr>
            <w:r>
              <w:rPr>
                <w:lang w:eastAsia="zh-CN"/>
              </w:rPr>
              <w:t>Ericsson</w:t>
            </w:r>
          </w:p>
        </w:tc>
        <w:tc>
          <w:tcPr>
            <w:tcW w:w="8100" w:type="dxa"/>
          </w:tcPr>
          <w:p w14:paraId="78A8F47E" w14:textId="77777777" w:rsidR="00322A8A" w:rsidRDefault="00322A8A" w:rsidP="00B0260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P3.1: Do not support.  As multiple other companies have commented, the DCI design should be based on the needed precoders, not the other way around.  We think a good Ng=2 design needs only 196 precoders (where some pruning is used on top of layer splitting), and so 10 bits is far too much.</w:t>
            </w:r>
          </w:p>
          <w:p w14:paraId="04B88F45" w14:textId="77777777" w:rsidR="00322A8A" w:rsidRDefault="00322A8A" w:rsidP="00B0260D">
            <w:pPr>
              <w:spacing w:after="0" w:line="240" w:lineRule="auto"/>
              <w:contextualSpacing/>
              <w:rPr>
                <w:rFonts w:eastAsiaTheme="minorHAnsi"/>
                <w:bCs/>
                <w:iCs/>
                <w:color w:val="000000"/>
                <w14:ligatures w14:val="standardContextual"/>
              </w:rPr>
            </w:pPr>
          </w:p>
          <w:p w14:paraId="375D0988" w14:textId="77777777" w:rsidR="00322A8A" w:rsidRDefault="00322A8A" w:rsidP="00B0260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P3.2 Do not support the first bullet.  Alt 2 seems a good direction, and the principle of mapping only one codeword to a group seems required by the agreement to use the DL CW to layer mapping.  Only one layer split is needed for ranks &gt; 2 in our view.  Therefore, we propose the following:</w:t>
            </w:r>
          </w:p>
          <w:p w14:paraId="07437A7B" w14:textId="77777777" w:rsidR="00322A8A" w:rsidRDefault="00322A8A" w:rsidP="00B0260D">
            <w:pPr>
              <w:spacing w:after="0" w:line="240" w:lineRule="auto"/>
              <w:contextualSpacing/>
              <w:rPr>
                <w:rFonts w:eastAsiaTheme="minorHAnsi"/>
                <w:bCs/>
                <w:iCs/>
                <w:color w:val="000000"/>
                <w14:ligatures w14:val="standardContextual"/>
              </w:rPr>
            </w:pPr>
          </w:p>
          <w:p w14:paraId="42BE6C84" w14:textId="77777777" w:rsidR="00322A8A" w:rsidRPr="008D7E4F" w:rsidRDefault="00322A8A" w:rsidP="00B0260D">
            <w:pPr>
              <w:spacing w:after="0" w:line="240" w:lineRule="auto"/>
              <w:contextualSpacing/>
              <w:rPr>
                <w:rStyle w:val="Emphasis"/>
                <w:b/>
                <w:bCs/>
                <w:iCs w:val="0"/>
                <w:sz w:val="22"/>
                <w:szCs w:val="22"/>
              </w:rPr>
            </w:pPr>
            <w:r w:rsidRPr="008D7E4F">
              <w:rPr>
                <w:rStyle w:val="Emphasis"/>
                <w:b/>
                <w:bCs/>
                <w:iCs w:val="0"/>
                <w:sz w:val="22"/>
                <w:szCs w:val="22"/>
              </w:rPr>
              <w:t xml:space="preserve">For partially coherent uplink precoding by an 8TX UE codebook, Ng=2, </w:t>
            </w:r>
          </w:p>
          <w:p w14:paraId="1E55E7C3" w14:textId="77777777" w:rsidR="00322A8A" w:rsidRPr="00367517" w:rsidRDefault="00322A8A" w:rsidP="00322A8A">
            <w:pPr>
              <w:numPr>
                <w:ilvl w:val="1"/>
                <w:numId w:val="17"/>
              </w:numPr>
              <w:overflowPunct/>
              <w:autoSpaceDE/>
              <w:adjustRightInd/>
              <w:snapToGrid w:val="0"/>
              <w:spacing w:after="0" w:line="240" w:lineRule="auto"/>
              <w:ind w:left="1080"/>
              <w:contextualSpacing/>
              <w:textAlignment w:val="auto"/>
              <w:rPr>
                <w:rStyle w:val="Emphasis"/>
                <w:rFonts w:eastAsia="Times New Roman"/>
                <w:b/>
                <w:bCs/>
                <w:iCs w:val="0"/>
                <w:sz w:val="22"/>
                <w:szCs w:val="22"/>
              </w:rPr>
            </w:pPr>
            <w:r>
              <w:rPr>
                <w:rStyle w:val="Emphasis"/>
                <w:rFonts w:eastAsia="Times New Roman"/>
                <w:b/>
                <w:bCs/>
                <w:iCs w:val="0"/>
                <w:sz w:val="22"/>
                <w:szCs w:val="22"/>
              </w:rPr>
              <w:t>F</w:t>
            </w:r>
            <w:r w:rsidRPr="008D7E4F">
              <w:rPr>
                <w:rStyle w:val="Emphasis"/>
                <w:rFonts w:eastAsia="Times New Roman"/>
                <w:b/>
                <w:bCs/>
                <w:iCs w:val="0"/>
                <w:sz w:val="22"/>
                <w:szCs w:val="22"/>
              </w:rPr>
              <w:t>ollowing combinations of layer splitting are supported</w:t>
            </w:r>
            <w:r>
              <w:rPr>
                <w:rStyle w:val="Emphasis"/>
                <w:rFonts w:eastAsia="Times New Roman"/>
                <w:b/>
                <w:bCs/>
                <w:iCs w:val="0"/>
                <w:sz w:val="22"/>
                <w:szCs w:val="22"/>
              </w:rPr>
              <w:t>, where for rank&gt;4, e</w:t>
            </w:r>
            <w:r w:rsidRPr="00946FB5">
              <w:rPr>
                <w:rFonts w:eastAsia="Batang"/>
                <w:b/>
                <w:bCs/>
                <w:i/>
                <w:iCs/>
                <w:sz w:val="22"/>
                <w:szCs w:val="22"/>
                <w:lang w:eastAsia="x-none"/>
              </w:rPr>
              <w:t xml:space="preserve">ach CW is mapped to </w:t>
            </w:r>
            <w:r>
              <w:rPr>
                <w:rFonts w:eastAsia="Batang"/>
                <w:b/>
                <w:bCs/>
                <w:i/>
                <w:iCs/>
                <w:sz w:val="22"/>
                <w:szCs w:val="22"/>
                <w:lang w:eastAsia="x-none"/>
              </w:rPr>
              <w:t xml:space="preserve">only </w:t>
            </w:r>
            <w:r w:rsidRPr="00946FB5">
              <w:rPr>
                <w:rFonts w:eastAsia="Batang"/>
                <w:b/>
                <w:bCs/>
                <w:i/>
                <w:iCs/>
                <w:sz w:val="22"/>
                <w:szCs w:val="22"/>
                <w:lang w:eastAsia="x-none"/>
              </w:rPr>
              <w:t xml:space="preserve">one antenna group. </w:t>
            </w:r>
            <w:r w:rsidRPr="00946FB5">
              <w:rPr>
                <w:rStyle w:val="Emphasis"/>
                <w:i w:val="0"/>
              </w:rPr>
              <w:t xml:space="preserve"> </w:t>
            </w:r>
          </w:p>
          <w:tbl>
            <w:tblPr>
              <w:tblW w:w="3675" w:type="pct"/>
              <w:jc w:val="center"/>
              <w:tblLayout w:type="fixed"/>
              <w:tblCellMar>
                <w:left w:w="0" w:type="dxa"/>
                <w:right w:w="0" w:type="dxa"/>
              </w:tblCellMar>
              <w:tblLook w:val="04A0" w:firstRow="1" w:lastRow="0" w:firstColumn="1" w:lastColumn="0" w:noHBand="0" w:noVBand="1"/>
            </w:tblPr>
            <w:tblGrid>
              <w:gridCol w:w="697"/>
              <w:gridCol w:w="2364"/>
              <w:gridCol w:w="2719"/>
            </w:tblGrid>
            <w:tr w:rsidR="00322A8A" w:rsidRPr="00EC2A32" w14:paraId="091AF282" w14:textId="77777777" w:rsidTr="00B0260D">
              <w:trPr>
                <w:jc w:val="center"/>
              </w:trPr>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A8D537" w14:textId="77777777" w:rsidR="00322A8A" w:rsidRPr="00EC2A32" w:rsidRDefault="00322A8A" w:rsidP="00B0260D">
                  <w:pPr>
                    <w:spacing w:after="0" w:line="240" w:lineRule="auto"/>
                    <w:contextualSpacing/>
                    <w:rPr>
                      <w:rFonts w:eastAsia="Calibri" w:cs="Arial"/>
                      <w:b/>
                      <w:bCs/>
                    </w:rPr>
                  </w:pPr>
                  <m:oMathPara>
                    <m:oMath>
                      <m:r>
                        <m:rPr>
                          <m:sty m:val="bi"/>
                        </m:rPr>
                        <w:rPr>
                          <w:rFonts w:ascii="Cambria Math" w:hAnsi="Cambria Math"/>
                          <w:lang w:val="x-none"/>
                        </w:rPr>
                        <m:t>r</m:t>
                      </m:r>
                    </m:oMath>
                  </m:oMathPara>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0893B8" w14:textId="77777777" w:rsidR="00322A8A" w:rsidRPr="00EC2A32" w:rsidRDefault="00322A8A" w:rsidP="00B0260D">
                  <w:pPr>
                    <w:spacing w:after="0" w:line="240" w:lineRule="auto"/>
                    <w:contextualSpacing/>
                    <w:rPr>
                      <w:rFonts w:eastAsia="Batang" w:cs="Arial"/>
                      <w:b/>
                      <w:bCs/>
                    </w:rPr>
                  </w:pPr>
                  <w:r w:rsidRPr="00EC2A32">
                    <w:rPr>
                      <w:rFonts w:eastAsia="Batang" w:cs="Arial"/>
                      <w:b/>
                      <w:bC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17D389" w14:textId="77777777" w:rsidR="00322A8A" w:rsidRPr="00EC2A32" w:rsidRDefault="00322A8A" w:rsidP="00B0260D">
                  <w:pPr>
                    <w:spacing w:after="0" w:line="240" w:lineRule="auto"/>
                    <w:contextualSpacing/>
                    <w:rPr>
                      <w:rFonts w:eastAsia="Batang" w:cs="Arial"/>
                      <w:b/>
                      <w:bCs/>
                    </w:rPr>
                  </w:pPr>
                  <w:r w:rsidRPr="00EC2A32">
                    <w:rPr>
                      <w:rFonts w:eastAsia="Batang" w:cs="Arial"/>
                      <w:b/>
                      <w:bCs/>
                    </w:rPr>
                    <w:t>Layers split across 2 Antenna Groups</w:t>
                  </w:r>
                </w:p>
              </w:tc>
            </w:tr>
            <w:tr w:rsidR="00322A8A" w:rsidRPr="00EC2A32" w14:paraId="4E04EC34" w14:textId="77777777" w:rsidTr="00B0260D">
              <w:trPr>
                <w:jc w:val="center"/>
              </w:trPr>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D6207E" w14:textId="77777777" w:rsidR="00322A8A" w:rsidRPr="00EC2A32" w:rsidRDefault="00322A8A" w:rsidP="00B0260D">
                  <w:pPr>
                    <w:spacing w:after="0" w:line="240" w:lineRule="auto"/>
                    <w:contextualSpacing/>
                    <w:rPr>
                      <w:rFonts w:eastAsia="Batang" w:cs="Arial"/>
                    </w:rPr>
                  </w:pPr>
                  <w:r>
                    <w:rPr>
                      <w:rFonts w:eastAsia="Batang" w:cs="Ari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6A9759D" w14:textId="77777777" w:rsidR="00322A8A" w:rsidRPr="00EC2A32" w:rsidRDefault="00322A8A" w:rsidP="00B0260D">
                  <w:pPr>
                    <w:spacing w:after="0" w:line="240" w:lineRule="auto"/>
                    <w:contextualSpacing/>
                    <w:rPr>
                      <w:rFonts w:eastAsia="Batang" w:cs="Arial"/>
                    </w:rPr>
                  </w:pPr>
                  <w:r>
                    <w:rPr>
                      <w:rFonts w:eastAsia="Batang" w:cs="Arial"/>
                    </w:rPr>
                    <w:t>(0,1), (1,0)</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E11DAD5" w14:textId="77777777" w:rsidR="00322A8A" w:rsidRPr="00EC2A32" w:rsidRDefault="00322A8A" w:rsidP="00322A8A">
                  <w:pPr>
                    <w:numPr>
                      <w:ilvl w:val="0"/>
                      <w:numId w:val="23"/>
                    </w:numPr>
                    <w:overflowPunct/>
                    <w:autoSpaceDE/>
                    <w:autoSpaceDN/>
                    <w:adjustRightInd/>
                    <w:spacing w:after="0" w:line="240" w:lineRule="auto"/>
                    <w:contextualSpacing/>
                    <w:textAlignment w:val="auto"/>
                    <w:rPr>
                      <w:rFonts w:eastAsia="Times New Roman" w:cs="Arial"/>
                      <w:lang w:eastAsia="zh-CN"/>
                    </w:rPr>
                  </w:pPr>
                </w:p>
              </w:tc>
            </w:tr>
            <w:tr w:rsidR="00322A8A" w:rsidRPr="00EC2A32" w14:paraId="467E0040" w14:textId="77777777" w:rsidTr="00B0260D">
              <w:trPr>
                <w:jc w:val="center"/>
              </w:trPr>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E66407" w14:textId="77777777" w:rsidR="00322A8A" w:rsidRPr="00EC2A32" w:rsidRDefault="00322A8A" w:rsidP="00B0260D">
                  <w:pPr>
                    <w:spacing w:after="0" w:line="240" w:lineRule="auto"/>
                    <w:contextualSpacing/>
                    <w:rPr>
                      <w:rFonts w:eastAsia="Batang" w:cs="Arial"/>
                    </w:rPr>
                  </w:pPr>
                  <w:r w:rsidRPr="00EC2A32">
                    <w:rPr>
                      <w:rFonts w:eastAsia="Batang" w:cs="Ari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831E9" w14:textId="77777777" w:rsidR="00322A8A" w:rsidRPr="00EC2A32" w:rsidRDefault="00322A8A" w:rsidP="00B0260D">
                  <w:pPr>
                    <w:spacing w:after="0" w:line="240" w:lineRule="auto"/>
                    <w:contextualSpacing/>
                    <w:rPr>
                      <w:rFonts w:eastAsia="Batang" w:cs="Arial"/>
                    </w:rPr>
                  </w:pPr>
                  <w:r w:rsidRPr="00EC2A32">
                    <w:rPr>
                      <w:rFonts w:eastAsia="Batang" w:cs="Arial"/>
                    </w:rPr>
                    <w:t>(</w:t>
                  </w:r>
                  <w:r>
                    <w:rPr>
                      <w:rFonts w:eastAsia="Batang" w:cs="Arial"/>
                    </w:rPr>
                    <w:t>0,2</w:t>
                  </w:r>
                  <w:r w:rsidRPr="00EC2A32">
                    <w:rPr>
                      <w:rFonts w:eastAsia="Batang" w:cs="Arial"/>
                    </w:rPr>
                    <w:t>), (</w:t>
                  </w:r>
                  <w:r>
                    <w:rPr>
                      <w:rFonts w:eastAsia="Batang" w:cs="Arial"/>
                    </w:rPr>
                    <w:t>2</w:t>
                  </w:r>
                  <w:r w:rsidRPr="00EC2A32">
                    <w:rPr>
                      <w:rFonts w:eastAsia="Batang" w:cs="Arial"/>
                    </w:rPr>
                    <w:t>,</w:t>
                  </w:r>
                  <w:r>
                    <w:rPr>
                      <w:rFonts w:eastAsia="Batang" w:cs="Arial"/>
                    </w:rPr>
                    <w:t>0</w:t>
                  </w:r>
                  <w:r w:rsidRPr="00EC2A32">
                    <w:rPr>
                      <w:rFonts w:eastAsia="Batang" w:cs="Arial"/>
                    </w:rPr>
                    <w:t>)</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BBFC1E3" w14:textId="77777777" w:rsidR="00322A8A" w:rsidRPr="00EC2A32" w:rsidRDefault="00322A8A" w:rsidP="00322A8A">
                  <w:pPr>
                    <w:numPr>
                      <w:ilvl w:val="0"/>
                      <w:numId w:val="23"/>
                    </w:numPr>
                    <w:overflowPunct/>
                    <w:autoSpaceDE/>
                    <w:autoSpaceDN/>
                    <w:adjustRightInd/>
                    <w:spacing w:after="0" w:line="240" w:lineRule="auto"/>
                    <w:contextualSpacing/>
                    <w:textAlignment w:val="auto"/>
                    <w:rPr>
                      <w:rFonts w:eastAsia="Times New Roman" w:cs="Arial"/>
                      <w:lang w:eastAsia="zh-CN"/>
                    </w:rPr>
                  </w:pPr>
                </w:p>
              </w:tc>
            </w:tr>
            <w:tr w:rsidR="00322A8A" w:rsidRPr="00EC2A32" w14:paraId="73854199" w14:textId="77777777" w:rsidTr="00B0260D">
              <w:trPr>
                <w:jc w:val="center"/>
              </w:trPr>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DC6878" w14:textId="77777777" w:rsidR="00322A8A" w:rsidRPr="00EC2A32" w:rsidRDefault="00322A8A" w:rsidP="00B0260D">
                  <w:pPr>
                    <w:spacing w:after="0" w:line="240" w:lineRule="auto"/>
                    <w:contextualSpacing/>
                    <w:rPr>
                      <w:rFonts w:eastAsia="Calibri" w:cs="Arial"/>
                    </w:rPr>
                  </w:pPr>
                  <w:r w:rsidRPr="00EC2A32">
                    <w:rPr>
                      <w:rFonts w:eastAsia="Batang" w:cs="Arial"/>
                    </w:rPr>
                    <w:lastRenderedPageBreak/>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4A0BFE7" w14:textId="77777777" w:rsidR="00322A8A" w:rsidRPr="00EC2A32" w:rsidRDefault="00322A8A" w:rsidP="00322A8A">
                  <w:pPr>
                    <w:numPr>
                      <w:ilvl w:val="0"/>
                      <w:numId w:val="23"/>
                    </w:numPr>
                    <w:overflowPunct/>
                    <w:autoSpaceDE/>
                    <w:autoSpaceDN/>
                    <w:adjustRightInd/>
                    <w:spacing w:after="0" w:line="240" w:lineRule="auto"/>
                    <w:contextualSpacing/>
                    <w:textAlignment w:val="auto"/>
                    <w:rPr>
                      <w:rFonts w:eastAsia="Times New Roman" w:cs="Arial"/>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5EEC195" w14:textId="77777777" w:rsidR="00322A8A" w:rsidRPr="00EC2A32" w:rsidRDefault="00322A8A" w:rsidP="00B0260D">
                  <w:pPr>
                    <w:spacing w:after="0" w:line="240" w:lineRule="auto"/>
                    <w:contextualSpacing/>
                    <w:rPr>
                      <w:rFonts w:eastAsia="Calibri" w:cs="Arial"/>
                    </w:rPr>
                  </w:pPr>
                  <w:r w:rsidRPr="00EC2A32">
                    <w:rPr>
                      <w:rFonts w:eastAsia="Batang" w:cs="Arial"/>
                    </w:rPr>
                    <w:t>(1,1)</w:t>
                  </w:r>
                </w:p>
              </w:tc>
            </w:tr>
            <w:tr w:rsidR="00322A8A" w:rsidRPr="00EC2A32" w14:paraId="5E0D8BEE" w14:textId="77777777" w:rsidTr="00B0260D">
              <w:trPr>
                <w:jc w:val="center"/>
              </w:trPr>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28DEE" w14:textId="77777777" w:rsidR="00322A8A" w:rsidRPr="00EC2A32" w:rsidRDefault="00322A8A" w:rsidP="00B0260D">
                  <w:pPr>
                    <w:spacing w:after="0" w:line="240" w:lineRule="auto"/>
                    <w:contextualSpacing/>
                    <w:rPr>
                      <w:rFonts w:eastAsia="Batang" w:cs="Arial"/>
                    </w:rPr>
                  </w:pPr>
                  <w:r w:rsidRPr="00EC2A32">
                    <w:rPr>
                      <w:rFonts w:eastAsia="Batang" w:cs="Ari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7BCD55" w14:textId="77777777" w:rsidR="00322A8A" w:rsidRPr="00EC2A32" w:rsidRDefault="00322A8A" w:rsidP="00B0260D">
                  <w:pPr>
                    <w:spacing w:after="0" w:line="240" w:lineRule="auto"/>
                    <w:contextualSpacing/>
                    <w:rPr>
                      <w:rFonts w:eastAsia="Batang" w:cs="Arial"/>
                      <w:color w:val="000000"/>
                    </w:rPr>
                  </w:pPr>
                  <w:r w:rsidRPr="00EC2A32">
                    <w:rPr>
                      <w:rFonts w:eastAsia="Batang" w:cs="Arial"/>
                      <w:color w:val="000000"/>
                    </w:rPr>
                    <w:t>(</w:t>
                  </w:r>
                  <w:r>
                    <w:rPr>
                      <w:rFonts w:eastAsia="Batang" w:cs="Arial"/>
                      <w:color w:val="000000"/>
                    </w:rPr>
                    <w:t>0</w:t>
                  </w:r>
                  <w:r w:rsidRPr="00EC2A32">
                    <w:rPr>
                      <w:rFonts w:eastAsia="Batang" w:cs="Arial"/>
                      <w:color w:val="000000"/>
                    </w:rPr>
                    <w:t>,</w:t>
                  </w:r>
                  <w:r>
                    <w:rPr>
                      <w:rFonts w:eastAsia="Batang" w:cs="Arial"/>
                      <w:color w:val="000000"/>
                    </w:rPr>
                    <w:t>3</w:t>
                  </w:r>
                  <w:r w:rsidRPr="00EC2A32">
                    <w:rPr>
                      <w:rFonts w:eastAsia="Batang" w:cs="Arial"/>
                      <w:color w:val="000000"/>
                    </w:rPr>
                    <w:t>), (</w:t>
                  </w:r>
                  <w:r>
                    <w:rPr>
                      <w:rFonts w:eastAsia="Batang" w:cs="Arial"/>
                      <w:color w:val="000000"/>
                    </w:rPr>
                    <w:t>3</w:t>
                  </w:r>
                  <w:r w:rsidRPr="00EC2A32">
                    <w:rPr>
                      <w:rFonts w:eastAsia="Batang" w:cs="Arial"/>
                      <w:color w:val="000000"/>
                    </w:rPr>
                    <w:t>,</w:t>
                  </w:r>
                  <w:r>
                    <w:rPr>
                      <w:rFonts w:eastAsia="Batang" w:cs="Arial"/>
                      <w:color w:val="000000"/>
                    </w:rPr>
                    <w:t>0</w:t>
                  </w:r>
                  <w:r w:rsidRPr="00EC2A32">
                    <w:rPr>
                      <w:rFonts w:eastAsia="Batang" w:cs="Arial"/>
                      <w:color w:val="000000"/>
                    </w:rPr>
                    <w:t>)</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88128F9" w14:textId="77777777" w:rsidR="00322A8A" w:rsidRPr="00EC2A32" w:rsidRDefault="00322A8A" w:rsidP="00322A8A">
                  <w:pPr>
                    <w:numPr>
                      <w:ilvl w:val="0"/>
                      <w:numId w:val="23"/>
                    </w:numPr>
                    <w:overflowPunct/>
                    <w:autoSpaceDE/>
                    <w:autoSpaceDN/>
                    <w:adjustRightInd/>
                    <w:spacing w:after="0" w:line="240" w:lineRule="auto"/>
                    <w:contextualSpacing/>
                    <w:textAlignment w:val="auto"/>
                    <w:rPr>
                      <w:rFonts w:eastAsia="Times New Roman" w:cs="Arial"/>
                      <w:color w:val="000000"/>
                      <w:lang w:eastAsia="zh-CN"/>
                    </w:rPr>
                  </w:pPr>
                </w:p>
              </w:tc>
            </w:tr>
            <w:tr w:rsidR="00322A8A" w:rsidRPr="00EC2A32" w14:paraId="3A10B5D2" w14:textId="77777777" w:rsidTr="00B0260D">
              <w:trPr>
                <w:jc w:val="center"/>
              </w:trPr>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BE217F" w14:textId="77777777" w:rsidR="00322A8A" w:rsidRPr="00EC2A32" w:rsidRDefault="00322A8A" w:rsidP="00B0260D">
                  <w:pPr>
                    <w:spacing w:after="0" w:line="240" w:lineRule="auto"/>
                    <w:contextualSpacing/>
                    <w:rPr>
                      <w:rFonts w:eastAsia="Calibri" w:cs="Arial"/>
                    </w:rPr>
                  </w:pPr>
                  <w:r w:rsidRPr="00EC2A32">
                    <w:rPr>
                      <w:rFonts w:eastAsia="Batang" w:cs="Ari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117DE87" w14:textId="77777777" w:rsidR="00322A8A" w:rsidRPr="00EC2A32" w:rsidRDefault="00322A8A" w:rsidP="00322A8A">
                  <w:pPr>
                    <w:numPr>
                      <w:ilvl w:val="0"/>
                      <w:numId w:val="23"/>
                    </w:numPr>
                    <w:overflowPunct/>
                    <w:autoSpaceDE/>
                    <w:autoSpaceDN/>
                    <w:adjustRightInd/>
                    <w:spacing w:after="0" w:line="240" w:lineRule="auto"/>
                    <w:contextualSpacing/>
                    <w:textAlignment w:val="auto"/>
                    <w:rPr>
                      <w:rFonts w:eastAsia="Times New Roman" w:cs="Arial"/>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C0AF45" w14:textId="77777777" w:rsidR="00322A8A" w:rsidRPr="00EC2A32" w:rsidRDefault="00322A8A" w:rsidP="00B0260D">
                  <w:pPr>
                    <w:spacing w:after="0" w:line="240" w:lineRule="auto"/>
                    <w:contextualSpacing/>
                    <w:rPr>
                      <w:rFonts w:eastAsia="Calibri" w:cs="Arial"/>
                      <w:color w:val="000000"/>
                    </w:rPr>
                  </w:pPr>
                  <w:r w:rsidRPr="00EC2A32">
                    <w:rPr>
                      <w:rFonts w:eastAsia="Batang" w:cs="Arial"/>
                      <w:color w:val="000000"/>
                    </w:rPr>
                    <w:t>(</w:t>
                  </w:r>
                  <w:r>
                    <w:rPr>
                      <w:rFonts w:eastAsia="Batang" w:cs="Arial"/>
                      <w:color w:val="000000"/>
                    </w:rPr>
                    <w:t>1</w:t>
                  </w:r>
                  <w:r w:rsidRPr="00EC2A32">
                    <w:rPr>
                      <w:rFonts w:eastAsia="Batang" w:cs="Arial"/>
                      <w:color w:val="000000"/>
                    </w:rPr>
                    <w:t>,</w:t>
                  </w:r>
                  <w:r>
                    <w:rPr>
                      <w:rFonts w:eastAsia="Batang" w:cs="Arial"/>
                      <w:color w:val="000000"/>
                    </w:rPr>
                    <w:t>2</w:t>
                  </w:r>
                  <w:r w:rsidRPr="00EC2A32">
                    <w:rPr>
                      <w:rFonts w:eastAsia="Batang" w:cs="Arial"/>
                      <w:color w:val="000000"/>
                    </w:rPr>
                    <w:t xml:space="preserve">), </w:t>
                  </w:r>
                  <w:r>
                    <w:rPr>
                      <w:rFonts w:eastAsia="Batang" w:cs="Arial"/>
                      <w:color w:val="000000"/>
                    </w:rPr>
                    <w:t>(2</w:t>
                  </w:r>
                  <w:r w:rsidRPr="00EC2A32">
                    <w:rPr>
                      <w:rFonts w:eastAsia="Batang" w:cs="Arial"/>
                      <w:color w:val="000000"/>
                    </w:rPr>
                    <w:t>,</w:t>
                  </w:r>
                  <w:r>
                    <w:rPr>
                      <w:rFonts w:eastAsia="Batang" w:cs="Arial"/>
                      <w:color w:val="000000"/>
                    </w:rPr>
                    <w:t>1</w:t>
                  </w:r>
                  <w:r w:rsidRPr="00EC2A32">
                    <w:rPr>
                      <w:rFonts w:eastAsia="Batang" w:cs="Arial"/>
                      <w:color w:val="000000"/>
                    </w:rPr>
                    <w:t>)</w:t>
                  </w:r>
                </w:p>
              </w:tc>
            </w:tr>
            <w:tr w:rsidR="00322A8A" w:rsidRPr="00EC2A32" w14:paraId="19B86DBC" w14:textId="77777777" w:rsidTr="00B0260D">
              <w:trPr>
                <w:jc w:val="center"/>
              </w:trPr>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1C0545" w14:textId="77777777" w:rsidR="00322A8A" w:rsidRPr="00EC2A32" w:rsidRDefault="00322A8A" w:rsidP="00B0260D">
                  <w:pPr>
                    <w:spacing w:after="0" w:line="240" w:lineRule="auto"/>
                    <w:contextualSpacing/>
                    <w:rPr>
                      <w:rFonts w:eastAsia="Batang" w:cs="Arial"/>
                    </w:rPr>
                  </w:pPr>
                  <w:r w:rsidRPr="00EC2A32">
                    <w:rPr>
                      <w:rFonts w:eastAsia="Batang" w:cs="Ari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02E297" w14:textId="77777777" w:rsidR="00322A8A" w:rsidRPr="00EC2A32" w:rsidRDefault="00322A8A" w:rsidP="00B0260D">
                  <w:pPr>
                    <w:spacing w:after="0" w:line="240" w:lineRule="auto"/>
                    <w:contextualSpacing/>
                    <w:rPr>
                      <w:rFonts w:eastAsia="Batang" w:cs="Arial"/>
                      <w:color w:val="000000"/>
                      <w:lang w:eastAsia="zh-CN"/>
                    </w:rPr>
                  </w:pPr>
                  <w:r w:rsidRPr="00EC2A32">
                    <w:rPr>
                      <w:rFonts w:eastAsia="Batang" w:cs="Arial"/>
                      <w:color w:val="000000"/>
                    </w:rPr>
                    <w:t>(</w:t>
                  </w:r>
                  <w:r>
                    <w:rPr>
                      <w:rFonts w:eastAsia="Batang" w:cs="Arial"/>
                      <w:color w:val="000000"/>
                    </w:rPr>
                    <w:t>0,4</w:t>
                  </w:r>
                  <w:r w:rsidRPr="00EC2A32">
                    <w:rPr>
                      <w:rFonts w:eastAsia="Batang" w:cs="Arial"/>
                      <w:color w:val="000000"/>
                    </w:rPr>
                    <w:t>), (</w:t>
                  </w:r>
                  <w:r>
                    <w:rPr>
                      <w:rFonts w:eastAsia="Batang" w:cs="Arial"/>
                      <w:color w:val="000000"/>
                    </w:rPr>
                    <w:t>4</w:t>
                  </w:r>
                  <w:r w:rsidRPr="00EC2A32">
                    <w:rPr>
                      <w:rFonts w:eastAsia="Batang" w:cs="Arial"/>
                      <w:color w:val="000000"/>
                    </w:rPr>
                    <w:t>,</w:t>
                  </w:r>
                  <w:r>
                    <w:rPr>
                      <w:rFonts w:eastAsia="Batang" w:cs="Arial"/>
                      <w:color w:val="000000"/>
                    </w:rPr>
                    <w:t>0</w:t>
                  </w:r>
                  <w:r w:rsidRPr="00EC2A32">
                    <w:rPr>
                      <w:rFonts w:eastAsia="Batang" w:cs="Arial"/>
                      <w:color w:val="000000"/>
                    </w:rPr>
                    <w:t>)</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DBB6902" w14:textId="77777777" w:rsidR="00322A8A" w:rsidRPr="00EC2A32" w:rsidRDefault="00322A8A" w:rsidP="00322A8A">
                  <w:pPr>
                    <w:numPr>
                      <w:ilvl w:val="0"/>
                      <w:numId w:val="23"/>
                    </w:numPr>
                    <w:overflowPunct/>
                    <w:autoSpaceDE/>
                    <w:autoSpaceDN/>
                    <w:adjustRightInd/>
                    <w:spacing w:after="0" w:line="240" w:lineRule="auto"/>
                    <w:contextualSpacing/>
                    <w:textAlignment w:val="auto"/>
                    <w:rPr>
                      <w:rFonts w:eastAsia="Times New Roman" w:cs="Arial"/>
                      <w:color w:val="000000"/>
                      <w:lang w:eastAsia="x-none"/>
                    </w:rPr>
                  </w:pPr>
                </w:p>
              </w:tc>
            </w:tr>
            <w:tr w:rsidR="00322A8A" w:rsidRPr="00EC2A32" w14:paraId="6A9D478A" w14:textId="77777777" w:rsidTr="00B0260D">
              <w:trPr>
                <w:jc w:val="center"/>
              </w:trPr>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569073" w14:textId="77777777" w:rsidR="00322A8A" w:rsidRPr="00EC2A32" w:rsidRDefault="00322A8A" w:rsidP="00B0260D">
                  <w:pPr>
                    <w:spacing w:after="0" w:line="240" w:lineRule="auto"/>
                    <w:contextualSpacing/>
                    <w:rPr>
                      <w:rFonts w:eastAsia="Calibri" w:cs="Arial"/>
                    </w:rPr>
                  </w:pPr>
                  <w:r w:rsidRPr="00EC2A32">
                    <w:rPr>
                      <w:rFonts w:eastAsia="Batang" w:cs="Ari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06CBC" w14:textId="77777777" w:rsidR="00322A8A" w:rsidRPr="00EC2A32" w:rsidRDefault="00322A8A" w:rsidP="00322A8A">
                  <w:pPr>
                    <w:numPr>
                      <w:ilvl w:val="0"/>
                      <w:numId w:val="23"/>
                    </w:numPr>
                    <w:overflowPunct/>
                    <w:autoSpaceDE/>
                    <w:autoSpaceDN/>
                    <w:adjustRightInd/>
                    <w:spacing w:after="0" w:line="240" w:lineRule="auto"/>
                    <w:contextualSpacing/>
                    <w:textAlignment w:val="auto"/>
                    <w:rPr>
                      <w:rFonts w:eastAsia="Times New Roman" w:cs="Arial"/>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48843C9" w14:textId="77777777" w:rsidR="00322A8A" w:rsidRPr="00EC2A32" w:rsidRDefault="00322A8A" w:rsidP="00B0260D">
                  <w:pPr>
                    <w:spacing w:after="0" w:line="240" w:lineRule="auto"/>
                    <w:contextualSpacing/>
                    <w:rPr>
                      <w:rFonts w:eastAsia="Calibri" w:cs="Arial"/>
                      <w:color w:val="000000"/>
                    </w:rPr>
                  </w:pPr>
                  <w:r w:rsidRPr="00EC2A32">
                    <w:rPr>
                      <w:rFonts w:eastAsia="Batang" w:cs="Arial"/>
                      <w:color w:val="000000"/>
                    </w:rPr>
                    <w:t>(2,2</w:t>
                  </w:r>
                  <w:r>
                    <w:rPr>
                      <w:rFonts w:eastAsia="Batang" w:cs="Arial"/>
                      <w:color w:val="000000"/>
                    </w:rPr>
                    <w:t>)</w:t>
                  </w:r>
                </w:p>
              </w:tc>
            </w:tr>
            <w:tr w:rsidR="00322A8A" w:rsidRPr="00EC2A32" w14:paraId="1FA6A35A" w14:textId="77777777" w:rsidTr="00B0260D">
              <w:trPr>
                <w:jc w:val="center"/>
              </w:trPr>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CE6AF3" w14:textId="77777777" w:rsidR="00322A8A" w:rsidRPr="00EC2A32" w:rsidRDefault="00322A8A" w:rsidP="00B0260D">
                  <w:pPr>
                    <w:spacing w:after="0" w:line="240" w:lineRule="auto"/>
                    <w:contextualSpacing/>
                    <w:rPr>
                      <w:rFonts w:eastAsia="Batang" w:cs="Arial"/>
                    </w:rPr>
                  </w:pPr>
                  <w:r w:rsidRPr="00EC2A32">
                    <w:rPr>
                      <w:rFonts w:eastAsia="Batang" w:cs="Arial"/>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FE9C2BF" w14:textId="77777777" w:rsidR="00322A8A" w:rsidRPr="00EC2A32" w:rsidRDefault="00322A8A" w:rsidP="00322A8A">
                  <w:pPr>
                    <w:numPr>
                      <w:ilvl w:val="0"/>
                      <w:numId w:val="23"/>
                    </w:numPr>
                    <w:overflowPunct/>
                    <w:autoSpaceDE/>
                    <w:autoSpaceDN/>
                    <w:adjustRightInd/>
                    <w:spacing w:after="0" w:line="240" w:lineRule="auto"/>
                    <w:contextualSpacing/>
                    <w:textAlignment w:val="auto"/>
                    <w:rPr>
                      <w:rFonts w:eastAsia="Times New Roman" w:cs="Arial"/>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E0E465" w14:textId="77777777" w:rsidR="00322A8A" w:rsidRPr="00EC2A32" w:rsidRDefault="00322A8A" w:rsidP="00B0260D">
                  <w:pPr>
                    <w:spacing w:after="0" w:line="240" w:lineRule="auto"/>
                    <w:contextualSpacing/>
                    <w:rPr>
                      <w:rFonts w:eastAsia="Calibri" w:cs="Arial"/>
                      <w:color w:val="000000"/>
                    </w:rPr>
                  </w:pPr>
                  <w:r w:rsidRPr="00EC2A32">
                    <w:rPr>
                      <w:rFonts w:eastAsia="Batang" w:cs="Arial"/>
                      <w:color w:val="000000"/>
                    </w:rPr>
                    <w:t>(2,3</w:t>
                  </w:r>
                  <w:r>
                    <w:rPr>
                      <w:rFonts w:eastAsia="Batang" w:cs="Arial"/>
                      <w:color w:val="000000"/>
                    </w:rPr>
                    <w:t>)</w:t>
                  </w:r>
                </w:p>
              </w:tc>
            </w:tr>
            <w:tr w:rsidR="00322A8A" w:rsidRPr="00EC2A32" w14:paraId="0D8FFA3A" w14:textId="77777777" w:rsidTr="00B0260D">
              <w:trPr>
                <w:jc w:val="center"/>
              </w:trPr>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D5710F" w14:textId="77777777" w:rsidR="00322A8A" w:rsidRPr="00EC2A32" w:rsidRDefault="00322A8A" w:rsidP="00B0260D">
                  <w:pPr>
                    <w:spacing w:after="0" w:line="240" w:lineRule="auto"/>
                    <w:contextualSpacing/>
                    <w:rPr>
                      <w:rFonts w:eastAsia="Batang" w:cs="Arial"/>
                    </w:rPr>
                  </w:pPr>
                  <w:r w:rsidRPr="00EC2A32">
                    <w:rPr>
                      <w:rFonts w:eastAsia="Batang" w:cs="Ari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5F4396" w14:textId="77777777" w:rsidR="00322A8A" w:rsidRPr="00EC2A32" w:rsidRDefault="00322A8A" w:rsidP="00322A8A">
                  <w:pPr>
                    <w:numPr>
                      <w:ilvl w:val="0"/>
                      <w:numId w:val="23"/>
                    </w:numPr>
                    <w:overflowPunct/>
                    <w:autoSpaceDE/>
                    <w:autoSpaceDN/>
                    <w:adjustRightInd/>
                    <w:spacing w:after="0" w:line="240" w:lineRule="auto"/>
                    <w:contextualSpacing/>
                    <w:textAlignment w:val="auto"/>
                    <w:rPr>
                      <w:rFonts w:eastAsia="Times New Roman" w:cs="Arial"/>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B0A3FD" w14:textId="77777777" w:rsidR="00322A8A" w:rsidRPr="00EC2A32" w:rsidRDefault="00322A8A" w:rsidP="00B0260D">
                  <w:pPr>
                    <w:spacing w:after="0" w:line="240" w:lineRule="auto"/>
                    <w:contextualSpacing/>
                    <w:rPr>
                      <w:rFonts w:eastAsia="Calibri" w:cs="Arial"/>
                      <w:color w:val="000000"/>
                    </w:rPr>
                  </w:pPr>
                  <w:r w:rsidRPr="00EC2A32">
                    <w:rPr>
                      <w:rFonts w:eastAsia="Batang" w:cs="Arial"/>
                      <w:color w:val="000000"/>
                    </w:rPr>
                    <w:t>(3,3)</w:t>
                  </w:r>
                </w:p>
              </w:tc>
            </w:tr>
            <w:tr w:rsidR="00322A8A" w:rsidRPr="00EC2A32" w14:paraId="2A5D61DE" w14:textId="77777777" w:rsidTr="00B0260D">
              <w:trPr>
                <w:jc w:val="center"/>
              </w:trPr>
              <w:tc>
                <w:tcPr>
                  <w:tcW w:w="60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77F4A53" w14:textId="77777777" w:rsidR="00322A8A" w:rsidRPr="00EC2A32" w:rsidRDefault="00322A8A" w:rsidP="00B0260D">
                  <w:pPr>
                    <w:spacing w:after="0" w:line="240" w:lineRule="auto"/>
                    <w:contextualSpacing/>
                    <w:rPr>
                      <w:rFonts w:eastAsia="Batang" w:cs="Arial"/>
                    </w:rPr>
                  </w:pPr>
                  <w:r w:rsidRPr="00EC2A32">
                    <w:rPr>
                      <w:rFonts w:eastAsia="Batang" w:cs="Arial"/>
                    </w:rPr>
                    <w:t>7</w:t>
                  </w:r>
                </w:p>
              </w:tc>
              <w:tc>
                <w:tcPr>
                  <w:tcW w:w="2045"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19534864" w14:textId="77777777" w:rsidR="00322A8A" w:rsidRPr="00EC2A32" w:rsidRDefault="00322A8A" w:rsidP="00322A8A">
                  <w:pPr>
                    <w:numPr>
                      <w:ilvl w:val="0"/>
                      <w:numId w:val="23"/>
                    </w:numPr>
                    <w:overflowPunct/>
                    <w:autoSpaceDE/>
                    <w:autoSpaceDN/>
                    <w:adjustRightInd/>
                    <w:spacing w:after="0" w:line="240" w:lineRule="auto"/>
                    <w:contextualSpacing/>
                    <w:textAlignment w:val="auto"/>
                    <w:rPr>
                      <w:rFonts w:eastAsia="Times New Roman" w:cs="Arial"/>
                      <w:lang w:eastAsia="zh-CN"/>
                    </w:rPr>
                  </w:pPr>
                </w:p>
              </w:tc>
              <w:tc>
                <w:tcPr>
                  <w:tcW w:w="2352"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2B0CEFEF" w14:textId="77777777" w:rsidR="00322A8A" w:rsidRPr="00EC2A32" w:rsidRDefault="00322A8A" w:rsidP="00B0260D">
                  <w:pPr>
                    <w:spacing w:after="0" w:line="240" w:lineRule="auto"/>
                    <w:contextualSpacing/>
                    <w:rPr>
                      <w:rFonts w:eastAsia="Calibri" w:cs="Arial"/>
                    </w:rPr>
                  </w:pPr>
                  <w:r w:rsidRPr="00EC2A32">
                    <w:rPr>
                      <w:rFonts w:eastAsia="Batang" w:cs="Arial"/>
                    </w:rPr>
                    <w:t>(</w:t>
                  </w:r>
                  <w:r>
                    <w:rPr>
                      <w:rFonts w:eastAsia="Batang" w:cs="Arial"/>
                    </w:rPr>
                    <w:t>3</w:t>
                  </w:r>
                  <w:r w:rsidRPr="00EC2A32">
                    <w:rPr>
                      <w:rFonts w:eastAsia="Batang" w:cs="Arial"/>
                    </w:rPr>
                    <w:t>,</w:t>
                  </w:r>
                  <w:r>
                    <w:rPr>
                      <w:rFonts w:eastAsia="Batang" w:cs="Arial"/>
                    </w:rPr>
                    <w:t>4</w:t>
                  </w:r>
                  <w:r w:rsidRPr="00EC2A32">
                    <w:rPr>
                      <w:rFonts w:eastAsia="Batang" w:cs="Arial"/>
                    </w:rPr>
                    <w:t>)</w:t>
                  </w:r>
                </w:p>
              </w:tc>
            </w:tr>
            <w:tr w:rsidR="00322A8A" w:rsidRPr="00EC2A32" w14:paraId="335F2E97" w14:textId="77777777" w:rsidTr="00B0260D">
              <w:trPr>
                <w:jc w:val="center"/>
              </w:trPr>
              <w:tc>
                <w:tcPr>
                  <w:tcW w:w="603"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804468" w14:textId="77777777" w:rsidR="00322A8A" w:rsidRPr="00EC2A32" w:rsidRDefault="00322A8A" w:rsidP="00B0260D">
                  <w:pPr>
                    <w:spacing w:after="0" w:line="240" w:lineRule="auto"/>
                    <w:contextualSpacing/>
                    <w:rPr>
                      <w:rFonts w:eastAsia="Batang" w:cs="Arial"/>
                    </w:rPr>
                  </w:pPr>
                  <w:r>
                    <w:rPr>
                      <w:rFonts w:eastAsia="Batang" w:cs="Arial"/>
                    </w:rPr>
                    <w:t>8</w:t>
                  </w:r>
                </w:p>
              </w:tc>
              <w:tc>
                <w:tcPr>
                  <w:tcW w:w="204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2CD43EA" w14:textId="77777777" w:rsidR="00322A8A" w:rsidRPr="00EC2A32" w:rsidRDefault="00322A8A" w:rsidP="00322A8A">
                  <w:pPr>
                    <w:numPr>
                      <w:ilvl w:val="0"/>
                      <w:numId w:val="23"/>
                    </w:numPr>
                    <w:overflowPunct/>
                    <w:autoSpaceDE/>
                    <w:autoSpaceDN/>
                    <w:adjustRightInd/>
                    <w:spacing w:after="0" w:line="240" w:lineRule="auto"/>
                    <w:contextualSpacing/>
                    <w:textAlignment w:val="auto"/>
                    <w:rPr>
                      <w:rFonts w:eastAsia="Times New Roman" w:cs="Arial"/>
                      <w:lang w:eastAsia="zh-CN"/>
                    </w:rPr>
                  </w:pPr>
                </w:p>
              </w:tc>
              <w:tc>
                <w:tcPr>
                  <w:tcW w:w="235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7B344B1" w14:textId="77777777" w:rsidR="00322A8A" w:rsidRPr="00EC2A32" w:rsidRDefault="00322A8A" w:rsidP="00B0260D">
                  <w:pPr>
                    <w:spacing w:after="0" w:line="240" w:lineRule="auto"/>
                    <w:contextualSpacing/>
                    <w:rPr>
                      <w:rFonts w:eastAsia="Batang" w:cs="Arial"/>
                    </w:rPr>
                  </w:pPr>
                  <w:r>
                    <w:rPr>
                      <w:rFonts w:eastAsia="Batang" w:cs="Arial"/>
                    </w:rPr>
                    <w:t>(4,4)</w:t>
                  </w:r>
                </w:p>
              </w:tc>
            </w:tr>
          </w:tbl>
          <w:p w14:paraId="658B2D19" w14:textId="77777777" w:rsidR="00322A8A" w:rsidRDefault="00322A8A" w:rsidP="00B0260D">
            <w:pPr>
              <w:pStyle w:val="BodyText"/>
              <w:rPr>
                <w:bCs/>
              </w:rPr>
            </w:pPr>
          </w:p>
          <w:p w14:paraId="274DF48C" w14:textId="77777777" w:rsidR="00322A8A" w:rsidRPr="00317A43" w:rsidRDefault="00322A8A" w:rsidP="00B0260D">
            <w:pPr>
              <w:pStyle w:val="BodyText"/>
              <w:rPr>
                <w:bCs/>
              </w:rPr>
            </w:pPr>
            <w:r>
              <w:rPr>
                <w:bCs/>
              </w:rPr>
              <w:t>P3.3: Support version A.  Version A has better performance that version B, as we show in our contribution R1-2303660.  We find that a 2 Tx Ng=4 based design with 288 precoders significantly outperforms  a 4 Tx design with 440 precoders by roughly 10% mean throughput when directional antennas are used.  Note that since 288 precoders are used, the Ng=4 design does not require excessive overhead when based on 2 Tx precoders.</w:t>
            </w:r>
          </w:p>
          <w:p w14:paraId="74AB57E0" w14:textId="77777777" w:rsidR="00322A8A" w:rsidRDefault="00322A8A" w:rsidP="00B0260D">
            <w:pPr>
              <w:spacing w:after="0" w:line="240" w:lineRule="auto"/>
              <w:contextualSpacing/>
              <w:rPr>
                <w:rFonts w:eastAsiaTheme="minorHAnsi"/>
                <w:bCs/>
                <w:iCs/>
                <w:color w:val="000000"/>
                <w14:ligatures w14:val="standardContextual"/>
              </w:rPr>
            </w:pPr>
          </w:p>
        </w:tc>
      </w:tr>
      <w:tr w:rsidR="0032782E" w14:paraId="43409370" w14:textId="77777777" w:rsidTr="00322A8A">
        <w:trPr>
          <w:trHeight w:val="224"/>
        </w:trPr>
        <w:tc>
          <w:tcPr>
            <w:tcW w:w="2070" w:type="dxa"/>
          </w:tcPr>
          <w:p w14:paraId="13C9EDB2" w14:textId="4C04AB7A" w:rsidR="0032782E" w:rsidRDefault="0032782E" w:rsidP="00B0260D">
            <w:pPr>
              <w:spacing w:after="0" w:line="240" w:lineRule="auto"/>
              <w:contextualSpacing/>
              <w:rPr>
                <w:lang w:eastAsia="zh-CN"/>
              </w:rPr>
            </w:pPr>
            <w:r>
              <w:rPr>
                <w:lang w:eastAsia="zh-CN"/>
              </w:rPr>
              <w:lastRenderedPageBreak/>
              <w:t>InterDigital</w:t>
            </w:r>
          </w:p>
        </w:tc>
        <w:tc>
          <w:tcPr>
            <w:tcW w:w="8100" w:type="dxa"/>
          </w:tcPr>
          <w:p w14:paraId="6B6DD770" w14:textId="62DE0987" w:rsidR="0032782E" w:rsidRPr="00903E0D" w:rsidRDefault="0032782E" w:rsidP="0032782E">
            <w:pPr>
              <w:spacing w:before="0" w:after="0" w:line="240" w:lineRule="auto"/>
              <w:contextualSpacing/>
              <w:rPr>
                <w:lang w:eastAsia="zh-CN"/>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3.1: </w:t>
            </w:r>
            <w:r>
              <w:rPr>
                <w:rFonts w:eastAsiaTheme="minorHAnsi"/>
                <w:bCs/>
                <w:iCs/>
                <w:color w:val="000000"/>
                <w14:ligatures w14:val="standardContextual"/>
              </w:rPr>
              <w:t>Support for the case of Ng=2 at least</w:t>
            </w:r>
            <w:r>
              <w:rPr>
                <w:lang w:eastAsia="zh-CN"/>
              </w:rPr>
              <w:t>, which should be regarded as a super set for the precoder indication</w:t>
            </w:r>
            <w:r w:rsidR="00246AEB">
              <w:rPr>
                <w:lang w:eastAsia="zh-CN"/>
              </w:rPr>
              <w:t xml:space="preserve"> where further details can be discussed, e.g., one out of the two precoders is only indicated as valid, depending on the DCI being signalled</w:t>
            </w:r>
            <w:r>
              <w:rPr>
                <w:lang w:eastAsia="zh-CN"/>
              </w:rPr>
              <w:t>.</w:t>
            </w:r>
            <w:r w:rsidR="00246AEB">
              <w:rPr>
                <w:lang w:eastAsia="zh-CN"/>
              </w:rPr>
              <w:t xml:space="preserve"> The case with Ng=4 needs to be also discussed. </w:t>
            </w:r>
            <w:r>
              <w:rPr>
                <w:lang w:eastAsia="zh-CN"/>
              </w:rPr>
              <w:t xml:space="preserve"> </w:t>
            </w:r>
          </w:p>
          <w:p w14:paraId="3779184E" w14:textId="5F07F307" w:rsidR="0032782E" w:rsidRDefault="0032782E" w:rsidP="0032782E">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r w:rsidR="00246AEB">
              <w:rPr>
                <w:rFonts w:eastAsiaTheme="minorEastAsia"/>
                <w:bCs/>
                <w:iCs/>
                <w:color w:val="000000"/>
                <w:lang w:eastAsia="zh-CN"/>
                <w14:ligatures w14:val="standardContextual"/>
              </w:rPr>
              <w:t xml:space="preserve"> Support in general. </w:t>
            </w:r>
            <w:r w:rsidR="0057639A">
              <w:rPr>
                <w:rFonts w:eastAsiaTheme="minorEastAsia"/>
                <w:bCs/>
                <w:iCs/>
                <w:color w:val="000000"/>
                <w:lang w:eastAsia="zh-CN"/>
                <w14:ligatures w14:val="standardContextual"/>
              </w:rPr>
              <w:t>OK to consider Alt3 as well, suggested by DOCOMO. We are fine to update the proposal with ‘up to’ 5 bits per precoder mentioned by vivo.</w:t>
            </w:r>
          </w:p>
          <w:p w14:paraId="44B0873A" w14:textId="1302979E" w:rsidR="0032782E" w:rsidRDefault="0032782E" w:rsidP="0032782E">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Proposal 3.3:</w:t>
            </w:r>
            <w:r w:rsidR="0057639A">
              <w:rPr>
                <w:rFonts w:eastAsiaTheme="minorEastAsia"/>
                <w:bCs/>
                <w:iCs/>
                <w:color w:val="000000"/>
                <w:lang w:eastAsia="zh-CN"/>
                <w14:ligatures w14:val="standardContextual"/>
              </w:rPr>
              <w:t xml:space="preserve"> We are open for discussions, as each version has its own pros and cons</w:t>
            </w:r>
            <w:r>
              <w:rPr>
                <w:lang w:eastAsia="zh-CN"/>
              </w:rPr>
              <w:t>.</w:t>
            </w:r>
          </w:p>
        </w:tc>
      </w:tr>
      <w:tr w:rsidR="009D6979" w14:paraId="04628ECE" w14:textId="77777777" w:rsidTr="00322A8A">
        <w:trPr>
          <w:trHeight w:val="224"/>
        </w:trPr>
        <w:tc>
          <w:tcPr>
            <w:tcW w:w="2070" w:type="dxa"/>
          </w:tcPr>
          <w:p w14:paraId="5E05A1B5" w14:textId="4E1BFAD6" w:rsidR="009D6979" w:rsidRDefault="009D6979" w:rsidP="00B0260D">
            <w:pPr>
              <w:spacing w:after="0" w:line="240" w:lineRule="auto"/>
              <w:contextualSpacing/>
              <w:rPr>
                <w:lang w:eastAsia="zh-CN"/>
              </w:rPr>
            </w:pPr>
            <w:r>
              <w:rPr>
                <w:lang w:eastAsia="zh-CN"/>
              </w:rPr>
              <w:t>Samsung</w:t>
            </w:r>
          </w:p>
        </w:tc>
        <w:tc>
          <w:tcPr>
            <w:tcW w:w="8100" w:type="dxa"/>
          </w:tcPr>
          <w:p w14:paraId="5E3C18C6" w14:textId="77777777" w:rsidR="009D6979" w:rsidRDefault="009D6979" w:rsidP="009D6979">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 3.1: </w:t>
            </w:r>
          </w:p>
          <w:p w14:paraId="558CFE8D" w14:textId="77777777" w:rsidR="009D6979" w:rsidRDefault="009D6979" w:rsidP="009D6979">
            <w:pPr>
              <w:pStyle w:val="ListParagraph"/>
              <w:numPr>
                <w:ilvl w:val="0"/>
                <w:numId w:val="17"/>
              </w:numPr>
              <w:spacing w:line="240" w:lineRule="auto"/>
              <w:contextualSpacing/>
              <w:rPr>
                <w:rFonts w:eastAsiaTheme="minorEastAsia"/>
                <w:bCs/>
                <w:iCs/>
                <w:color w:val="000000"/>
                <w:lang w:eastAsia="zh-CN"/>
                <w14:ligatures w14:val="standardContextual"/>
              </w:rPr>
            </w:pPr>
            <w:r w:rsidRPr="009D6979">
              <w:rPr>
                <w:rFonts w:eastAsiaTheme="minorEastAsia"/>
                <w:bCs/>
                <w:iCs/>
                <w:color w:val="000000"/>
                <w:lang w:eastAsia="zh-CN"/>
                <w14:ligatures w14:val="standardContextual"/>
              </w:rPr>
              <w:t>we prefer to discuss indication part separately, hence suggest to remove the wodk “</w:t>
            </w:r>
            <w:r w:rsidRPr="009D6979">
              <w:rPr>
                <w:rFonts w:eastAsiaTheme="minorEastAsia"/>
                <w:b/>
                <w:bCs/>
                <w:iCs/>
                <w:color w:val="000000"/>
                <w:u w:val="single"/>
                <w:lang w:eastAsia="zh-CN"/>
                <w14:ligatures w14:val="standardContextual"/>
              </w:rPr>
              <w:t>indication</w:t>
            </w:r>
            <w:r w:rsidRPr="009D6979">
              <w:rPr>
                <w:rFonts w:eastAsiaTheme="minorEastAsia"/>
                <w:bCs/>
                <w:iCs/>
                <w:color w:val="000000"/>
                <w:lang w:eastAsia="zh-CN"/>
                <w14:ligatures w14:val="standardContextual"/>
              </w:rPr>
              <w:t xml:space="preserve">”. </w:t>
            </w:r>
          </w:p>
          <w:p w14:paraId="440426C5" w14:textId="77777777" w:rsidR="009D6979" w:rsidRDefault="009D6979" w:rsidP="009D6979">
            <w:pPr>
              <w:pStyle w:val="ListParagraph"/>
              <w:numPr>
                <w:ilvl w:val="0"/>
                <w:numId w:val="17"/>
              </w:numPr>
              <w:spacing w:line="240" w:lineRule="auto"/>
              <w:contextualSpacing/>
              <w:rPr>
                <w:rFonts w:eastAsiaTheme="minorEastAsia"/>
                <w:bCs/>
                <w:iCs/>
                <w:color w:val="000000"/>
                <w:lang w:eastAsia="zh-CN"/>
                <w14:ligatures w14:val="standardContextual"/>
              </w:rPr>
            </w:pPr>
            <w:r w:rsidRPr="009D6979">
              <w:rPr>
                <w:rFonts w:eastAsiaTheme="minorEastAsia"/>
                <w:bCs/>
                <w:iCs/>
                <w:color w:val="000000"/>
                <w:lang w:eastAsia="zh-CN"/>
                <w14:ligatures w14:val="standardContextual"/>
              </w:rPr>
              <w:t>Then, for (L1,0) or (0,L2) layer split, we don’t need two FC 4Tx precoders. Even for L1,L2&gt;0 layer split, we can have a design for only one 4Tx FC precoders, e.g. layers of a 4Tx FC precoder can be distributed across two groups.</w:t>
            </w:r>
          </w:p>
          <w:p w14:paraId="13817CDD" w14:textId="77777777" w:rsidR="009D6979" w:rsidRDefault="009D6979" w:rsidP="009D6979">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we also have the view that the payload of 8Tx precoder indication shouldn’t be large (10 bit is large), 1-2 bits over legacy (4Tx) should be sufficient.</w:t>
            </w:r>
          </w:p>
          <w:p w14:paraId="27327776" w14:textId="77777777" w:rsidR="00226A7C" w:rsidRDefault="00226A7C" w:rsidP="00226A7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P3.2: we are fine with either alt, as long as, the 8Tx precoder indication overhead is 1-2 bits overhead (legacy 4Tx).</w:t>
            </w:r>
          </w:p>
          <w:p w14:paraId="74BB3203" w14:textId="77777777" w:rsidR="005E4761" w:rsidRDefault="005E4761" w:rsidP="00226A7C">
            <w:pPr>
              <w:spacing w:line="240" w:lineRule="auto"/>
              <w:contextualSpacing/>
              <w:rPr>
                <w:rFonts w:eastAsiaTheme="minorEastAsia"/>
                <w:bCs/>
                <w:iCs/>
                <w:color w:val="000000"/>
                <w:lang w:eastAsia="zh-CN"/>
                <w14:ligatures w14:val="standardContextual"/>
              </w:rPr>
            </w:pPr>
          </w:p>
          <w:p w14:paraId="19198DD3" w14:textId="70253BB5" w:rsidR="005E4761" w:rsidRPr="00226A7C" w:rsidRDefault="005E4761" w:rsidP="00226A7C">
            <w:pPr>
              <w:spacing w:line="240" w:lineRule="auto"/>
              <w:contextualSpacing/>
              <w:rPr>
                <w:rFonts w:eastAsiaTheme="minorEastAsia" w:hint="eastAsia"/>
                <w:bCs/>
                <w:iCs/>
                <w:color w:val="000000"/>
                <w:lang w:eastAsia="zh-CN"/>
                <w14:ligatures w14:val="standardContextual"/>
              </w:rPr>
            </w:pPr>
            <w:r>
              <w:rPr>
                <w:rFonts w:eastAsiaTheme="minorEastAsia"/>
                <w:bCs/>
                <w:iCs/>
                <w:color w:val="000000"/>
                <w:lang w:eastAsia="zh-CN"/>
                <w14:ligatures w14:val="standardContextual"/>
              </w:rPr>
              <w:t xml:space="preserve">P3.3: we prefer version B. This can simplify codebook design for Ng=4. </w:t>
            </w:r>
          </w:p>
        </w:tc>
      </w:tr>
    </w:tbl>
    <w:p w14:paraId="083DAC02" w14:textId="77777777" w:rsidR="003F25D9" w:rsidRPr="00CB214D" w:rsidRDefault="003F25D9" w:rsidP="00407C9F">
      <w:pPr>
        <w:spacing w:after="0" w:line="240" w:lineRule="auto"/>
        <w:contextualSpacing/>
      </w:pPr>
    </w:p>
    <w:p w14:paraId="56E7CEDC" w14:textId="77777777" w:rsidR="00F71CCE" w:rsidRDefault="00F71CCE" w:rsidP="00407C9F">
      <w:pPr>
        <w:spacing w:after="0" w:line="240" w:lineRule="auto"/>
        <w:contextualSpacing/>
      </w:pPr>
    </w:p>
    <w:p w14:paraId="1332C733" w14:textId="00485BC0" w:rsidR="00A12BBB" w:rsidRPr="0055715C" w:rsidRDefault="001044D5" w:rsidP="0055715C">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w:t>
      </w:r>
      <w:r w:rsidR="004E523B">
        <w:rPr>
          <w:rFonts w:ascii="Times New Roman" w:hAnsi="Times New Roman"/>
          <w:smallCaps/>
          <w:lang w:val="en-US"/>
        </w:rPr>
        <w:t xml:space="preserve">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3D7C2A" w:rsidRPr="00B62662" w14:paraId="4362C289" w14:textId="77777777" w:rsidTr="003D7C2A">
        <w:tc>
          <w:tcPr>
            <w:tcW w:w="10160" w:type="dxa"/>
          </w:tcPr>
          <w:p w14:paraId="4494004E"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7CDC805B" w14:textId="77777777" w:rsidR="003D7C2A" w:rsidRPr="00B62662" w:rsidRDefault="003D7C2A" w:rsidP="00407C9F">
            <w:pPr>
              <w:snapToGrid w:val="0"/>
              <w:spacing w:before="0" w:after="0" w:line="240" w:lineRule="auto"/>
              <w:contextualSpacing/>
              <w:rPr>
                <w:iCs/>
              </w:rPr>
            </w:pPr>
            <w:r w:rsidRPr="00B62662">
              <w:rPr>
                <w:iCs/>
              </w:rPr>
              <w:t>To support dual CW PUSCH transmission for rank&gt;4 by an 8TX UE, for MCS indication, support</w:t>
            </w:r>
          </w:p>
          <w:p w14:paraId="323522F6"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 xml:space="preserve">Alt.2: A second </w:t>
            </w:r>
            <w:r w:rsidRPr="00B62662">
              <w:rPr>
                <w:iCs/>
                <w:lang w:eastAsia="zh-CN"/>
              </w:rPr>
              <w:t>MCS field (5 bits) is indicated for the second codeword</w:t>
            </w:r>
          </w:p>
          <w:p w14:paraId="3B8B139B" w14:textId="77777777" w:rsidR="003D7C2A" w:rsidRPr="00B62662" w:rsidRDefault="003D7C2A" w:rsidP="00407C9F">
            <w:pPr>
              <w:spacing w:before="0" w:after="0" w:line="240" w:lineRule="auto"/>
              <w:contextualSpacing/>
              <w:rPr>
                <w:b/>
                <w:iCs/>
              </w:rPr>
            </w:pPr>
          </w:p>
          <w:p w14:paraId="617BEBC9"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6A116CFC" w14:textId="77777777" w:rsidR="003D7C2A" w:rsidRPr="00B62662" w:rsidRDefault="003D7C2A" w:rsidP="00407C9F">
            <w:pPr>
              <w:snapToGrid w:val="0"/>
              <w:spacing w:before="0" w:after="0" w:line="240" w:lineRule="auto"/>
              <w:contextualSpacing/>
              <w:rPr>
                <w:iCs/>
              </w:rPr>
            </w:pPr>
            <w:r w:rsidRPr="00B62662">
              <w:rPr>
                <w:iCs/>
              </w:rPr>
              <w:t xml:space="preserve">To support dual CW PUSCH transmission for rank&gt;4 by an 8TX UE, a second set of </w:t>
            </w:r>
            <w:r w:rsidRPr="00B62662">
              <w:rPr>
                <w:iCs/>
                <w:lang w:eastAsia="zh-CN"/>
              </w:rPr>
              <w:t>NDI (1 bit) and RV (2 bits) fields are indicated.</w:t>
            </w:r>
            <w:r w:rsidRPr="00B62662">
              <w:rPr>
                <w:iCs/>
              </w:rPr>
              <w:t xml:space="preserve"> </w:t>
            </w:r>
          </w:p>
          <w:p w14:paraId="398F0020"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FFS: Details on how to signal</w:t>
            </w:r>
          </w:p>
          <w:p w14:paraId="3E0499C7" w14:textId="77777777" w:rsidR="003D7C2A" w:rsidRPr="00B62662" w:rsidRDefault="003D7C2A" w:rsidP="00407C9F">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518C2C14"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0983CB5E" w14:textId="77777777" w:rsidR="003D7C2A" w:rsidRPr="00B62662" w:rsidRDefault="003D7C2A" w:rsidP="00407C9F">
            <w:pPr>
              <w:snapToGrid w:val="0"/>
              <w:spacing w:before="0" w:after="0" w:line="240" w:lineRule="auto"/>
              <w:contextualSpacing/>
              <w:rPr>
                <w:lang w:eastAsia="zh-CN"/>
              </w:rPr>
            </w:pPr>
            <w:r w:rsidRPr="00B62662">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sidRPr="00B62662">
              <w:rPr>
                <w:lang w:eastAsia="zh-CN"/>
              </w:rPr>
              <w:t xml:space="preserve">{0,1}, </w:t>
            </w:r>
          </w:p>
          <w:p w14:paraId="201D8F4C" w14:textId="77777777" w:rsidR="003D7C2A" w:rsidRPr="00B62662" w:rsidRDefault="00B0260D" w:rsidP="00407C9F">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290F084A" w14:textId="77777777" w:rsidR="003D7C2A" w:rsidRPr="00B62662" w:rsidRDefault="003D7C2A" w:rsidP="00407C9F">
            <w:pPr>
              <w:spacing w:before="0" w:after="0" w:line="240" w:lineRule="auto"/>
              <w:contextualSpacing/>
            </w:pPr>
            <w:r w:rsidRPr="00B62662">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rsidRPr="00B62662">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rsidRPr="00B62662">
              <w:t xml:space="preserve"> are defined similar to the legacy single CW PUSCH transmission.</w:t>
            </w:r>
          </w:p>
          <w:p w14:paraId="40BDC2C5" w14:textId="77777777" w:rsidR="003D7C2A" w:rsidRPr="00B62662" w:rsidRDefault="003D7C2A" w:rsidP="00407C9F">
            <w:pPr>
              <w:spacing w:before="0" w:after="0" w:line="240" w:lineRule="auto"/>
              <w:contextualSpacing/>
              <w:rPr>
                <w:iCs/>
              </w:rPr>
            </w:pPr>
          </w:p>
          <w:p w14:paraId="3B374D95"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53A811FD" w14:textId="77777777" w:rsidR="003D7C2A" w:rsidRPr="00B62662" w:rsidRDefault="003D7C2A" w:rsidP="00407C9F">
            <w:pPr>
              <w:snapToGrid w:val="0"/>
              <w:spacing w:before="0" w:after="0" w:line="240" w:lineRule="auto"/>
              <w:contextualSpacing/>
            </w:pPr>
            <w:r w:rsidRPr="00B62662">
              <w:t>To support UCI multiplexing on PUSCH for transmission with rank&gt;4 by an 8TX UE, UCI is always multiplexed only on one of the CWs, down-select from,</w:t>
            </w:r>
          </w:p>
          <w:p w14:paraId="71C6EDF9"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Alt1: First CW</w:t>
            </w:r>
          </w:p>
          <w:p w14:paraId="77A46C34"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Alt2: The CW with the highest MCS (if MCSs are the same, UCI is multiplex on the first CW)</w:t>
            </w:r>
          </w:p>
          <w:p w14:paraId="5FB87B65" w14:textId="77777777" w:rsidR="003D7C2A" w:rsidRPr="00B62662" w:rsidRDefault="003D7C2A" w:rsidP="00407C9F">
            <w:pPr>
              <w:overflowPunct/>
              <w:autoSpaceDE/>
              <w:autoSpaceDN/>
              <w:adjustRightInd/>
              <w:snapToGrid w:val="0"/>
              <w:spacing w:before="0" w:after="0" w:line="240" w:lineRule="auto"/>
              <w:contextualSpacing/>
              <w:textAlignment w:val="auto"/>
              <w:rPr>
                <w:lang w:val="en-US"/>
              </w:rPr>
            </w:pPr>
          </w:p>
        </w:tc>
      </w:tr>
    </w:tbl>
    <w:p w14:paraId="07BEAB02" w14:textId="2B8B6691" w:rsidR="00F71CCE" w:rsidRDefault="00F71CCE" w:rsidP="00407C9F">
      <w:pPr>
        <w:pStyle w:val="BodyText"/>
        <w:spacing w:after="0" w:line="240" w:lineRule="auto"/>
        <w:ind w:firstLine="288"/>
        <w:contextualSpacing/>
        <w:rPr>
          <w:sz w:val="22"/>
          <w:szCs w:val="28"/>
          <w:lang w:val="sv-SE"/>
        </w:rPr>
      </w:pPr>
    </w:p>
    <w:p w14:paraId="7EABE2DE" w14:textId="5BED9BD5" w:rsidR="0055715C" w:rsidRDefault="0055715C" w:rsidP="0055715C">
      <w:pPr>
        <w:pStyle w:val="BodyText"/>
        <w:spacing w:after="0" w:line="240" w:lineRule="auto"/>
        <w:ind w:firstLine="288"/>
        <w:contextualSpacing/>
        <w:rPr>
          <w:sz w:val="22"/>
          <w:szCs w:val="28"/>
        </w:rPr>
      </w:pPr>
      <w:r>
        <w:rPr>
          <w:sz w:val="22"/>
          <w:szCs w:val="28"/>
        </w:rPr>
        <w:t xml:space="preserve">On the support of two codeword transmissions, several key agreements were reached, however there are a few more issues to be discussed in this meeting. </w:t>
      </w:r>
      <w:r>
        <w:rPr>
          <w:sz w:val="22"/>
          <w:szCs w:val="22"/>
        </w:rPr>
        <w:t xml:space="preserve">Based on the discussion and contributions from the last RAN1 meetings, the following proposals are prepared for consideration,  </w:t>
      </w:r>
    </w:p>
    <w:p w14:paraId="1DEA94BB" w14:textId="4B588B6C" w:rsidR="0055715C" w:rsidRPr="0055715C" w:rsidRDefault="0055715C" w:rsidP="00407C9F">
      <w:pPr>
        <w:pStyle w:val="BodyText"/>
        <w:spacing w:after="0" w:line="240" w:lineRule="auto"/>
        <w:ind w:firstLine="288"/>
        <w:contextualSpacing/>
        <w:rPr>
          <w:sz w:val="22"/>
          <w:szCs w:val="28"/>
        </w:rPr>
      </w:pPr>
    </w:p>
    <w:p w14:paraId="1EE97EA3" w14:textId="77777777" w:rsidR="0055715C" w:rsidRDefault="0055715C" w:rsidP="00407C9F">
      <w:pPr>
        <w:pStyle w:val="BodyText"/>
        <w:spacing w:after="0" w:line="240" w:lineRule="auto"/>
        <w:ind w:firstLine="288"/>
        <w:contextualSpacing/>
        <w:rPr>
          <w:sz w:val="22"/>
          <w:szCs w:val="28"/>
          <w:lang w:val="sv-SE"/>
        </w:rPr>
      </w:pPr>
    </w:p>
    <w:p w14:paraId="1AFBF3ED" w14:textId="77777777" w:rsidR="0073724B" w:rsidRPr="0073724B" w:rsidRDefault="0073724B" w:rsidP="0055715C">
      <w:pPr>
        <w:snapToGrid w:val="0"/>
        <w:spacing w:after="0" w:line="240" w:lineRule="auto"/>
        <w:contextualSpacing/>
        <w:jc w:val="both"/>
        <w:rPr>
          <w:rFonts w:eastAsia="Batang"/>
          <w:b/>
          <w:bCs/>
          <w:i/>
          <w:iCs/>
          <w:sz w:val="22"/>
          <w:szCs w:val="22"/>
          <w:lang w:eastAsia="x-none"/>
        </w:rPr>
      </w:pPr>
      <w:r w:rsidRPr="00B62662">
        <w:rPr>
          <w:rFonts w:ascii="Times" w:eastAsia="Batang" w:hAnsi="Times"/>
          <w:b/>
          <w:bCs/>
          <w:i/>
          <w:iCs/>
          <w:sz w:val="22"/>
          <w:szCs w:val="22"/>
          <w:highlight w:val="yellow"/>
        </w:rPr>
        <w:t>Proposal 4.1:</w:t>
      </w:r>
      <w:r w:rsidRPr="00B62662">
        <w:rPr>
          <w:rFonts w:ascii="Times" w:eastAsia="Batang" w:hAnsi="Times"/>
          <w:b/>
          <w:bCs/>
          <w:i/>
          <w:iCs/>
          <w:sz w:val="22"/>
          <w:szCs w:val="22"/>
        </w:rPr>
        <w:t xml:space="preserve"> </w:t>
      </w:r>
      <w:r w:rsidRPr="0007414A">
        <w:rPr>
          <w:rFonts w:eastAsia="Batang"/>
          <w:b/>
          <w:bCs/>
          <w:i/>
          <w:iCs/>
          <w:sz w:val="22"/>
          <w:szCs w:val="22"/>
          <w:lang w:eastAsia="x-none"/>
        </w:rPr>
        <w:t xml:space="preserve">To </w:t>
      </w:r>
      <w:r>
        <w:rPr>
          <w:rFonts w:eastAsia="Batang"/>
          <w:b/>
          <w:bCs/>
          <w:i/>
          <w:iCs/>
          <w:sz w:val="22"/>
          <w:szCs w:val="22"/>
          <w:lang w:eastAsia="x-none"/>
        </w:rPr>
        <w:t>configure</w:t>
      </w:r>
      <w:r w:rsidRPr="0007414A">
        <w:rPr>
          <w:rFonts w:eastAsia="Batang"/>
          <w:b/>
          <w:bCs/>
          <w:i/>
          <w:iCs/>
          <w:sz w:val="22"/>
          <w:szCs w:val="22"/>
          <w:lang w:eastAsia="x-none"/>
        </w:rPr>
        <w:t xml:space="preserve"> </w:t>
      </w:r>
      <w:r w:rsidRPr="0073724B">
        <w:rPr>
          <w:rFonts w:eastAsia="Batang"/>
          <w:b/>
          <w:bCs/>
          <w:i/>
          <w:iCs/>
          <w:sz w:val="22"/>
          <w:szCs w:val="22"/>
          <w:lang w:eastAsia="x-none"/>
        </w:rPr>
        <w:t>dual CW PUSCH operation by an 8TX UE, down-select from,</w:t>
      </w:r>
    </w:p>
    <w:p w14:paraId="33B3F2A3" w14:textId="40CC94E6" w:rsidR="0073724B" w:rsidRPr="002140B1" w:rsidRDefault="0073724B" w:rsidP="0055715C">
      <w:pPr>
        <w:pStyle w:val="ListParagraph"/>
        <w:numPr>
          <w:ilvl w:val="0"/>
          <w:numId w:val="17"/>
        </w:numPr>
        <w:spacing w:line="240" w:lineRule="auto"/>
        <w:contextualSpacing/>
        <w:jc w:val="both"/>
        <w:rPr>
          <w:rFonts w:ascii="Times New Roman" w:hAnsi="Times New Roman"/>
          <w:b/>
          <w:bCs/>
          <w:i/>
          <w:iCs/>
        </w:rPr>
      </w:pPr>
      <w:r w:rsidRPr="0073724B">
        <w:rPr>
          <w:rFonts w:ascii="Times New Roman" w:eastAsia="Batang" w:hAnsi="Times New Roman"/>
          <w:b/>
          <w:bCs/>
          <w:i/>
          <w:iCs/>
          <w:lang w:eastAsia="x-none"/>
        </w:rPr>
        <w:t>Alt</w:t>
      </w:r>
      <w:r w:rsidR="002140B1">
        <w:rPr>
          <w:rFonts w:ascii="Times New Roman" w:eastAsia="Batang" w:hAnsi="Times New Roman"/>
          <w:b/>
          <w:bCs/>
          <w:i/>
          <w:iCs/>
          <w:lang w:eastAsia="x-none"/>
        </w:rPr>
        <w:t>1: M</w:t>
      </w:r>
      <w:r w:rsidRPr="0073724B">
        <w:rPr>
          <w:rFonts w:ascii="Times New Roman" w:eastAsia="Batang" w:hAnsi="Times New Roman"/>
          <w:b/>
          <w:bCs/>
          <w:i/>
          <w:iCs/>
          <w:lang w:eastAsia="x-none"/>
        </w:rPr>
        <w:t xml:space="preserve">ax number of codewords is RRC configured. </w:t>
      </w:r>
    </w:p>
    <w:p w14:paraId="03790B82" w14:textId="3A580807" w:rsidR="002140B1" w:rsidRPr="002140B1" w:rsidRDefault="002140B1" w:rsidP="0055715C">
      <w:pPr>
        <w:pStyle w:val="ListParagraph"/>
        <w:numPr>
          <w:ilvl w:val="0"/>
          <w:numId w:val="17"/>
        </w:numPr>
        <w:spacing w:line="240" w:lineRule="auto"/>
        <w:contextualSpacing/>
        <w:jc w:val="both"/>
        <w:rPr>
          <w:rFonts w:ascii="Times New Roman" w:hAnsi="Times New Roman"/>
          <w:b/>
          <w:bCs/>
          <w:i/>
          <w:iCs/>
        </w:rPr>
      </w:pPr>
      <w:r>
        <w:rPr>
          <w:rFonts w:ascii="Times New Roman" w:eastAsia="Batang" w:hAnsi="Times New Roman"/>
          <w:b/>
          <w:bCs/>
          <w:i/>
          <w:iCs/>
          <w:lang w:eastAsia="x-none"/>
        </w:rPr>
        <w:t>Alt2: Max number of MIMO layers is RRC configured.</w:t>
      </w:r>
    </w:p>
    <w:p w14:paraId="5E38C025" w14:textId="7F6CB14E" w:rsidR="002140B1" w:rsidRPr="0073724B" w:rsidRDefault="002140B1" w:rsidP="0055715C">
      <w:pPr>
        <w:pStyle w:val="ListParagraph"/>
        <w:numPr>
          <w:ilvl w:val="0"/>
          <w:numId w:val="17"/>
        </w:numPr>
        <w:spacing w:line="240" w:lineRule="auto"/>
        <w:contextualSpacing/>
        <w:jc w:val="both"/>
        <w:rPr>
          <w:rFonts w:ascii="Times New Roman" w:hAnsi="Times New Roman"/>
          <w:b/>
          <w:bCs/>
          <w:i/>
          <w:iCs/>
        </w:rPr>
      </w:pPr>
      <w:r>
        <w:rPr>
          <w:rFonts w:ascii="Times New Roman" w:eastAsia="Batang" w:hAnsi="Times New Roman"/>
          <w:b/>
          <w:bCs/>
          <w:i/>
          <w:iCs/>
          <w:lang w:eastAsia="x-none"/>
        </w:rPr>
        <w:t>Note: Either alternative will be subject to UE capability.</w:t>
      </w:r>
    </w:p>
    <w:p w14:paraId="7EB527A9" w14:textId="45802800" w:rsidR="0073724B" w:rsidRDefault="0073724B" w:rsidP="0055715C">
      <w:pPr>
        <w:snapToGrid w:val="0"/>
        <w:spacing w:after="0" w:line="240" w:lineRule="auto"/>
        <w:contextualSpacing/>
        <w:jc w:val="both"/>
        <w:rPr>
          <w:b/>
          <w:bCs/>
          <w:i/>
          <w:iCs/>
          <w:sz w:val="22"/>
          <w:szCs w:val="22"/>
        </w:rPr>
      </w:pPr>
    </w:p>
    <w:p w14:paraId="608B57DF" w14:textId="77777777" w:rsidR="0055715C" w:rsidRDefault="0055715C" w:rsidP="0055715C">
      <w:pPr>
        <w:snapToGrid w:val="0"/>
        <w:spacing w:after="0" w:line="240" w:lineRule="auto"/>
        <w:contextualSpacing/>
        <w:jc w:val="both"/>
        <w:rPr>
          <w:b/>
          <w:bCs/>
          <w:i/>
          <w:iCs/>
          <w:sz w:val="22"/>
          <w:szCs w:val="22"/>
        </w:rPr>
      </w:pPr>
    </w:p>
    <w:p w14:paraId="789DCE1F" w14:textId="7038A272" w:rsidR="00B62662" w:rsidRPr="00B62662" w:rsidRDefault="00F15B3F" w:rsidP="0055715C">
      <w:pPr>
        <w:snapToGrid w:val="0"/>
        <w:spacing w:after="0" w:line="240" w:lineRule="auto"/>
        <w:contextualSpacing/>
        <w:jc w:val="both"/>
        <w:rPr>
          <w:b/>
          <w:bCs/>
          <w:i/>
          <w:iCs/>
          <w:sz w:val="22"/>
          <w:szCs w:val="22"/>
        </w:rPr>
      </w:pPr>
      <w:r w:rsidRPr="00B62662">
        <w:rPr>
          <w:rFonts w:ascii="Times" w:eastAsia="Batang" w:hAnsi="Times"/>
          <w:b/>
          <w:bCs/>
          <w:i/>
          <w:iCs/>
          <w:sz w:val="22"/>
          <w:szCs w:val="22"/>
          <w:highlight w:val="yellow"/>
        </w:rPr>
        <w:t>Proposal 4.</w:t>
      </w:r>
      <w:r w:rsidR="005A3AD7">
        <w:rPr>
          <w:rFonts w:ascii="Times" w:eastAsia="Batang" w:hAnsi="Times"/>
          <w:b/>
          <w:bCs/>
          <w:i/>
          <w:iCs/>
          <w:sz w:val="22"/>
          <w:szCs w:val="22"/>
          <w:highlight w:val="yellow"/>
        </w:rPr>
        <w:t>2</w:t>
      </w:r>
      <w:r w:rsidRPr="00B62662">
        <w:rPr>
          <w:rFonts w:ascii="Times" w:eastAsia="Batang" w:hAnsi="Times"/>
          <w:b/>
          <w:bCs/>
          <w:i/>
          <w:iCs/>
          <w:sz w:val="22"/>
          <w:szCs w:val="22"/>
          <w:highlight w:val="yellow"/>
        </w:rPr>
        <w:t>:</w:t>
      </w:r>
      <w:r w:rsidRPr="00B62662">
        <w:rPr>
          <w:rFonts w:ascii="Times" w:eastAsia="Batang" w:hAnsi="Times"/>
          <w:b/>
          <w:bCs/>
          <w:i/>
          <w:iCs/>
          <w:sz w:val="22"/>
          <w:szCs w:val="22"/>
        </w:rPr>
        <w:t xml:space="preserve"> </w:t>
      </w:r>
      <w:r w:rsidR="00B62662" w:rsidRPr="00B62662">
        <w:rPr>
          <w:b/>
          <w:bCs/>
          <w:i/>
          <w:iCs/>
          <w:sz w:val="22"/>
          <w:szCs w:val="22"/>
        </w:rPr>
        <w:t xml:space="preserve">To support UCI multiplexing on PUSCH for transmission with rank&gt;4 by an 8TX UE, UCI is always multiplexed only on one of the CWs, </w:t>
      </w:r>
    </w:p>
    <w:p w14:paraId="774167B2" w14:textId="77777777" w:rsidR="00B62662" w:rsidRPr="00B62662" w:rsidRDefault="00B62662" w:rsidP="0055715C">
      <w:pPr>
        <w:pStyle w:val="ListParagraph"/>
        <w:numPr>
          <w:ilvl w:val="0"/>
          <w:numId w:val="17"/>
        </w:numPr>
        <w:spacing w:line="240" w:lineRule="auto"/>
        <w:contextualSpacing/>
        <w:jc w:val="both"/>
        <w:rPr>
          <w:rFonts w:ascii="Times New Roman" w:hAnsi="Times New Roman"/>
          <w:b/>
          <w:bCs/>
          <w:i/>
          <w:iCs/>
        </w:rPr>
      </w:pPr>
      <w:r w:rsidRPr="00B62662">
        <w:rPr>
          <w:rFonts w:ascii="Times New Roman" w:hAnsi="Times New Roman"/>
          <w:b/>
          <w:bCs/>
          <w:i/>
          <w:iCs/>
        </w:rPr>
        <w:t>Alt2: The CW with the highest MCS (if MCSs are the same, UCI is multiplex on the first CW)</w:t>
      </w:r>
    </w:p>
    <w:p w14:paraId="4B069880" w14:textId="4E4AB426" w:rsidR="00F15B3F" w:rsidRDefault="00F15B3F" w:rsidP="0055715C">
      <w:pPr>
        <w:overflowPunct/>
        <w:autoSpaceDE/>
        <w:autoSpaceDN/>
        <w:adjustRightInd/>
        <w:snapToGrid w:val="0"/>
        <w:spacing w:after="0" w:line="240" w:lineRule="auto"/>
        <w:contextualSpacing/>
        <w:jc w:val="both"/>
        <w:textAlignment w:val="auto"/>
        <w:rPr>
          <w:b/>
          <w:bCs/>
          <w:i/>
          <w:iCs/>
          <w:sz w:val="22"/>
          <w:szCs w:val="22"/>
          <w:lang w:val="en-US"/>
        </w:rPr>
      </w:pPr>
    </w:p>
    <w:p w14:paraId="22EDFD22" w14:textId="77777777" w:rsidR="00E07B45" w:rsidRPr="00B62662" w:rsidRDefault="00E07B45" w:rsidP="0055715C">
      <w:pPr>
        <w:overflowPunct/>
        <w:autoSpaceDE/>
        <w:autoSpaceDN/>
        <w:adjustRightInd/>
        <w:snapToGrid w:val="0"/>
        <w:spacing w:after="0" w:line="240" w:lineRule="auto"/>
        <w:contextualSpacing/>
        <w:jc w:val="both"/>
        <w:textAlignment w:val="auto"/>
        <w:rPr>
          <w:b/>
          <w:bCs/>
          <w:i/>
          <w:iCs/>
          <w:sz w:val="22"/>
          <w:szCs w:val="22"/>
          <w:lang w:val="en-US"/>
        </w:rPr>
      </w:pPr>
    </w:p>
    <w:p w14:paraId="11A22B9F" w14:textId="36D10BAE" w:rsidR="0007414A" w:rsidRPr="0007414A" w:rsidRDefault="0007414A" w:rsidP="0055715C">
      <w:pPr>
        <w:overflowPunct/>
        <w:autoSpaceDE/>
        <w:autoSpaceDN/>
        <w:adjustRightInd/>
        <w:snapToGrid w:val="0"/>
        <w:spacing w:after="0" w:line="240" w:lineRule="auto"/>
        <w:contextualSpacing/>
        <w:jc w:val="both"/>
        <w:rPr>
          <w:rFonts w:eastAsia="Batang"/>
          <w:b/>
          <w:bCs/>
          <w:i/>
          <w:iCs/>
          <w:sz w:val="22"/>
          <w:szCs w:val="22"/>
          <w:lang w:eastAsia="x-none"/>
        </w:rPr>
      </w:pPr>
      <w:r w:rsidRPr="0007414A">
        <w:rPr>
          <w:rFonts w:ascii="Times" w:eastAsia="Batang" w:hAnsi="Times"/>
          <w:b/>
          <w:bCs/>
          <w:i/>
          <w:iCs/>
          <w:sz w:val="22"/>
          <w:szCs w:val="22"/>
          <w:highlight w:val="yellow"/>
        </w:rPr>
        <w:t>Proposal 4.</w:t>
      </w:r>
      <w:r w:rsidR="005A3AD7">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Pr="0007414A">
        <w:rPr>
          <w:rFonts w:eastAsia="Batang"/>
          <w:b/>
          <w:bCs/>
          <w:i/>
          <w:iCs/>
          <w:sz w:val="22"/>
          <w:szCs w:val="22"/>
          <w:lang w:eastAsia="x-none"/>
        </w:rPr>
        <w:t xml:space="preserve">To support dual CW PUSCH operation by an 8TX UE, the DL principle is reused for disabling transmission of a transport block, where </w:t>
      </w:r>
    </w:p>
    <w:p w14:paraId="157022F2" w14:textId="1673BCD4" w:rsidR="0007414A" w:rsidRPr="0007414A"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eastAsia="x-none"/>
        </w:rPr>
      </w:pPr>
      <w:r w:rsidRPr="0007414A">
        <w:rPr>
          <w:rFonts w:eastAsia="Batang"/>
          <w:b/>
          <w:bCs/>
          <w:i/>
          <w:iCs/>
          <w:sz w:val="22"/>
          <w:szCs w:val="22"/>
          <w:lang w:eastAsia="x-none"/>
        </w:rPr>
        <w:t>The combination of IMCS = 26 and rvid = 1 indicated for a CW is used as an indication to disable transmission of its corresponding TB,</w:t>
      </w:r>
    </w:p>
    <w:p w14:paraId="09F94987" w14:textId="77777777" w:rsidR="0007414A" w:rsidRPr="0007414A"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eastAsia="x-none"/>
        </w:rPr>
      </w:pPr>
      <w:r w:rsidRPr="0007414A">
        <w:rPr>
          <w:rFonts w:eastAsia="Batang"/>
          <w:b/>
          <w:bCs/>
          <w:i/>
          <w:iCs/>
          <w:sz w:val="22"/>
          <w:szCs w:val="22"/>
          <w:lang w:eastAsia="x-none"/>
        </w:rPr>
        <w:t>The remaining transport block is mapped to the first CW.</w:t>
      </w:r>
    </w:p>
    <w:p w14:paraId="4A8304DB" w14:textId="16B82E76" w:rsidR="008349BA" w:rsidRPr="0073724B" w:rsidRDefault="008349BA" w:rsidP="0055715C">
      <w:pPr>
        <w:pStyle w:val="ListParagraph"/>
        <w:numPr>
          <w:ilvl w:val="0"/>
          <w:numId w:val="17"/>
        </w:numPr>
        <w:spacing w:line="240" w:lineRule="auto"/>
        <w:contextualSpacing/>
        <w:jc w:val="both"/>
        <w:rPr>
          <w:rFonts w:ascii="Times New Roman" w:hAnsi="Times New Roman"/>
          <w:b/>
          <w:bCs/>
          <w:i/>
          <w:iCs/>
        </w:rPr>
      </w:pPr>
      <w:r>
        <w:rPr>
          <w:rFonts w:ascii="Times New Roman" w:eastAsia="Batang" w:hAnsi="Times New Roman"/>
          <w:b/>
          <w:bCs/>
          <w:i/>
          <w:iCs/>
          <w:lang w:eastAsia="x-none"/>
        </w:rPr>
        <w:t>Note: When the transmission of a transport block is disabled, the maximum number of layers is ≤ 4.</w:t>
      </w:r>
    </w:p>
    <w:p w14:paraId="0142CBA9" w14:textId="2827C794" w:rsidR="00F15B3F" w:rsidRPr="008349BA" w:rsidRDefault="00F15B3F" w:rsidP="0055715C">
      <w:pPr>
        <w:pStyle w:val="BodyText"/>
        <w:spacing w:after="0" w:line="240" w:lineRule="auto"/>
        <w:ind w:firstLine="288"/>
        <w:contextualSpacing/>
        <w:rPr>
          <w:sz w:val="22"/>
          <w:szCs w:val="28"/>
        </w:rPr>
      </w:pPr>
    </w:p>
    <w:p w14:paraId="192035FC" w14:textId="77777777" w:rsidR="00E07B45" w:rsidRDefault="00E07B45" w:rsidP="0055715C">
      <w:pPr>
        <w:pStyle w:val="BodyText"/>
        <w:spacing w:after="0" w:line="240" w:lineRule="auto"/>
        <w:ind w:firstLine="288"/>
        <w:contextualSpacing/>
        <w:rPr>
          <w:sz w:val="22"/>
          <w:szCs w:val="28"/>
          <w:lang w:val="en-GB"/>
        </w:rPr>
      </w:pPr>
    </w:p>
    <w:p w14:paraId="541CA461" w14:textId="52796DB7" w:rsidR="00E07B45" w:rsidRDefault="00E07B45" w:rsidP="0055715C">
      <w:pPr>
        <w:pStyle w:val="BodyText"/>
        <w:spacing w:after="0" w:line="240" w:lineRule="auto"/>
        <w:contextualSpacing/>
        <w:rPr>
          <w:rFonts w:eastAsia="Batang"/>
          <w:b/>
          <w:bCs/>
          <w:i/>
          <w:iCs/>
          <w:sz w:val="22"/>
          <w:szCs w:val="22"/>
          <w:lang w:eastAsia="x-none"/>
        </w:rPr>
      </w:pPr>
      <w:r w:rsidRPr="0007414A">
        <w:rPr>
          <w:rFonts w:eastAsia="Batang"/>
          <w:b/>
          <w:bCs/>
          <w:i/>
          <w:iCs/>
          <w:sz w:val="22"/>
          <w:szCs w:val="22"/>
          <w:highlight w:val="yellow"/>
        </w:rPr>
        <w:t>Proposal 4.</w:t>
      </w:r>
      <w:r w:rsidR="005A3AD7">
        <w:rPr>
          <w:rFonts w:eastAsia="Batang"/>
          <w:b/>
          <w:bCs/>
          <w:i/>
          <w:iCs/>
          <w:sz w:val="22"/>
          <w:szCs w:val="22"/>
          <w:highlight w:val="yellow"/>
        </w:rPr>
        <w:t>4</w:t>
      </w:r>
      <w:r w:rsidRPr="0007414A">
        <w:rPr>
          <w:rFonts w:eastAsia="Batang"/>
          <w:b/>
          <w:bCs/>
          <w:i/>
          <w:iCs/>
          <w:sz w:val="22"/>
          <w:szCs w:val="22"/>
          <w:highlight w:val="yellow"/>
        </w:rPr>
        <w:t>:</w:t>
      </w:r>
      <w:r w:rsidRPr="0007414A">
        <w:rPr>
          <w:rFonts w:eastAsia="Batang"/>
          <w:b/>
          <w:bCs/>
          <w:i/>
          <w:iCs/>
          <w:sz w:val="22"/>
          <w:szCs w:val="22"/>
        </w:rPr>
        <w:t xml:space="preserve"> </w:t>
      </w:r>
      <w:r w:rsidRPr="0007414A">
        <w:rPr>
          <w:rFonts w:eastAsia="Batang"/>
          <w:b/>
          <w:bCs/>
          <w:i/>
          <w:iCs/>
          <w:sz w:val="22"/>
          <w:szCs w:val="22"/>
          <w:lang w:eastAsia="x-none"/>
        </w:rPr>
        <w:t>To support dual CW PUSCH operation by an 8TX UE,</w:t>
      </w:r>
      <w:r w:rsidRPr="00E07B45">
        <w:t xml:space="preserve"> </w:t>
      </w:r>
      <w:r w:rsidR="00920634">
        <w:rPr>
          <w:rFonts w:eastAsia="Batang"/>
          <w:b/>
          <w:bCs/>
          <w:i/>
          <w:iCs/>
          <w:sz w:val="22"/>
          <w:szCs w:val="22"/>
          <w:lang w:eastAsia="x-none"/>
        </w:rPr>
        <w:t>if</w:t>
      </w:r>
      <w:r w:rsidRPr="00E07B45">
        <w:rPr>
          <w:rFonts w:eastAsia="Batang"/>
          <w:b/>
          <w:bCs/>
          <w:i/>
          <w:iCs/>
          <w:sz w:val="22"/>
          <w:szCs w:val="22"/>
          <w:lang w:eastAsia="x-none"/>
        </w:rPr>
        <w:t xml:space="preserve"> CBG</w:t>
      </w:r>
      <w:r w:rsidR="003A6B3E">
        <w:rPr>
          <w:rFonts w:eastAsia="Batang"/>
          <w:b/>
          <w:bCs/>
          <w:i/>
          <w:iCs/>
          <w:sz w:val="22"/>
          <w:szCs w:val="22"/>
          <w:lang w:eastAsia="x-none"/>
        </w:rPr>
        <w:t>-</w:t>
      </w:r>
      <w:r w:rsidRPr="00E07B45">
        <w:rPr>
          <w:rFonts w:eastAsia="Batang"/>
          <w:b/>
          <w:bCs/>
          <w:i/>
          <w:iCs/>
          <w:sz w:val="22"/>
          <w:szCs w:val="22"/>
          <w:lang w:eastAsia="x-none"/>
        </w:rPr>
        <w:t>based transmission</w:t>
      </w:r>
      <w:r w:rsidR="00920634">
        <w:rPr>
          <w:rFonts w:eastAsia="Batang"/>
          <w:b/>
          <w:bCs/>
          <w:i/>
          <w:iCs/>
          <w:sz w:val="22"/>
          <w:szCs w:val="22"/>
          <w:lang w:eastAsia="x-none"/>
        </w:rPr>
        <w:t xml:space="preserve"> is configured</w:t>
      </w:r>
      <w:r w:rsidRPr="00E07B45">
        <w:rPr>
          <w:rFonts w:eastAsia="Batang"/>
          <w:b/>
          <w:bCs/>
          <w:i/>
          <w:iCs/>
          <w:sz w:val="22"/>
          <w:szCs w:val="22"/>
          <w:lang w:eastAsia="x-none"/>
        </w:rPr>
        <w:t xml:space="preserve">, </w:t>
      </w:r>
      <w:r>
        <w:rPr>
          <w:rFonts w:eastAsia="Batang"/>
          <w:b/>
          <w:bCs/>
          <w:i/>
          <w:iCs/>
          <w:sz w:val="22"/>
          <w:szCs w:val="22"/>
          <w:lang w:eastAsia="x-none"/>
        </w:rPr>
        <w:t>t</w:t>
      </w:r>
      <w:r w:rsidRPr="00E07B45">
        <w:rPr>
          <w:rFonts w:eastAsia="Batang"/>
          <w:b/>
          <w:bCs/>
          <w:i/>
          <w:iCs/>
          <w:sz w:val="22"/>
          <w:szCs w:val="22"/>
          <w:lang w:eastAsia="x-none"/>
        </w:rPr>
        <w:t xml:space="preserve">he </w:t>
      </w:r>
      <w:r w:rsidR="00954CCA" w:rsidRPr="00E07B45">
        <w:rPr>
          <w:rFonts w:eastAsia="Batang"/>
          <w:b/>
          <w:bCs/>
          <w:i/>
          <w:iCs/>
          <w:sz w:val="22"/>
          <w:szCs w:val="22"/>
          <w:lang w:eastAsia="x-none"/>
        </w:rPr>
        <w:t xml:space="preserve">DL </w:t>
      </w:r>
      <w:r w:rsidR="00954CCA">
        <w:rPr>
          <w:rFonts w:eastAsia="Batang"/>
          <w:b/>
          <w:bCs/>
          <w:i/>
          <w:iCs/>
          <w:sz w:val="22"/>
          <w:szCs w:val="22"/>
          <w:lang w:eastAsia="x-none"/>
        </w:rPr>
        <w:t xml:space="preserve">principle for </w:t>
      </w:r>
      <w:r w:rsidR="00954CCA" w:rsidRPr="00E07B45">
        <w:rPr>
          <w:rFonts w:eastAsia="Batang"/>
          <w:b/>
          <w:bCs/>
          <w:i/>
          <w:iCs/>
          <w:sz w:val="22"/>
          <w:szCs w:val="22"/>
          <w:lang w:eastAsia="x-none"/>
        </w:rPr>
        <w:t>CBG</w:t>
      </w:r>
      <w:r w:rsidR="00954CCA">
        <w:rPr>
          <w:rFonts w:eastAsia="Batang"/>
          <w:b/>
          <w:bCs/>
          <w:i/>
          <w:iCs/>
          <w:sz w:val="22"/>
          <w:szCs w:val="22"/>
          <w:lang w:eastAsia="x-none"/>
        </w:rPr>
        <w:t>T</w:t>
      </w:r>
      <w:r w:rsidR="00954CCA" w:rsidRPr="00E07B45">
        <w:rPr>
          <w:rFonts w:eastAsia="Batang"/>
          <w:b/>
          <w:bCs/>
          <w:i/>
          <w:iCs/>
          <w:sz w:val="22"/>
          <w:szCs w:val="22"/>
          <w:lang w:eastAsia="x-none"/>
        </w:rPr>
        <w:t xml:space="preserve">I </w:t>
      </w:r>
      <w:r w:rsidR="00954CCA">
        <w:rPr>
          <w:rFonts w:eastAsia="Batang"/>
          <w:b/>
          <w:bCs/>
          <w:i/>
          <w:iCs/>
          <w:sz w:val="22"/>
          <w:szCs w:val="22"/>
          <w:lang w:eastAsia="x-none"/>
        </w:rPr>
        <w:t>DCI field</w:t>
      </w:r>
      <w:r w:rsidR="00954CCA" w:rsidRPr="00E07B45">
        <w:rPr>
          <w:rFonts w:eastAsia="Batang"/>
          <w:b/>
          <w:bCs/>
          <w:i/>
          <w:iCs/>
          <w:sz w:val="22"/>
          <w:szCs w:val="22"/>
          <w:lang w:eastAsia="x-none"/>
        </w:rPr>
        <w:t xml:space="preserve"> </w:t>
      </w:r>
      <w:r w:rsidR="00954CCA">
        <w:rPr>
          <w:rFonts w:eastAsia="Batang"/>
          <w:b/>
          <w:bCs/>
          <w:i/>
          <w:iCs/>
          <w:sz w:val="22"/>
          <w:szCs w:val="22"/>
          <w:lang w:eastAsia="x-none"/>
        </w:rPr>
        <w:t xml:space="preserve">is reused </w:t>
      </w:r>
      <w:r>
        <w:rPr>
          <w:rFonts w:eastAsia="Batang"/>
          <w:b/>
          <w:bCs/>
          <w:i/>
          <w:iCs/>
          <w:sz w:val="22"/>
          <w:szCs w:val="22"/>
          <w:lang w:eastAsia="x-none"/>
        </w:rPr>
        <w:t>where,</w:t>
      </w:r>
    </w:p>
    <w:p w14:paraId="416EAFCF" w14:textId="198FDAC1" w:rsidR="00E07B45" w:rsidRPr="00E07B45" w:rsidRDefault="00E07B45" w:rsidP="00407C9F">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Pr>
          <w:rFonts w:eastAsia="Batang"/>
          <w:b/>
          <w:bCs/>
          <w:i/>
          <w:iCs/>
          <w:sz w:val="22"/>
          <w:szCs w:val="22"/>
          <w:lang w:eastAsia="x-none"/>
        </w:rPr>
        <w:t>T</w:t>
      </w:r>
      <w:r w:rsidRPr="00E07B45">
        <w:rPr>
          <w:rFonts w:eastAsia="Batang"/>
          <w:b/>
          <w:bCs/>
          <w:i/>
          <w:iCs/>
          <w:sz w:val="22"/>
          <w:szCs w:val="22"/>
          <w:lang w:eastAsia="x-none"/>
        </w:rPr>
        <w:t xml:space="preserve">he first </w:t>
      </w:r>
      <w:r w:rsidR="00954CCA">
        <w:rPr>
          <w:rFonts w:eastAsia="Batang"/>
          <w:b/>
          <w:bCs/>
          <w:i/>
          <w:iCs/>
          <w:sz w:val="22"/>
          <w:szCs w:val="22"/>
          <w:lang w:eastAsia="x-none"/>
        </w:rPr>
        <w:t>half</w:t>
      </w:r>
      <w:r w:rsidRPr="00E07B45">
        <w:rPr>
          <w:rFonts w:eastAsia="Batang"/>
          <w:b/>
          <w:bCs/>
          <w:i/>
          <w:iCs/>
          <w:sz w:val="22"/>
          <w:szCs w:val="22"/>
          <w:lang w:eastAsia="x-none"/>
        </w:rPr>
        <w:t xml:space="preserve"> of CBGTI field bits is used to indicate the </w:t>
      </w:r>
      <w:r w:rsidR="003A6B3E">
        <w:rPr>
          <w:rFonts w:eastAsia="Batang"/>
          <w:b/>
          <w:bCs/>
          <w:i/>
          <w:iCs/>
          <w:sz w:val="22"/>
          <w:szCs w:val="22"/>
          <w:lang w:eastAsia="x-none"/>
        </w:rPr>
        <w:t>transmission</w:t>
      </w:r>
      <w:r w:rsidR="0073724B">
        <w:rPr>
          <w:rFonts w:eastAsia="Batang"/>
          <w:b/>
          <w:bCs/>
          <w:i/>
          <w:iCs/>
          <w:sz w:val="22"/>
          <w:szCs w:val="22"/>
          <w:lang w:eastAsia="x-none"/>
        </w:rPr>
        <w:t xml:space="preserve"> state</w:t>
      </w:r>
      <w:r w:rsidR="003A6B3E">
        <w:rPr>
          <w:rFonts w:eastAsia="Batang"/>
          <w:b/>
          <w:bCs/>
          <w:i/>
          <w:iCs/>
          <w:sz w:val="22"/>
          <w:szCs w:val="22"/>
          <w:lang w:eastAsia="x-none"/>
        </w:rPr>
        <w:t xml:space="preserve"> of </w:t>
      </w:r>
      <w:r w:rsidRPr="00E07B45">
        <w:rPr>
          <w:rFonts w:eastAsia="Batang"/>
          <w:b/>
          <w:bCs/>
          <w:i/>
          <w:iCs/>
          <w:sz w:val="22"/>
          <w:szCs w:val="22"/>
          <w:lang w:eastAsia="x-none"/>
        </w:rPr>
        <w:t xml:space="preserve">CBGs of the first transport block, while the second </w:t>
      </w:r>
      <w:r w:rsidR="00954CCA">
        <w:rPr>
          <w:rFonts w:eastAsia="Batang"/>
          <w:b/>
          <w:bCs/>
          <w:i/>
          <w:iCs/>
          <w:sz w:val="22"/>
          <w:szCs w:val="22"/>
          <w:lang w:eastAsia="x-none"/>
        </w:rPr>
        <w:t xml:space="preserve">half </w:t>
      </w:r>
      <w:r w:rsidRPr="00E07B45">
        <w:rPr>
          <w:rFonts w:eastAsia="Batang"/>
          <w:b/>
          <w:bCs/>
          <w:i/>
          <w:iCs/>
          <w:sz w:val="22"/>
          <w:szCs w:val="22"/>
          <w:lang w:eastAsia="x-none"/>
        </w:rPr>
        <w:t xml:space="preserve">of CBGTI field bits is used to indicate the </w:t>
      </w:r>
      <w:r w:rsidR="003A6B3E">
        <w:rPr>
          <w:rFonts w:eastAsia="Batang"/>
          <w:b/>
          <w:bCs/>
          <w:i/>
          <w:iCs/>
          <w:sz w:val="22"/>
          <w:szCs w:val="22"/>
          <w:lang w:eastAsia="x-none"/>
        </w:rPr>
        <w:t>transmission</w:t>
      </w:r>
      <w:r w:rsidR="0073724B">
        <w:rPr>
          <w:rFonts w:eastAsia="Batang"/>
          <w:b/>
          <w:bCs/>
          <w:i/>
          <w:iCs/>
          <w:sz w:val="22"/>
          <w:szCs w:val="22"/>
          <w:lang w:eastAsia="x-none"/>
        </w:rPr>
        <w:t xml:space="preserve"> state</w:t>
      </w:r>
      <w:r w:rsidR="003A6B3E">
        <w:rPr>
          <w:rFonts w:eastAsia="Batang"/>
          <w:b/>
          <w:bCs/>
          <w:i/>
          <w:iCs/>
          <w:sz w:val="22"/>
          <w:szCs w:val="22"/>
          <w:lang w:eastAsia="x-none"/>
        </w:rPr>
        <w:t xml:space="preserve"> of </w:t>
      </w:r>
      <w:r w:rsidRPr="00E07B45">
        <w:rPr>
          <w:rFonts w:eastAsia="Batang"/>
          <w:b/>
          <w:bCs/>
          <w:i/>
          <w:iCs/>
          <w:sz w:val="22"/>
          <w:szCs w:val="22"/>
          <w:lang w:eastAsia="x-none"/>
        </w:rPr>
        <w:t>CBGs of the second transport block</w:t>
      </w:r>
      <w:r>
        <w:rPr>
          <w:rFonts w:eastAsia="Batang"/>
          <w:b/>
          <w:bCs/>
          <w:i/>
          <w:iCs/>
          <w:sz w:val="22"/>
          <w:szCs w:val="22"/>
          <w:lang w:eastAsia="x-none"/>
        </w:rPr>
        <w:t>.</w:t>
      </w:r>
    </w:p>
    <w:p w14:paraId="4648348E" w14:textId="1250E0E3" w:rsidR="003A6B3E" w:rsidRPr="003A6B3E" w:rsidRDefault="00920634"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x-none"/>
        </w:rPr>
        <w:t xml:space="preserve">The bit field may be configured </w:t>
      </w:r>
      <w:r w:rsidR="003A6B3E">
        <w:rPr>
          <w:rFonts w:eastAsia="Batang"/>
          <w:b/>
          <w:bCs/>
          <w:i/>
          <w:iCs/>
          <w:sz w:val="22"/>
          <w:szCs w:val="22"/>
          <w:lang w:eastAsia="x-none"/>
        </w:rPr>
        <w:t>to have a length of N bits that can support operation of N/2 CBGs, where N=2, 4, 6 or 8.</w:t>
      </w:r>
    </w:p>
    <w:p w14:paraId="27DD07AE" w14:textId="77777777" w:rsidR="00B11E0F" w:rsidRDefault="00B11E0F" w:rsidP="00407C9F">
      <w:pPr>
        <w:spacing w:after="0" w:line="240" w:lineRule="auto"/>
        <w:contextualSpacing/>
        <w:rPr>
          <w:rFonts w:ascii="Times" w:eastAsia="Batang" w:hAnsi="Times"/>
          <w:b/>
          <w:bCs/>
          <w:i/>
          <w:iCs/>
          <w:sz w:val="22"/>
          <w:szCs w:val="22"/>
          <w:highlight w:val="yellow"/>
        </w:rPr>
      </w:pPr>
    </w:p>
    <w:p w14:paraId="25216C55" w14:textId="7E052EB0" w:rsidR="00B11E0F" w:rsidRDefault="00B11E0F" w:rsidP="00407C9F">
      <w:pPr>
        <w:spacing w:after="0" w:line="240" w:lineRule="auto"/>
        <w:contextualSpacing/>
        <w:rPr>
          <w:rFonts w:eastAsia="Batang"/>
          <w:b/>
          <w:bCs/>
          <w:i/>
          <w:iCs/>
          <w:sz w:val="22"/>
          <w:szCs w:val="22"/>
          <w:lang w:eastAsia="x-none"/>
        </w:rPr>
      </w:pPr>
      <w:r w:rsidRPr="0007414A">
        <w:rPr>
          <w:rFonts w:ascii="Times" w:eastAsia="Batang" w:hAnsi="Times"/>
          <w:b/>
          <w:bCs/>
          <w:i/>
          <w:iCs/>
          <w:sz w:val="22"/>
          <w:szCs w:val="22"/>
          <w:highlight w:val="yellow"/>
        </w:rPr>
        <w:t>Proposal 4.</w:t>
      </w:r>
      <w:r>
        <w:rPr>
          <w:rFonts w:eastAsia="Batang"/>
          <w:b/>
          <w:bCs/>
          <w:i/>
          <w:iCs/>
          <w:sz w:val="22"/>
          <w:szCs w:val="22"/>
          <w:highlight w:val="yellow"/>
        </w:rPr>
        <w:t>5</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Pr="0007414A">
        <w:rPr>
          <w:rFonts w:eastAsia="Batang"/>
          <w:b/>
          <w:bCs/>
          <w:i/>
          <w:iCs/>
          <w:sz w:val="22"/>
          <w:szCs w:val="22"/>
          <w:lang w:eastAsia="x-none"/>
        </w:rPr>
        <w:t>To support dual CW PUSCH operation by an 8TX UE,</w:t>
      </w:r>
      <w:r>
        <w:rPr>
          <w:rFonts w:eastAsia="Batang"/>
          <w:b/>
          <w:bCs/>
          <w:i/>
          <w:iCs/>
          <w:sz w:val="22"/>
          <w:szCs w:val="22"/>
          <w:lang w:eastAsia="x-none"/>
        </w:rPr>
        <w:t xml:space="preserve"> </w:t>
      </w:r>
    </w:p>
    <w:p w14:paraId="36152430" w14:textId="50C05838" w:rsidR="00B11E0F" w:rsidRPr="00B11E0F"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x-none"/>
        </w:rPr>
        <w:t>For Type-1 CG:</w:t>
      </w:r>
      <w:r w:rsidRPr="00B11E0F">
        <w:t xml:space="preserve"> </w:t>
      </w:r>
      <w:r>
        <w:rPr>
          <w:rFonts w:eastAsia="Batang"/>
          <w:b/>
          <w:bCs/>
          <w:i/>
          <w:iCs/>
          <w:sz w:val="22"/>
          <w:szCs w:val="22"/>
          <w:lang w:eastAsia="x-none"/>
        </w:rPr>
        <w:t>A second</w:t>
      </w:r>
      <w:r w:rsidRPr="00B11E0F">
        <w:rPr>
          <w:rFonts w:eastAsia="Batang"/>
          <w:b/>
          <w:bCs/>
          <w:i/>
          <w:iCs/>
          <w:sz w:val="22"/>
          <w:szCs w:val="22"/>
          <w:lang w:eastAsia="x-none"/>
        </w:rPr>
        <w:t xml:space="preserve"> mcsAndTBS parameters </w:t>
      </w:r>
      <w:r>
        <w:rPr>
          <w:rFonts w:eastAsia="Batang"/>
          <w:b/>
          <w:bCs/>
          <w:i/>
          <w:iCs/>
          <w:sz w:val="22"/>
          <w:szCs w:val="22"/>
          <w:lang w:eastAsia="x-none"/>
        </w:rPr>
        <w:t>is</w:t>
      </w:r>
      <w:r w:rsidRPr="00B11E0F">
        <w:rPr>
          <w:rFonts w:eastAsia="Batang"/>
          <w:b/>
          <w:bCs/>
          <w:i/>
          <w:iCs/>
          <w:sz w:val="22"/>
          <w:szCs w:val="22"/>
          <w:lang w:eastAsia="x-none"/>
        </w:rPr>
        <w:t xml:space="preserve"> configured in rrc-ConfiguredUplinkGrant</w:t>
      </w:r>
      <w:r>
        <w:rPr>
          <w:rFonts w:eastAsia="Batang"/>
          <w:b/>
          <w:bCs/>
          <w:i/>
          <w:iCs/>
          <w:sz w:val="22"/>
          <w:szCs w:val="22"/>
          <w:lang w:eastAsia="x-none"/>
        </w:rPr>
        <w:t>.</w:t>
      </w:r>
    </w:p>
    <w:p w14:paraId="1D9A1EA8" w14:textId="2CD81389" w:rsidR="00B11E0F"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x-none"/>
        </w:rPr>
        <w:t>For Type-2 CG:</w:t>
      </w:r>
      <w:r w:rsidRPr="00B11E0F">
        <w:t xml:space="preserve"> </w:t>
      </w:r>
      <w:r>
        <w:rPr>
          <w:rFonts w:eastAsia="Batang"/>
          <w:b/>
          <w:bCs/>
          <w:i/>
          <w:iCs/>
          <w:sz w:val="22"/>
          <w:szCs w:val="22"/>
          <w:lang w:eastAsia="x-none"/>
        </w:rPr>
        <w:t xml:space="preserve">A second </w:t>
      </w:r>
      <w:r w:rsidRPr="00B11E0F">
        <w:rPr>
          <w:rFonts w:eastAsia="Batang"/>
          <w:b/>
          <w:bCs/>
          <w:i/>
          <w:iCs/>
          <w:sz w:val="22"/>
          <w:szCs w:val="22"/>
          <w:lang w:eastAsia="x-none"/>
        </w:rPr>
        <w:t xml:space="preserve">MCS field </w:t>
      </w:r>
      <w:r>
        <w:rPr>
          <w:rFonts w:eastAsia="Batang"/>
          <w:b/>
          <w:bCs/>
          <w:i/>
          <w:iCs/>
          <w:sz w:val="22"/>
          <w:szCs w:val="22"/>
          <w:lang w:eastAsia="x-none"/>
        </w:rPr>
        <w:t>is added</w:t>
      </w:r>
      <w:r w:rsidRPr="00B11E0F">
        <w:rPr>
          <w:rFonts w:eastAsia="Batang"/>
          <w:b/>
          <w:bCs/>
          <w:i/>
          <w:iCs/>
          <w:sz w:val="22"/>
          <w:szCs w:val="22"/>
          <w:lang w:eastAsia="x-none"/>
        </w:rPr>
        <w:t xml:space="preserve"> in DCI format activating a Type-2 CG-PUSCH.</w:t>
      </w:r>
    </w:p>
    <w:p w14:paraId="38B32CC4" w14:textId="7288DAC2" w:rsidR="00F71CCE" w:rsidRDefault="00F71CCE" w:rsidP="00407C9F">
      <w:pPr>
        <w:spacing w:after="0" w:line="240" w:lineRule="auto"/>
        <w:contextualSpacing/>
        <w:rPr>
          <w:lang w:val="en-US"/>
        </w:rPr>
      </w:pPr>
    </w:p>
    <w:p w14:paraId="1043B2BC" w14:textId="42C8A2CD"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5</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4FC7FFB4" w14:textId="77777777" w:rsidTr="00322A8A">
        <w:tc>
          <w:tcPr>
            <w:tcW w:w="2070" w:type="dxa"/>
            <w:shd w:val="clear" w:color="auto" w:fill="D9D9D9" w:themeFill="background1" w:themeFillShade="D9"/>
          </w:tcPr>
          <w:p w14:paraId="102C9E15"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AB93F8F"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1A99BCF5" w14:textId="77777777" w:rsidTr="00322A8A">
        <w:tc>
          <w:tcPr>
            <w:tcW w:w="2070" w:type="dxa"/>
          </w:tcPr>
          <w:p w14:paraId="46A9836B" w14:textId="2D11E543" w:rsidR="00F334CD" w:rsidRDefault="004D31CF" w:rsidP="00407C9F">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0E2548C" w14:textId="77777777" w:rsidR="00F334CD" w:rsidRDefault="00384873" w:rsidP="00384873">
            <w:pPr>
              <w:spacing w:before="0" w:after="0" w:line="240" w:lineRule="auto"/>
              <w:contextualSpacing/>
              <w:rPr>
                <w:lang w:eastAsia="zh-CN"/>
              </w:rPr>
            </w:pPr>
            <w:r>
              <w:rPr>
                <w:rFonts w:hint="eastAsia"/>
                <w:lang w:eastAsia="zh-CN"/>
              </w:rPr>
              <w:t>P</w:t>
            </w:r>
            <w:r>
              <w:rPr>
                <w:lang w:eastAsia="zh-CN"/>
              </w:rPr>
              <w:t>roposal 4.1</w:t>
            </w:r>
            <w:r>
              <w:rPr>
                <w:rFonts w:hint="eastAsia"/>
                <w:lang w:eastAsia="zh-CN"/>
              </w:rPr>
              <w:t>:</w:t>
            </w:r>
          </w:p>
          <w:p w14:paraId="7E9AA836" w14:textId="77777777" w:rsidR="00384873" w:rsidRDefault="00566E88" w:rsidP="00384873">
            <w:pPr>
              <w:spacing w:before="0" w:after="0" w:line="240" w:lineRule="auto"/>
              <w:contextualSpacing/>
              <w:rPr>
                <w:lang w:eastAsia="zh-CN"/>
              </w:rPr>
            </w:pPr>
            <w:r>
              <w:rPr>
                <w:rFonts w:hint="eastAsia"/>
                <w:lang w:eastAsia="zh-CN"/>
              </w:rPr>
              <w:t>F</w:t>
            </w:r>
            <w:r>
              <w:rPr>
                <w:lang w:eastAsia="zh-CN"/>
              </w:rPr>
              <w:t xml:space="preserve">or PUSCH with layer &gt; 4 , we think </w:t>
            </w:r>
            <w:r w:rsidR="003E6C74">
              <w:rPr>
                <w:lang w:eastAsia="zh-CN"/>
              </w:rPr>
              <w:t>2 CWs should be used.</w:t>
            </w:r>
            <w:r w:rsidR="000D5019">
              <w:rPr>
                <w:lang w:eastAsia="zh-CN"/>
              </w:rPr>
              <w:t xml:space="preserve"> We donot need to define both 1 CW and 2 CWs for PUSCH with layer &gt; 4. Thus, no UE capability is needed for </w:t>
            </w:r>
            <w:r w:rsidR="001540D4">
              <w:rPr>
                <w:lang w:eastAsia="zh-CN"/>
              </w:rPr>
              <w:t>the number of CWs.</w:t>
            </w:r>
          </w:p>
          <w:p w14:paraId="2D54FABD" w14:textId="77777777" w:rsidR="001540D4" w:rsidRDefault="001540D4" w:rsidP="00384873">
            <w:pPr>
              <w:spacing w:before="0" w:after="0" w:line="240" w:lineRule="auto"/>
              <w:contextualSpacing/>
              <w:rPr>
                <w:lang w:eastAsia="zh-CN"/>
              </w:rPr>
            </w:pPr>
            <w:r>
              <w:rPr>
                <w:rFonts w:hint="eastAsia"/>
                <w:lang w:eastAsia="zh-CN"/>
              </w:rPr>
              <w:t>W</w:t>
            </w:r>
            <w:r>
              <w:rPr>
                <w:lang w:eastAsia="zh-CN"/>
              </w:rPr>
              <w:t>e suggest deleting the note, and we support Alt2.</w:t>
            </w:r>
          </w:p>
          <w:p w14:paraId="6C01D30C" w14:textId="77777777" w:rsidR="001540D4" w:rsidRDefault="001540D4" w:rsidP="00384873">
            <w:pPr>
              <w:spacing w:before="0" w:after="0" w:line="240" w:lineRule="auto"/>
              <w:contextualSpacing/>
              <w:rPr>
                <w:lang w:eastAsia="zh-CN"/>
              </w:rPr>
            </w:pPr>
          </w:p>
          <w:p w14:paraId="10A4629D" w14:textId="77777777" w:rsidR="001540D4" w:rsidRDefault="00582CCF" w:rsidP="00384873">
            <w:pPr>
              <w:spacing w:before="0" w:after="0" w:line="240" w:lineRule="auto"/>
              <w:contextualSpacing/>
              <w:rPr>
                <w:lang w:eastAsia="zh-CN"/>
              </w:rPr>
            </w:pPr>
            <w:r w:rsidRPr="00582CCF">
              <w:rPr>
                <w:lang w:eastAsia="zh-CN"/>
              </w:rPr>
              <w:lastRenderedPageBreak/>
              <w:t>Proposal 4.2:</w:t>
            </w:r>
            <w:r>
              <w:rPr>
                <w:lang w:eastAsia="zh-CN"/>
              </w:rPr>
              <w:t xml:space="preserve"> support.</w:t>
            </w:r>
          </w:p>
          <w:p w14:paraId="6419AE35" w14:textId="77777777" w:rsidR="00582CCF" w:rsidRDefault="00582CCF" w:rsidP="00384873">
            <w:pPr>
              <w:spacing w:before="0" w:after="0" w:line="240" w:lineRule="auto"/>
              <w:contextualSpacing/>
              <w:rPr>
                <w:lang w:eastAsia="zh-CN"/>
              </w:rPr>
            </w:pPr>
          </w:p>
          <w:p w14:paraId="276FC2B0" w14:textId="77777777" w:rsidR="00582CCF" w:rsidRDefault="00582CCF" w:rsidP="00384873">
            <w:pPr>
              <w:spacing w:before="0" w:after="0" w:line="240" w:lineRule="auto"/>
              <w:contextualSpacing/>
              <w:rPr>
                <w:lang w:eastAsia="zh-CN"/>
              </w:rPr>
            </w:pPr>
            <w:r w:rsidRPr="00582CCF">
              <w:rPr>
                <w:lang w:eastAsia="zh-CN"/>
              </w:rPr>
              <w:t>Proposal 4.</w:t>
            </w:r>
            <w:r>
              <w:rPr>
                <w:lang w:eastAsia="zh-CN"/>
              </w:rPr>
              <w:t>3</w:t>
            </w:r>
            <w:r w:rsidRPr="00582CCF">
              <w:rPr>
                <w:lang w:eastAsia="zh-CN"/>
              </w:rPr>
              <w:t>:</w:t>
            </w:r>
            <w:r w:rsidR="00AF3779">
              <w:rPr>
                <w:lang w:eastAsia="zh-CN"/>
              </w:rPr>
              <w:t xml:space="preserve"> Not support.</w:t>
            </w:r>
          </w:p>
          <w:p w14:paraId="2B07A644" w14:textId="77777777" w:rsidR="00AF3779" w:rsidRDefault="00E501A3" w:rsidP="00384873">
            <w:pPr>
              <w:spacing w:before="0" w:after="0" w:line="240" w:lineRule="auto"/>
              <w:contextualSpacing/>
              <w:rPr>
                <w:lang w:val="en-US" w:eastAsia="zh-CN"/>
              </w:rPr>
            </w:pPr>
            <w:r w:rsidRPr="00E501A3">
              <w:rPr>
                <w:lang w:val="en-US" w:eastAsia="zh-CN"/>
              </w:rPr>
              <w:t xml:space="preserve">For DL, such implicit indication is needed </w:t>
            </w:r>
            <w:r w:rsidR="00FF1A91">
              <w:rPr>
                <w:lang w:val="en-US" w:eastAsia="zh-CN"/>
              </w:rPr>
              <w:t>because</w:t>
            </w:r>
            <w:r w:rsidRPr="00E501A3">
              <w:rPr>
                <w:lang w:val="en-US" w:eastAsia="zh-CN"/>
              </w:rPr>
              <w:t xml:space="preserve"> DMRS antenna port indication tables for rank&gt;4 and rank&lt;=4 share the same DCI indication codepoint. For UL, the case is different from DL. For non-codebook based UL transmission, the rank is indicated by SRI, so that when rank&lt;=4 is indicated by SRI, the 2nd CW can be regarded as disabled and no other indication method is needed. For codebook-based UL transmission, the rank is indicated by TRI/TPMI indication, similarly, no other indication method is needed. Thus, we don’t think the indication for disabling a CW is needed.</w:t>
            </w:r>
          </w:p>
          <w:p w14:paraId="25F904C4" w14:textId="77777777" w:rsidR="00922DFF" w:rsidRDefault="00922DFF" w:rsidP="00384873">
            <w:pPr>
              <w:spacing w:before="0" w:after="0" w:line="240" w:lineRule="auto"/>
              <w:contextualSpacing/>
              <w:rPr>
                <w:lang w:val="en-US" w:eastAsia="zh-CN"/>
              </w:rPr>
            </w:pPr>
          </w:p>
          <w:p w14:paraId="5D389896" w14:textId="076A99C4" w:rsidR="00922DFF" w:rsidRDefault="00922DFF" w:rsidP="00922DFF">
            <w:pPr>
              <w:spacing w:before="0" w:after="0" w:line="240" w:lineRule="auto"/>
              <w:contextualSpacing/>
              <w:rPr>
                <w:lang w:eastAsia="zh-CN"/>
              </w:rPr>
            </w:pPr>
            <w:r w:rsidRPr="00582CCF">
              <w:rPr>
                <w:lang w:eastAsia="zh-CN"/>
              </w:rPr>
              <w:t>Proposal 4.</w:t>
            </w:r>
            <w:r>
              <w:rPr>
                <w:lang w:eastAsia="zh-CN"/>
              </w:rPr>
              <w:t>4</w:t>
            </w:r>
            <w:r w:rsidRPr="00582CCF">
              <w:rPr>
                <w:lang w:eastAsia="zh-CN"/>
              </w:rPr>
              <w:t>:</w:t>
            </w:r>
            <w:r>
              <w:rPr>
                <w:lang w:eastAsia="zh-CN"/>
              </w:rPr>
              <w:t xml:space="preserve"> </w:t>
            </w:r>
            <w:r w:rsidR="009D437A">
              <w:rPr>
                <w:lang w:eastAsia="zh-CN"/>
              </w:rPr>
              <w:t>support in principle.</w:t>
            </w:r>
          </w:p>
          <w:p w14:paraId="0F28AD77" w14:textId="77777777" w:rsidR="00922DFF" w:rsidRDefault="00922DFF" w:rsidP="00384873">
            <w:pPr>
              <w:spacing w:before="0" w:after="0" w:line="240" w:lineRule="auto"/>
              <w:contextualSpacing/>
              <w:rPr>
                <w:lang w:val="en-US" w:eastAsia="zh-CN"/>
              </w:rPr>
            </w:pPr>
          </w:p>
          <w:p w14:paraId="269355F2" w14:textId="76ED082A" w:rsidR="00922DFF" w:rsidRDefault="00922DFF" w:rsidP="00922DFF">
            <w:pPr>
              <w:spacing w:before="0" w:after="0" w:line="240" w:lineRule="auto"/>
              <w:contextualSpacing/>
              <w:rPr>
                <w:lang w:eastAsia="zh-CN"/>
              </w:rPr>
            </w:pPr>
            <w:r w:rsidRPr="00582CCF">
              <w:rPr>
                <w:lang w:eastAsia="zh-CN"/>
              </w:rPr>
              <w:t>Proposal 4.</w:t>
            </w:r>
            <w:r>
              <w:rPr>
                <w:lang w:eastAsia="zh-CN"/>
              </w:rPr>
              <w:t>5</w:t>
            </w:r>
            <w:r w:rsidRPr="00582CCF">
              <w:rPr>
                <w:lang w:eastAsia="zh-CN"/>
              </w:rPr>
              <w:t>:</w:t>
            </w:r>
            <w:r w:rsidR="00356304">
              <w:rPr>
                <w:lang w:eastAsia="zh-CN"/>
              </w:rPr>
              <w:t xml:space="preserve"> support</w:t>
            </w:r>
            <w:r w:rsidR="005A743D">
              <w:rPr>
                <w:lang w:eastAsia="zh-CN"/>
              </w:rPr>
              <w:t xml:space="preserve"> in principle</w:t>
            </w:r>
            <w:r w:rsidR="00356304">
              <w:rPr>
                <w:lang w:eastAsia="zh-CN"/>
              </w:rPr>
              <w:t>.</w:t>
            </w:r>
          </w:p>
          <w:p w14:paraId="70237057" w14:textId="18339D5D" w:rsidR="00922DFF" w:rsidRPr="00E501A3" w:rsidRDefault="00922DFF" w:rsidP="00384873">
            <w:pPr>
              <w:spacing w:before="0" w:after="0" w:line="240" w:lineRule="auto"/>
              <w:contextualSpacing/>
              <w:rPr>
                <w:lang w:val="en-US" w:eastAsia="zh-CN"/>
              </w:rPr>
            </w:pPr>
          </w:p>
        </w:tc>
      </w:tr>
      <w:tr w:rsidR="00F334CD" w14:paraId="46C0270D" w14:textId="77777777" w:rsidTr="00322A8A">
        <w:tc>
          <w:tcPr>
            <w:tcW w:w="2070" w:type="dxa"/>
          </w:tcPr>
          <w:p w14:paraId="16F2C684" w14:textId="5ACCD46F" w:rsidR="00F334CD" w:rsidRDefault="0096663C" w:rsidP="00407C9F">
            <w:pPr>
              <w:spacing w:before="0" w:after="0" w:line="240" w:lineRule="auto"/>
              <w:ind w:left="360"/>
              <w:contextualSpacing/>
              <w:rPr>
                <w:lang w:eastAsia="zh-CN"/>
              </w:rPr>
            </w:pPr>
            <w:r>
              <w:rPr>
                <w:rFonts w:hint="eastAsia"/>
                <w:lang w:eastAsia="zh-CN"/>
              </w:rPr>
              <w:lastRenderedPageBreak/>
              <w:t>O</w:t>
            </w:r>
            <w:r>
              <w:rPr>
                <w:lang w:eastAsia="zh-CN"/>
              </w:rPr>
              <w:t>PPO</w:t>
            </w:r>
          </w:p>
        </w:tc>
        <w:tc>
          <w:tcPr>
            <w:tcW w:w="8100" w:type="dxa"/>
          </w:tcPr>
          <w:p w14:paraId="6159F9DE" w14:textId="5FA63068" w:rsidR="00F334CD" w:rsidRDefault="0096663C" w:rsidP="0096663C">
            <w:pPr>
              <w:spacing w:before="0" w:after="0" w:line="240" w:lineRule="auto"/>
              <w:contextualSpacing/>
              <w:rPr>
                <w:lang w:eastAsia="zh-CN"/>
              </w:rPr>
            </w:pPr>
            <w:r>
              <w:rPr>
                <w:lang w:eastAsia="zh-CN"/>
              </w:rPr>
              <w:t xml:space="preserve">For proposal 4.1, we think two CWs should be always applied for rank &gt;4 without any RRC signaling. For Alt.2, current spec. can already support gNB to configure the max number of MIMO layers by RRC. The only issue is to extend the signaling to support more than 4 layers. </w:t>
            </w:r>
          </w:p>
          <w:p w14:paraId="7B09A353" w14:textId="77777777" w:rsidR="0096663C" w:rsidRDefault="0096663C" w:rsidP="0096663C">
            <w:pPr>
              <w:spacing w:before="0" w:after="0" w:line="240" w:lineRule="auto"/>
              <w:contextualSpacing/>
              <w:rPr>
                <w:lang w:eastAsia="zh-CN"/>
              </w:rPr>
            </w:pPr>
          </w:p>
          <w:p w14:paraId="08169658" w14:textId="77777777" w:rsidR="0096663C" w:rsidRDefault="0096663C" w:rsidP="0096663C">
            <w:pPr>
              <w:spacing w:before="0" w:after="0" w:line="240" w:lineRule="auto"/>
              <w:contextualSpacing/>
              <w:rPr>
                <w:lang w:eastAsia="zh-CN"/>
              </w:rPr>
            </w:pPr>
            <w:r>
              <w:rPr>
                <w:rFonts w:hint="eastAsia"/>
                <w:lang w:eastAsia="zh-CN"/>
              </w:rPr>
              <w:t>F</w:t>
            </w:r>
            <w:r>
              <w:rPr>
                <w:lang w:eastAsia="zh-CN"/>
              </w:rPr>
              <w:t xml:space="preserve">or proposal 4.2, our preference is Alt.1. </w:t>
            </w:r>
            <w:r w:rsidRPr="0096663C">
              <w:rPr>
                <w:lang w:eastAsia="zh-CN"/>
              </w:rPr>
              <w:t>The SINR of different layers would not differ much for codebook-based transmission.</w:t>
            </w:r>
            <w:r>
              <w:rPr>
                <w:lang w:eastAsia="zh-CN"/>
              </w:rPr>
              <w:t xml:space="preserve"> </w:t>
            </w:r>
            <w:r w:rsidRPr="0096663C">
              <w:rPr>
                <w:lang w:eastAsia="zh-CN"/>
              </w:rPr>
              <w:t>For non-codebook</w:t>
            </w:r>
            <w:r>
              <w:rPr>
                <w:lang w:eastAsia="zh-CN"/>
              </w:rPr>
              <w:t xml:space="preserve"> </w:t>
            </w:r>
            <w:r w:rsidRPr="0096663C">
              <w:rPr>
                <w:lang w:eastAsia="zh-CN"/>
              </w:rPr>
              <w:t xml:space="preserve">based transmission, it is likely that UE would apply the best precoder to the first layers </w:t>
            </w:r>
            <w:r w:rsidR="00A2074C">
              <w:rPr>
                <w:lang w:eastAsia="zh-CN"/>
              </w:rPr>
              <w:t>which are mapped to</w:t>
            </w:r>
            <w:r w:rsidRPr="0096663C">
              <w:rPr>
                <w:lang w:eastAsia="zh-CN"/>
              </w:rPr>
              <w:t xml:space="preserve"> the first CW.</w:t>
            </w:r>
            <w:r w:rsidR="00A2074C">
              <w:rPr>
                <w:lang w:eastAsia="zh-CN"/>
              </w:rPr>
              <w:t xml:space="preserve"> H</w:t>
            </w:r>
            <w:r w:rsidR="00A2074C">
              <w:rPr>
                <w:rFonts w:hint="eastAsia"/>
                <w:lang w:eastAsia="zh-CN"/>
              </w:rPr>
              <w:t>ence</w:t>
            </w:r>
            <w:r w:rsidR="00A2074C">
              <w:rPr>
                <w:lang w:eastAsia="zh-CN"/>
              </w:rPr>
              <w:t xml:space="preserve">, Alt.1 can be a simpler solution. </w:t>
            </w:r>
          </w:p>
          <w:p w14:paraId="3DC20C4A" w14:textId="77777777" w:rsidR="005A64D9" w:rsidRDefault="005A64D9" w:rsidP="0096663C">
            <w:pPr>
              <w:spacing w:before="0" w:after="0" w:line="240" w:lineRule="auto"/>
              <w:contextualSpacing/>
              <w:rPr>
                <w:lang w:eastAsia="zh-CN"/>
              </w:rPr>
            </w:pPr>
          </w:p>
          <w:p w14:paraId="0CB7C16C" w14:textId="3F9085C9" w:rsidR="00DA0AE2" w:rsidRDefault="005A64D9" w:rsidP="0096663C">
            <w:pPr>
              <w:spacing w:before="0" w:after="0" w:line="240" w:lineRule="auto"/>
              <w:contextualSpacing/>
              <w:rPr>
                <w:lang w:eastAsia="zh-CN"/>
              </w:rPr>
            </w:pPr>
            <w:r>
              <w:rPr>
                <w:rFonts w:hint="eastAsia"/>
                <w:lang w:eastAsia="zh-CN"/>
              </w:rPr>
              <w:t>F</w:t>
            </w:r>
            <w:r>
              <w:rPr>
                <w:lang w:eastAsia="zh-CN"/>
              </w:rPr>
              <w:t xml:space="preserve">or proposal 4.3, </w:t>
            </w:r>
            <w:r w:rsidR="00DA0AE2">
              <w:rPr>
                <w:lang w:eastAsia="zh-CN"/>
              </w:rPr>
              <w:t xml:space="preserve">We think </w:t>
            </w:r>
            <w:r w:rsidR="00907D26">
              <w:rPr>
                <w:lang w:eastAsia="zh-CN"/>
              </w:rPr>
              <w:t>the issue</w:t>
            </w:r>
            <w:r w:rsidR="00DA0AE2">
              <w:rPr>
                <w:lang w:eastAsia="zh-CN"/>
              </w:rPr>
              <w:t xml:space="preserve"> </w:t>
            </w:r>
            <w:r w:rsidR="00907D26">
              <w:rPr>
                <w:lang w:eastAsia="zh-CN"/>
              </w:rPr>
              <w:t xml:space="preserve">is associated with </w:t>
            </w:r>
            <w:r w:rsidR="00DA0AE2">
              <w:rPr>
                <w:lang w:eastAsia="zh-CN"/>
              </w:rPr>
              <w:t xml:space="preserve">the TRI/SRI signaling design. If different tables for TRI/TPMI signaling are used for single CW and two CWs case, and different SRI mapping tables are used for Rank &lt;5 and Rank &gt;4, the proposal is needed and reusing DL design is fine. Otherwise, the proposal is not needed since the rank (1-8) can be used to derive the CW number. </w:t>
            </w:r>
            <w:r w:rsidR="008C580C">
              <w:rPr>
                <w:lang w:eastAsia="zh-CN"/>
              </w:rPr>
              <w:t xml:space="preserve">Also, we can agree on </w:t>
            </w:r>
            <w:r w:rsidR="00A42D4E">
              <w:rPr>
                <w:lang w:eastAsia="zh-CN"/>
              </w:rPr>
              <w:t>this</w:t>
            </w:r>
            <w:r w:rsidR="008C580C">
              <w:rPr>
                <w:lang w:eastAsia="zh-CN"/>
              </w:rPr>
              <w:t xml:space="preserve"> proposal first, and then design the TRI/SRI signaling based on the conclusion. </w:t>
            </w:r>
          </w:p>
          <w:p w14:paraId="31FE3C36" w14:textId="77777777" w:rsidR="00DA0AE2" w:rsidRDefault="00DA0AE2" w:rsidP="0096663C">
            <w:pPr>
              <w:spacing w:before="0" w:after="0" w:line="240" w:lineRule="auto"/>
              <w:contextualSpacing/>
              <w:rPr>
                <w:lang w:eastAsia="zh-CN"/>
              </w:rPr>
            </w:pPr>
          </w:p>
          <w:p w14:paraId="7AB682AD" w14:textId="3E934B40" w:rsidR="005A64D9" w:rsidRDefault="00DA0AE2" w:rsidP="0096663C">
            <w:pPr>
              <w:spacing w:before="0" w:after="0" w:line="240" w:lineRule="auto"/>
              <w:contextualSpacing/>
              <w:rPr>
                <w:lang w:eastAsia="zh-CN"/>
              </w:rPr>
            </w:pPr>
            <w:r>
              <w:rPr>
                <w:lang w:eastAsia="zh-CN"/>
              </w:rPr>
              <w:t xml:space="preserve">For proposal 4.5: </w:t>
            </w:r>
            <w:r w:rsidR="007141A9">
              <w:rPr>
                <w:lang w:eastAsia="zh-CN"/>
              </w:rPr>
              <w:t>support</w:t>
            </w:r>
            <w:r>
              <w:rPr>
                <w:lang w:eastAsia="zh-CN"/>
              </w:rPr>
              <w:t xml:space="preserve">. </w:t>
            </w:r>
          </w:p>
        </w:tc>
      </w:tr>
      <w:tr w:rsidR="00BA260E" w14:paraId="106D90BF" w14:textId="77777777" w:rsidTr="00322A8A">
        <w:trPr>
          <w:trHeight w:val="5802"/>
        </w:trPr>
        <w:tc>
          <w:tcPr>
            <w:tcW w:w="2070" w:type="dxa"/>
          </w:tcPr>
          <w:p w14:paraId="54A6EF78" w14:textId="132212E7" w:rsidR="00BA260E" w:rsidRDefault="00BA260E" w:rsidP="00BA260E">
            <w:pPr>
              <w:spacing w:before="0" w:after="0" w:line="240" w:lineRule="auto"/>
              <w:contextualSpacing/>
            </w:pPr>
            <w:r>
              <w:rPr>
                <w:rFonts w:hint="eastAsia"/>
                <w:lang w:val="en-US" w:eastAsia="zh-CN"/>
              </w:rPr>
              <w:t>ZTE</w:t>
            </w:r>
          </w:p>
        </w:tc>
        <w:tc>
          <w:tcPr>
            <w:tcW w:w="8100" w:type="dxa"/>
          </w:tcPr>
          <w:p w14:paraId="1D3BDCBF" w14:textId="77777777" w:rsidR="00BA260E" w:rsidRDefault="00BA260E" w:rsidP="00BA260E">
            <w:pPr>
              <w:spacing w:before="0" w:after="0" w:line="240" w:lineRule="auto"/>
              <w:contextualSpacing/>
              <w:rPr>
                <w:lang w:val="en-US" w:eastAsia="zh-CN"/>
              </w:rPr>
            </w:pPr>
            <w:r>
              <w:rPr>
                <w:rFonts w:hint="eastAsia"/>
                <w:lang w:val="en-US" w:eastAsia="zh-CN"/>
              </w:rPr>
              <w:t>Proposal 4.1: Support Alt 2.</w:t>
            </w:r>
          </w:p>
          <w:p w14:paraId="1C90410A" w14:textId="77777777" w:rsidR="00BA260E" w:rsidRDefault="00BA260E" w:rsidP="00BA260E">
            <w:pPr>
              <w:spacing w:before="0" w:after="0" w:line="240" w:lineRule="auto"/>
              <w:contextualSpacing/>
              <w:rPr>
                <w:lang w:val="en-US" w:eastAsia="zh-CN"/>
              </w:rPr>
            </w:pPr>
            <w:r>
              <w:rPr>
                <w:rFonts w:hint="eastAsia"/>
                <w:lang w:val="en-US" w:eastAsia="zh-CN"/>
              </w:rPr>
              <w:t>We prefer to reuse the layer to codeword mapping for legacy PDSCH, i.e., there is one-to-one correspondence between the number of codewords and the number of layers. In such case, Alt 2 should be supported.</w:t>
            </w:r>
          </w:p>
          <w:p w14:paraId="651BD234" w14:textId="77777777" w:rsidR="00BA260E" w:rsidRDefault="00BA260E" w:rsidP="00BA260E">
            <w:pPr>
              <w:spacing w:before="0" w:after="0" w:line="240" w:lineRule="auto"/>
              <w:contextualSpacing/>
              <w:rPr>
                <w:lang w:val="en-US" w:eastAsia="zh-CN"/>
              </w:rPr>
            </w:pPr>
            <w:r>
              <w:rPr>
                <w:rFonts w:hint="eastAsia"/>
                <w:lang w:val="en-US" w:eastAsia="zh-CN"/>
              </w:rPr>
              <w:t>Regarding Alt 1 and the UE capability, they intend to support 1 CW for PUSCH with layer &gt; 4. However, supporting both 1 CW and 2 CWs for PUSCH with layer &gt; 4 seems unnecessary in our observations. We prefer not to introduce the UE capability.</w:t>
            </w:r>
          </w:p>
          <w:p w14:paraId="775C1038" w14:textId="77777777" w:rsidR="00BA260E" w:rsidRDefault="00BA260E" w:rsidP="00BA260E">
            <w:pPr>
              <w:spacing w:before="0" w:after="0" w:line="240" w:lineRule="auto"/>
              <w:contextualSpacing/>
              <w:rPr>
                <w:lang w:val="en-US" w:eastAsia="zh-CN"/>
              </w:rPr>
            </w:pPr>
          </w:p>
          <w:p w14:paraId="21E733CD" w14:textId="77777777" w:rsidR="00BA260E" w:rsidRDefault="00BA260E" w:rsidP="00BA260E">
            <w:pPr>
              <w:spacing w:before="0" w:after="0" w:line="240" w:lineRule="auto"/>
              <w:contextualSpacing/>
              <w:rPr>
                <w:lang w:val="en-US" w:eastAsia="zh-CN"/>
              </w:rPr>
            </w:pPr>
            <w:r>
              <w:rPr>
                <w:rFonts w:hint="eastAsia"/>
                <w:lang w:val="en-US" w:eastAsia="zh-CN"/>
              </w:rPr>
              <w:t>Proposal 4.2: Support.</w:t>
            </w:r>
          </w:p>
          <w:p w14:paraId="3DBAF1E6" w14:textId="77777777" w:rsidR="00BA260E" w:rsidRDefault="00BA260E" w:rsidP="00BA260E">
            <w:pPr>
              <w:spacing w:before="0" w:after="0" w:line="240" w:lineRule="auto"/>
              <w:contextualSpacing/>
              <w:rPr>
                <w:lang w:val="en-US" w:eastAsia="zh-CN"/>
              </w:rPr>
            </w:pPr>
            <w:r>
              <w:rPr>
                <w:rFonts w:hint="eastAsia"/>
                <w:lang w:val="en-US" w:eastAsia="zh-CN"/>
              </w:rPr>
              <w:t>Acc</w:t>
            </w:r>
            <w:r>
              <w:rPr>
                <w:lang w:val="en-US" w:eastAsia="zh-CN"/>
              </w:rPr>
              <w:t>ording to the recent agreement of</w:t>
            </w:r>
            <w:r>
              <w:rPr>
                <w:rFonts w:hint="eastAsia"/>
                <w:lang w:val="en-US" w:eastAsia="zh-CN"/>
              </w:rPr>
              <w:t xml:space="preserve"> mapping of layer to CW, the number of layers mapped onto the first CW is not greater than that onto the second CW, hence Alt 1 should not be supported from the perspective of UCI capacity. </w:t>
            </w:r>
          </w:p>
          <w:p w14:paraId="47DEE7C2" w14:textId="77777777" w:rsidR="00BA260E" w:rsidRDefault="00BA260E" w:rsidP="00BA260E">
            <w:pPr>
              <w:spacing w:before="0" w:after="0" w:line="240" w:lineRule="auto"/>
              <w:contextualSpacing/>
              <w:rPr>
                <w:lang w:val="en-US" w:eastAsia="zh-CN"/>
              </w:rPr>
            </w:pPr>
          </w:p>
          <w:p w14:paraId="4D6DEA32" w14:textId="77777777" w:rsidR="00BA260E" w:rsidRDefault="00BA260E" w:rsidP="00BA260E">
            <w:pPr>
              <w:spacing w:before="0" w:after="0" w:line="240" w:lineRule="auto"/>
              <w:contextualSpacing/>
              <w:rPr>
                <w:lang w:val="en-US" w:eastAsia="zh-CN"/>
              </w:rPr>
            </w:pPr>
            <w:r>
              <w:rPr>
                <w:rFonts w:hint="eastAsia"/>
                <w:lang w:val="en-US" w:eastAsia="zh-CN"/>
              </w:rPr>
              <w:t>Proposal 4.3: Support in principle.</w:t>
            </w:r>
          </w:p>
          <w:p w14:paraId="0CBE6F83" w14:textId="77777777" w:rsidR="00BA260E" w:rsidRDefault="00BA260E" w:rsidP="00BA260E">
            <w:pPr>
              <w:spacing w:before="0" w:after="0" w:line="240" w:lineRule="auto"/>
              <w:contextualSpacing/>
              <w:rPr>
                <w:lang w:val="en-US" w:eastAsia="zh-CN"/>
              </w:rPr>
            </w:pPr>
            <w:r>
              <w:rPr>
                <w:rFonts w:hint="eastAsia"/>
                <w:lang w:val="en-US" w:eastAsia="zh-CN"/>
              </w:rPr>
              <w:t xml:space="preserve">In our understanding, the DL principle of disabling transmission of a transport block is used for re-transmission of one of the two CWs. When only one of the two CWs requires re-transmission, another CW can be disabled. The transmission power of the re-transmitted CW gets larger due to the decrease of transmission layers, and the transmission reliability can be improved.  </w:t>
            </w:r>
          </w:p>
          <w:p w14:paraId="00C8A4EC" w14:textId="77777777" w:rsidR="00BA260E" w:rsidRDefault="00BA260E" w:rsidP="00BA260E">
            <w:pPr>
              <w:spacing w:before="0" w:after="0" w:line="240" w:lineRule="auto"/>
              <w:contextualSpacing/>
              <w:rPr>
                <w:lang w:val="en-US" w:eastAsia="zh-CN"/>
              </w:rPr>
            </w:pPr>
          </w:p>
          <w:p w14:paraId="2C6BAB48" w14:textId="77777777" w:rsidR="00BA260E" w:rsidRDefault="00BA260E" w:rsidP="00BA260E">
            <w:pPr>
              <w:spacing w:before="0" w:after="0" w:line="240" w:lineRule="auto"/>
              <w:contextualSpacing/>
              <w:rPr>
                <w:lang w:val="en-US" w:eastAsia="zh-CN"/>
              </w:rPr>
            </w:pPr>
            <w:r>
              <w:rPr>
                <w:rFonts w:hint="eastAsia"/>
                <w:lang w:val="en-US" w:eastAsia="zh-CN"/>
              </w:rPr>
              <w:t>Proposal 4.4: Support.</w:t>
            </w:r>
          </w:p>
          <w:p w14:paraId="3996AFD1" w14:textId="77777777" w:rsidR="00BA260E" w:rsidRDefault="00BA260E" w:rsidP="00BA260E">
            <w:pPr>
              <w:spacing w:before="0" w:after="0" w:line="240" w:lineRule="auto"/>
              <w:contextualSpacing/>
              <w:rPr>
                <w:lang w:val="en-US" w:eastAsia="zh-CN"/>
              </w:rPr>
            </w:pPr>
          </w:p>
          <w:p w14:paraId="64E3AEEA" w14:textId="77777777" w:rsidR="00BA260E" w:rsidRDefault="00BA260E" w:rsidP="00BA260E">
            <w:pPr>
              <w:spacing w:before="0" w:after="0" w:line="240" w:lineRule="auto"/>
              <w:contextualSpacing/>
              <w:rPr>
                <w:lang w:val="en-US" w:eastAsia="zh-CN"/>
              </w:rPr>
            </w:pPr>
            <w:r>
              <w:rPr>
                <w:rFonts w:hint="eastAsia"/>
                <w:lang w:val="en-US" w:eastAsia="zh-CN"/>
              </w:rPr>
              <w:t xml:space="preserve">Proposal 4.5: Support. </w:t>
            </w:r>
          </w:p>
          <w:p w14:paraId="0DBA4231" w14:textId="77777777" w:rsidR="00BA260E" w:rsidRDefault="00BA260E" w:rsidP="00BA260E">
            <w:pPr>
              <w:spacing w:before="0" w:after="0" w:line="240" w:lineRule="auto"/>
              <w:contextualSpacing/>
              <w:rPr>
                <w:lang w:val="en-US" w:eastAsia="zh-CN"/>
              </w:rPr>
            </w:pPr>
            <w:r>
              <w:rPr>
                <w:rFonts w:hint="eastAsia"/>
                <w:lang w:val="en-US" w:eastAsia="zh-CN"/>
              </w:rPr>
              <w:t>In addition, the RV sequence parameter (</w:t>
            </w:r>
            <w:r>
              <w:rPr>
                <w:rFonts w:hint="eastAsia"/>
                <w:i/>
                <w:iCs/>
                <w:lang w:val="en-US" w:eastAsia="zh-CN"/>
              </w:rPr>
              <w:t>repK-RV</w:t>
            </w:r>
            <w:r>
              <w:rPr>
                <w:rFonts w:hint="eastAsia"/>
                <w:lang w:val="en-US" w:eastAsia="zh-CN"/>
              </w:rPr>
              <w:t>) configured for CG-PUSCH should be clarified as well, and we prefer that two CWs share the same RV sequence parameter.</w:t>
            </w:r>
          </w:p>
          <w:p w14:paraId="3D8A1CF4" w14:textId="77777777" w:rsidR="00BA260E" w:rsidRDefault="00BA260E" w:rsidP="00BA260E">
            <w:pPr>
              <w:spacing w:before="0" w:after="0" w:line="240" w:lineRule="auto"/>
              <w:contextualSpacing/>
              <w:rPr>
                <w:lang w:val="en-US" w:eastAsia="zh-CN"/>
              </w:rPr>
            </w:pPr>
          </w:p>
          <w:p w14:paraId="233DAEF4" w14:textId="77777777" w:rsidR="00BA260E" w:rsidRDefault="00BA260E" w:rsidP="00BA260E">
            <w:pPr>
              <w:spacing w:before="0" w:after="0" w:line="240" w:lineRule="auto"/>
              <w:ind w:left="360"/>
              <w:contextualSpacing/>
            </w:pPr>
          </w:p>
        </w:tc>
      </w:tr>
      <w:tr w:rsidR="00F334CD" w14:paraId="2278AB6C" w14:textId="77777777" w:rsidTr="00322A8A">
        <w:tc>
          <w:tcPr>
            <w:tcW w:w="2070" w:type="dxa"/>
          </w:tcPr>
          <w:p w14:paraId="5656BB83" w14:textId="2B1365CB" w:rsidR="00F334CD" w:rsidRPr="006A2857" w:rsidRDefault="006A2857" w:rsidP="006A2857">
            <w:pPr>
              <w:spacing w:before="0" w:after="0" w:line="240" w:lineRule="auto"/>
              <w:contextualSpacing/>
              <w:rPr>
                <w:rFonts w:eastAsiaTheme="minorHAnsi"/>
                <w:color w:val="000000"/>
                <w14:ligatures w14:val="standardContextual"/>
              </w:rPr>
            </w:pPr>
            <w:r w:rsidRPr="006A2857">
              <w:rPr>
                <w:rFonts w:eastAsiaTheme="minorHAnsi"/>
                <w:color w:val="000000"/>
                <w14:ligatures w14:val="standardContextual"/>
              </w:rPr>
              <w:lastRenderedPageBreak/>
              <w:t xml:space="preserve">MediaTek </w:t>
            </w:r>
          </w:p>
        </w:tc>
        <w:tc>
          <w:tcPr>
            <w:tcW w:w="8100" w:type="dxa"/>
          </w:tcPr>
          <w:p w14:paraId="061CD12D" w14:textId="77777777" w:rsidR="00F334CD" w:rsidRPr="006A2857" w:rsidRDefault="006A2857" w:rsidP="006A2857">
            <w:pPr>
              <w:spacing w:before="0" w:after="0" w:line="240" w:lineRule="auto"/>
              <w:contextualSpacing/>
              <w:rPr>
                <w:b/>
                <w:bCs/>
                <w:lang w:val="en-US" w:eastAsia="zh-CN"/>
              </w:rPr>
            </w:pPr>
            <w:r w:rsidRPr="006A2857">
              <w:rPr>
                <w:rFonts w:hint="eastAsia"/>
                <w:b/>
                <w:bCs/>
                <w:lang w:val="en-US" w:eastAsia="zh-CN"/>
              </w:rPr>
              <w:t>Proposal 4.</w:t>
            </w:r>
            <w:r w:rsidRPr="006A2857">
              <w:rPr>
                <w:b/>
                <w:bCs/>
                <w:lang w:val="en-US" w:eastAsia="zh-CN"/>
              </w:rPr>
              <w:t>1</w:t>
            </w:r>
            <w:r w:rsidRPr="006A2857">
              <w:rPr>
                <w:rFonts w:hint="eastAsia"/>
                <w:b/>
                <w:bCs/>
                <w:lang w:val="en-US" w:eastAsia="zh-CN"/>
              </w:rPr>
              <w:t>:</w:t>
            </w:r>
          </w:p>
          <w:p w14:paraId="44EEC222" w14:textId="43C74B1D" w:rsidR="006A2857" w:rsidRDefault="006A2857" w:rsidP="006A2857">
            <w:pPr>
              <w:spacing w:before="0" w:after="0" w:line="240" w:lineRule="auto"/>
              <w:contextualSpacing/>
              <w:rPr>
                <w:lang w:val="en-US" w:eastAsia="zh-CN"/>
              </w:rPr>
            </w:pPr>
            <w:r>
              <w:rPr>
                <w:lang w:val="en-US" w:eastAsia="zh-CN"/>
              </w:rPr>
              <w:t>We prefer Alt 2.</w:t>
            </w:r>
          </w:p>
          <w:p w14:paraId="4F995E7E" w14:textId="72B60A6D" w:rsidR="006A2857" w:rsidRDefault="006A2857" w:rsidP="006A2857">
            <w:pPr>
              <w:spacing w:before="0" w:after="0" w:line="240" w:lineRule="auto"/>
              <w:contextualSpacing/>
              <w:rPr>
                <w:lang w:val="en-US" w:eastAsia="zh-CN"/>
              </w:rPr>
            </w:pPr>
          </w:p>
          <w:p w14:paraId="3A03B931" w14:textId="1043A960" w:rsidR="006A2857" w:rsidRPr="006A2857" w:rsidRDefault="006A2857" w:rsidP="006A2857">
            <w:pPr>
              <w:spacing w:before="0" w:after="0" w:line="240" w:lineRule="auto"/>
              <w:contextualSpacing/>
              <w:rPr>
                <w:b/>
                <w:bCs/>
                <w:lang w:val="en-US" w:eastAsia="zh-CN"/>
              </w:rPr>
            </w:pPr>
            <w:r w:rsidRPr="006A2857">
              <w:rPr>
                <w:rFonts w:hint="eastAsia"/>
                <w:b/>
                <w:bCs/>
                <w:lang w:val="en-US" w:eastAsia="zh-CN"/>
              </w:rPr>
              <w:t>Proposal 4.</w:t>
            </w:r>
            <w:r>
              <w:rPr>
                <w:b/>
                <w:bCs/>
                <w:lang w:val="en-US" w:eastAsia="zh-CN"/>
              </w:rPr>
              <w:t>2, 4.3, 4.4, 4.5</w:t>
            </w:r>
            <w:r w:rsidRPr="006A2857">
              <w:rPr>
                <w:rFonts w:hint="eastAsia"/>
                <w:b/>
                <w:bCs/>
                <w:lang w:val="en-US" w:eastAsia="zh-CN"/>
              </w:rPr>
              <w:t>:</w:t>
            </w:r>
          </w:p>
          <w:p w14:paraId="4CBAEC30" w14:textId="530B0B55" w:rsidR="006A2857" w:rsidRDefault="006A2857" w:rsidP="006A2857">
            <w:pPr>
              <w:spacing w:before="0" w:after="0" w:line="240" w:lineRule="auto"/>
              <w:contextualSpacing/>
              <w:rPr>
                <w:lang w:val="en-US" w:eastAsia="zh-CN"/>
              </w:rPr>
            </w:pPr>
            <w:r>
              <w:rPr>
                <w:lang w:val="en-US" w:eastAsia="zh-CN"/>
              </w:rPr>
              <w:t>Support</w:t>
            </w:r>
          </w:p>
          <w:p w14:paraId="58647F68" w14:textId="56779728" w:rsidR="006A2857" w:rsidRPr="00F4121A" w:rsidRDefault="006A2857" w:rsidP="006A2857">
            <w:pPr>
              <w:spacing w:after="0" w:line="240" w:lineRule="auto"/>
              <w:contextualSpacing/>
              <w:rPr>
                <w:rFonts w:eastAsiaTheme="minorHAnsi"/>
                <w:i/>
                <w:iCs/>
                <w:color w:val="000000"/>
                <w14:ligatures w14:val="standardContextual"/>
              </w:rPr>
            </w:pPr>
          </w:p>
        </w:tc>
      </w:tr>
      <w:tr w:rsidR="00EE72F8" w14:paraId="45CD03D2" w14:textId="77777777" w:rsidTr="00322A8A">
        <w:tc>
          <w:tcPr>
            <w:tcW w:w="2070" w:type="dxa"/>
          </w:tcPr>
          <w:p w14:paraId="0A5524A1" w14:textId="5DD6BFF4" w:rsidR="00EE72F8" w:rsidRPr="00F4121A" w:rsidRDefault="00EE72F8" w:rsidP="00EE72F8">
            <w:pPr>
              <w:spacing w:before="0" w:after="0" w:line="240" w:lineRule="auto"/>
              <w:contextualSpacing/>
              <w:rPr>
                <w:rFonts w:eastAsiaTheme="minorHAnsi"/>
                <w:b/>
                <w:bCs/>
                <w:i/>
                <w:iCs/>
                <w:color w:val="000000"/>
                <w14:ligatures w14:val="standardContextual"/>
              </w:rPr>
            </w:pPr>
            <w:r>
              <w:rPr>
                <w:lang w:val="en-US" w:eastAsia="zh-CN"/>
              </w:rPr>
              <w:t>Huawei, HiSilicon</w:t>
            </w:r>
          </w:p>
        </w:tc>
        <w:tc>
          <w:tcPr>
            <w:tcW w:w="8100" w:type="dxa"/>
          </w:tcPr>
          <w:p w14:paraId="128EEA8E" w14:textId="77777777" w:rsidR="00EE72F8" w:rsidRDefault="00EE72F8" w:rsidP="00EE72F8">
            <w:pPr>
              <w:spacing w:before="0" w:after="0" w:line="240" w:lineRule="auto"/>
              <w:contextualSpacing/>
              <w:rPr>
                <w:lang w:val="en-US" w:eastAsia="zh-CN"/>
              </w:rPr>
            </w:pPr>
            <w:r>
              <w:rPr>
                <w:lang w:val="en-US" w:eastAsia="zh-CN"/>
              </w:rPr>
              <w:t>For proposal 4.1, we prefer Alt 1 to reuse DL scheme. With the RRC configuration, it can be configured by gNB whether the second set of MCS/RV exists in the DCI to save DCI size.</w:t>
            </w:r>
          </w:p>
          <w:p w14:paraId="0FC9072E" w14:textId="77777777" w:rsidR="00EE72F8" w:rsidRDefault="00EE72F8" w:rsidP="00EE72F8">
            <w:pPr>
              <w:spacing w:before="0" w:after="0" w:line="240" w:lineRule="auto"/>
              <w:contextualSpacing/>
              <w:rPr>
                <w:lang w:val="en-US" w:eastAsia="zh-CN"/>
              </w:rPr>
            </w:pPr>
          </w:p>
          <w:p w14:paraId="2E252F07" w14:textId="77777777" w:rsidR="00EE72F8" w:rsidRDefault="00EE72F8" w:rsidP="00EE72F8">
            <w:pPr>
              <w:spacing w:before="0" w:after="0" w:line="240" w:lineRule="auto"/>
              <w:contextualSpacing/>
              <w:rPr>
                <w:lang w:val="en-US" w:eastAsia="zh-CN"/>
              </w:rPr>
            </w:pPr>
            <w:r>
              <w:rPr>
                <w:lang w:eastAsia="zh-CN"/>
              </w:rPr>
              <w:t xml:space="preserve">For </w:t>
            </w:r>
            <w:r w:rsidRPr="0022591B">
              <w:rPr>
                <w:lang w:eastAsia="zh-CN"/>
              </w:rPr>
              <w:t>Proposal 4.</w:t>
            </w:r>
            <w:r>
              <w:rPr>
                <w:lang w:eastAsia="zh-CN"/>
              </w:rPr>
              <w:t>2,</w:t>
            </w:r>
            <w:r w:rsidRPr="0022591B">
              <w:rPr>
                <w:lang w:eastAsia="zh-CN"/>
              </w:rPr>
              <w:t xml:space="preserve"> 4.</w:t>
            </w:r>
            <w:r>
              <w:rPr>
                <w:lang w:eastAsia="zh-CN"/>
              </w:rPr>
              <w:t>3, 4.4, 4.5, support.</w:t>
            </w:r>
          </w:p>
          <w:p w14:paraId="7F6AF885" w14:textId="77777777" w:rsidR="00EE72F8" w:rsidRPr="00F4121A" w:rsidRDefault="00EE72F8" w:rsidP="00EE72F8">
            <w:pPr>
              <w:spacing w:before="0" w:after="0" w:line="240" w:lineRule="auto"/>
              <w:ind w:left="360"/>
              <w:contextualSpacing/>
              <w:rPr>
                <w:rFonts w:eastAsiaTheme="minorHAnsi"/>
                <w:b/>
                <w:bCs/>
                <w:i/>
                <w:iCs/>
                <w:color w:val="000000"/>
                <w14:ligatures w14:val="standardContextual"/>
              </w:rPr>
            </w:pPr>
          </w:p>
        </w:tc>
      </w:tr>
      <w:tr w:rsidR="00EE72F8" w:rsidRPr="00E9059D" w14:paraId="737066C9" w14:textId="77777777" w:rsidTr="00322A8A">
        <w:tc>
          <w:tcPr>
            <w:tcW w:w="2070" w:type="dxa"/>
          </w:tcPr>
          <w:p w14:paraId="651872B8" w14:textId="2757A982" w:rsidR="00EE72F8" w:rsidRPr="00E9059D" w:rsidRDefault="00E9059D" w:rsidP="00EE72F8">
            <w:pPr>
              <w:spacing w:before="0" w:after="0" w:line="240" w:lineRule="auto"/>
              <w:ind w:left="360"/>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v</w:t>
            </w:r>
            <w:r>
              <w:rPr>
                <w:rFonts w:eastAsiaTheme="minorEastAsia"/>
                <w:bCs/>
                <w:iCs/>
                <w:color w:val="000000"/>
                <w:lang w:eastAsia="zh-CN"/>
                <w14:ligatures w14:val="standardContextual"/>
              </w:rPr>
              <w:t>ivo</w:t>
            </w:r>
          </w:p>
        </w:tc>
        <w:tc>
          <w:tcPr>
            <w:tcW w:w="8100" w:type="dxa"/>
          </w:tcPr>
          <w:p w14:paraId="676644BA" w14:textId="77777777" w:rsidR="00EE72F8" w:rsidRDefault="00E9059D" w:rsidP="00EE72F8">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For proposal 4.1, we support alt 1.</w:t>
            </w:r>
          </w:p>
          <w:p w14:paraId="2F173BDA" w14:textId="6DFF5BA3" w:rsidR="00E9059D" w:rsidRDefault="00E9059D" w:rsidP="00EE72F8">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For proposal 4.2,</w:t>
            </w:r>
            <w:r w:rsidR="00B744F8">
              <w:rPr>
                <w:rFonts w:eastAsiaTheme="minorEastAsia"/>
                <w:bCs/>
                <w:iCs/>
                <w:color w:val="000000"/>
                <w:lang w:eastAsia="zh-CN"/>
                <w14:ligatures w14:val="standardContextual"/>
              </w:rPr>
              <w:t xml:space="preserve"> 4.3, 4.4, 4.5</w:t>
            </w:r>
            <w:r>
              <w:rPr>
                <w:rFonts w:eastAsiaTheme="minorEastAsia"/>
                <w:bCs/>
                <w:iCs/>
                <w:color w:val="000000"/>
                <w:lang w:eastAsia="zh-CN"/>
                <w14:ligatures w14:val="standardContextual"/>
              </w:rPr>
              <w:t xml:space="preserve"> we support the FL proposal</w:t>
            </w:r>
          </w:p>
          <w:p w14:paraId="75F5D81A" w14:textId="015A22B1" w:rsidR="00B744F8" w:rsidRPr="00B744F8" w:rsidRDefault="00B744F8" w:rsidP="00EE72F8">
            <w:pPr>
              <w:spacing w:before="0" w:after="0" w:line="240" w:lineRule="auto"/>
              <w:ind w:left="360"/>
              <w:contextualSpacing/>
              <w:rPr>
                <w:rFonts w:eastAsiaTheme="minorEastAsia"/>
                <w:bCs/>
                <w:iCs/>
                <w:color w:val="000000"/>
                <w:lang w:eastAsia="zh-CN"/>
                <w14:ligatures w14:val="standardContextual"/>
              </w:rPr>
            </w:pPr>
          </w:p>
        </w:tc>
      </w:tr>
      <w:tr w:rsidR="00EE72F8" w14:paraId="59024257" w14:textId="77777777" w:rsidTr="00322A8A">
        <w:tc>
          <w:tcPr>
            <w:tcW w:w="2070" w:type="dxa"/>
          </w:tcPr>
          <w:p w14:paraId="3A242B46" w14:textId="1A3004E2" w:rsidR="00EE72F8" w:rsidRPr="00F4121A" w:rsidRDefault="005232B1" w:rsidP="00EE72F8">
            <w:pPr>
              <w:spacing w:before="0" w:after="0" w:line="240" w:lineRule="auto"/>
              <w:ind w:left="360"/>
              <w:contextualSpacing/>
              <w:rPr>
                <w:rFonts w:eastAsiaTheme="minorHAnsi"/>
                <w:b/>
                <w:bCs/>
                <w:i/>
                <w:iCs/>
                <w:color w:val="000000"/>
                <w14:ligatures w14:val="standardContextual"/>
              </w:rPr>
            </w:pPr>
            <w:r w:rsidRPr="005232B1">
              <w:rPr>
                <w:rFonts w:eastAsiaTheme="minorEastAsia"/>
                <w:bCs/>
                <w:iCs/>
                <w:color w:val="000000"/>
                <w:lang w:eastAsia="zh-CN"/>
                <w14:ligatures w14:val="standardContextual"/>
              </w:rPr>
              <w:t>Google</w:t>
            </w:r>
          </w:p>
        </w:tc>
        <w:tc>
          <w:tcPr>
            <w:tcW w:w="8100" w:type="dxa"/>
          </w:tcPr>
          <w:p w14:paraId="51A3D180" w14:textId="7C26348C" w:rsidR="00EE72F8" w:rsidRDefault="005232B1" w:rsidP="005232B1">
            <w:pPr>
              <w:spacing w:before="0" w:after="0" w:line="240" w:lineRule="auto"/>
              <w:contextualSpacing/>
              <w:rPr>
                <w:lang w:val="en-US" w:eastAsia="zh-CN"/>
              </w:rPr>
            </w:pPr>
            <w:r w:rsidRPr="005232B1">
              <w:rPr>
                <w:lang w:val="en-US" w:eastAsia="zh-CN"/>
              </w:rPr>
              <w:t xml:space="preserve">4.1: Support Alt2. </w:t>
            </w:r>
          </w:p>
          <w:p w14:paraId="0F029127" w14:textId="6D413925" w:rsidR="005232B1" w:rsidRDefault="005232B1" w:rsidP="005232B1">
            <w:pPr>
              <w:spacing w:before="0" w:after="0" w:line="240" w:lineRule="auto"/>
              <w:contextualSpacing/>
              <w:rPr>
                <w:lang w:val="en-US" w:eastAsia="zh-CN"/>
              </w:rPr>
            </w:pPr>
            <w:r>
              <w:rPr>
                <w:lang w:val="en-US" w:eastAsia="zh-CN"/>
              </w:rPr>
              <w:t>4.2: The proposal is imcomplete. We suggest revising it as follows since there are some reserved MCSs with higher MCS index but with lower SE, and one CW may be disabled.</w:t>
            </w:r>
          </w:p>
          <w:p w14:paraId="2D3B6532" w14:textId="2A4F1F92" w:rsidR="005232B1" w:rsidRPr="00B62662" w:rsidRDefault="005232B1" w:rsidP="005232B1">
            <w:pPr>
              <w:snapToGrid w:val="0"/>
              <w:spacing w:after="0" w:line="240" w:lineRule="auto"/>
              <w:contextualSpacing/>
              <w:rPr>
                <w:b/>
                <w:bCs/>
                <w:i/>
                <w:iCs/>
                <w:sz w:val="22"/>
                <w:szCs w:val="22"/>
              </w:rPr>
            </w:pPr>
            <w:r w:rsidRPr="00B62662">
              <w:rPr>
                <w:rFonts w:ascii="Times" w:eastAsia="Batang" w:hAnsi="Times"/>
                <w:b/>
                <w:bCs/>
                <w:i/>
                <w:iCs/>
                <w:sz w:val="22"/>
                <w:szCs w:val="22"/>
                <w:highlight w:val="yellow"/>
              </w:rPr>
              <w:t>Proposal 4.</w:t>
            </w:r>
            <w:r>
              <w:rPr>
                <w:rFonts w:ascii="Times" w:eastAsia="Batang" w:hAnsi="Times"/>
                <w:b/>
                <w:bCs/>
                <w:i/>
                <w:iCs/>
                <w:sz w:val="22"/>
                <w:szCs w:val="22"/>
                <w:highlight w:val="yellow"/>
              </w:rPr>
              <w:t>2</w:t>
            </w:r>
            <w:r w:rsidRPr="00B62662">
              <w:rPr>
                <w:rFonts w:ascii="Times" w:eastAsia="Batang" w:hAnsi="Times"/>
                <w:b/>
                <w:bCs/>
                <w:i/>
                <w:iCs/>
                <w:sz w:val="22"/>
                <w:szCs w:val="22"/>
                <w:highlight w:val="yellow"/>
              </w:rPr>
              <w:t>:</w:t>
            </w:r>
            <w:r w:rsidRPr="00B62662">
              <w:rPr>
                <w:rFonts w:ascii="Times" w:eastAsia="Batang" w:hAnsi="Times"/>
                <w:b/>
                <w:bCs/>
                <w:i/>
                <w:iCs/>
                <w:sz w:val="22"/>
                <w:szCs w:val="22"/>
              </w:rPr>
              <w:t xml:space="preserve"> </w:t>
            </w:r>
            <w:r w:rsidRPr="00B62662">
              <w:rPr>
                <w:b/>
                <w:bCs/>
                <w:i/>
                <w:iCs/>
                <w:sz w:val="22"/>
                <w:szCs w:val="22"/>
              </w:rPr>
              <w:t xml:space="preserve">To support UCI multiplexing on PUSCH for transmission with rank&gt;4 by an 8TX UE, UCI is always multiplexed only on one of the </w:t>
            </w:r>
            <w:ins w:id="5" w:author="Yushu Zhang" w:date="2023-04-06T10:41:00Z">
              <w:r>
                <w:rPr>
                  <w:b/>
                  <w:bCs/>
                  <w:i/>
                  <w:iCs/>
                  <w:sz w:val="22"/>
                  <w:szCs w:val="22"/>
                </w:rPr>
                <w:t xml:space="preserve">scheduled </w:t>
              </w:r>
            </w:ins>
            <w:r w:rsidRPr="00B62662">
              <w:rPr>
                <w:b/>
                <w:bCs/>
                <w:i/>
                <w:iCs/>
                <w:sz w:val="22"/>
                <w:szCs w:val="22"/>
              </w:rPr>
              <w:t xml:space="preserve">CWs, </w:t>
            </w:r>
          </w:p>
          <w:p w14:paraId="5AA5F778" w14:textId="325920EF" w:rsidR="005232B1" w:rsidRPr="00B62662" w:rsidRDefault="005232B1" w:rsidP="005232B1">
            <w:pPr>
              <w:pStyle w:val="ListParagraph"/>
              <w:numPr>
                <w:ilvl w:val="0"/>
                <w:numId w:val="17"/>
              </w:numPr>
              <w:spacing w:line="240" w:lineRule="auto"/>
              <w:contextualSpacing/>
              <w:rPr>
                <w:rFonts w:ascii="Times New Roman" w:hAnsi="Times New Roman"/>
                <w:b/>
                <w:bCs/>
                <w:i/>
                <w:iCs/>
              </w:rPr>
            </w:pPr>
            <w:r w:rsidRPr="00B62662">
              <w:rPr>
                <w:rFonts w:ascii="Times New Roman" w:hAnsi="Times New Roman"/>
                <w:b/>
                <w:bCs/>
                <w:i/>
                <w:iCs/>
              </w:rPr>
              <w:t xml:space="preserve">Alt2: The CW with the </w:t>
            </w:r>
            <w:del w:id="6" w:author="Yushu Zhang" w:date="2023-04-06T10:39:00Z">
              <w:r w:rsidRPr="00B62662" w:rsidDel="005232B1">
                <w:rPr>
                  <w:rFonts w:ascii="Times New Roman" w:hAnsi="Times New Roman"/>
                  <w:b/>
                  <w:bCs/>
                  <w:i/>
                  <w:iCs/>
                </w:rPr>
                <w:delText xml:space="preserve">highest </w:delText>
              </w:r>
            </w:del>
            <w:r w:rsidRPr="00B62662">
              <w:rPr>
                <w:rFonts w:ascii="Times New Roman" w:hAnsi="Times New Roman"/>
                <w:b/>
                <w:bCs/>
                <w:i/>
                <w:iCs/>
              </w:rPr>
              <w:t>MCS</w:t>
            </w:r>
            <w:ins w:id="7" w:author="Yushu Zhang" w:date="2023-04-06T10:39:00Z">
              <w:r>
                <w:rPr>
                  <w:rFonts w:ascii="Times New Roman" w:hAnsi="Times New Roman"/>
                  <w:b/>
                  <w:bCs/>
                  <w:i/>
                  <w:iCs/>
                </w:rPr>
                <w:t xml:space="preserve"> with highest SE</w:t>
              </w:r>
            </w:ins>
            <w:r w:rsidRPr="00B62662">
              <w:rPr>
                <w:rFonts w:ascii="Times New Roman" w:hAnsi="Times New Roman"/>
                <w:b/>
                <w:bCs/>
                <w:i/>
                <w:iCs/>
              </w:rPr>
              <w:t xml:space="preserve"> (if MCSs are the same, UCI is multiplex on the first CW)</w:t>
            </w:r>
          </w:p>
          <w:p w14:paraId="270F1AD6" w14:textId="77777777" w:rsidR="005232B1" w:rsidRDefault="005232B1" w:rsidP="005232B1">
            <w:pPr>
              <w:spacing w:before="0" w:after="0" w:line="240" w:lineRule="auto"/>
              <w:contextualSpacing/>
              <w:rPr>
                <w:lang w:val="en-US" w:eastAsia="zh-CN"/>
              </w:rPr>
            </w:pPr>
          </w:p>
          <w:p w14:paraId="2120C78A" w14:textId="54A9E017" w:rsidR="005232B1" w:rsidRDefault="005232B1" w:rsidP="005232B1">
            <w:pPr>
              <w:spacing w:before="0" w:after="0" w:line="240" w:lineRule="auto"/>
              <w:contextualSpacing/>
              <w:rPr>
                <w:lang w:val="en-US" w:eastAsia="zh-CN"/>
              </w:rPr>
            </w:pPr>
            <w:r>
              <w:rPr>
                <w:lang w:val="en-US" w:eastAsia="zh-CN"/>
              </w:rPr>
              <w:t>4.3: Support</w:t>
            </w:r>
          </w:p>
          <w:p w14:paraId="509431A7" w14:textId="0EE9B540" w:rsidR="005232B1" w:rsidRDefault="005232B1" w:rsidP="005232B1">
            <w:pPr>
              <w:spacing w:before="0" w:after="0" w:line="240" w:lineRule="auto"/>
              <w:contextualSpacing/>
              <w:rPr>
                <w:lang w:val="en-US" w:eastAsia="zh-CN"/>
              </w:rPr>
            </w:pPr>
            <w:r>
              <w:rPr>
                <w:lang w:val="en-US" w:eastAsia="zh-CN"/>
              </w:rPr>
              <w:t>4.4: OK with a working assumption, since this is the first time to discuss this issue.</w:t>
            </w:r>
          </w:p>
          <w:p w14:paraId="0E20FBF1" w14:textId="5A39CBEA" w:rsidR="005232B1" w:rsidRPr="005232B1" w:rsidRDefault="005232B1" w:rsidP="005232B1">
            <w:pPr>
              <w:spacing w:before="0" w:after="0" w:line="240" w:lineRule="auto"/>
              <w:contextualSpacing/>
              <w:rPr>
                <w:lang w:val="en-US" w:eastAsia="zh-CN"/>
              </w:rPr>
            </w:pPr>
            <w:r>
              <w:rPr>
                <w:lang w:val="en-US" w:eastAsia="zh-CN"/>
              </w:rPr>
              <w:t>4.5: Support</w:t>
            </w:r>
          </w:p>
          <w:p w14:paraId="189CF8D2" w14:textId="380C1100" w:rsidR="005232B1" w:rsidRPr="00F4121A" w:rsidRDefault="005232B1" w:rsidP="00EE72F8">
            <w:pPr>
              <w:spacing w:before="0" w:after="0" w:line="240" w:lineRule="auto"/>
              <w:ind w:left="360"/>
              <w:contextualSpacing/>
              <w:rPr>
                <w:rFonts w:eastAsiaTheme="minorHAnsi"/>
                <w:b/>
                <w:bCs/>
                <w:i/>
                <w:iCs/>
                <w:color w:val="000000"/>
                <w14:ligatures w14:val="standardContextual"/>
              </w:rPr>
            </w:pPr>
          </w:p>
        </w:tc>
      </w:tr>
      <w:tr w:rsidR="00EE72F8" w14:paraId="240BBA94" w14:textId="77777777" w:rsidTr="00322A8A">
        <w:tc>
          <w:tcPr>
            <w:tcW w:w="2070" w:type="dxa"/>
          </w:tcPr>
          <w:p w14:paraId="46B7EA55" w14:textId="63BA90D2" w:rsidR="00EE72F8" w:rsidRPr="00AB5AA0" w:rsidRDefault="00AB5AA0" w:rsidP="00AB5AA0">
            <w:pPr>
              <w:spacing w:before="0" w:after="0" w:line="240" w:lineRule="auto"/>
              <w:contextualSpacing/>
              <w:rPr>
                <w:rFonts w:eastAsiaTheme="minorHAnsi"/>
                <w:color w:val="000000"/>
                <w14:ligatures w14:val="standardContextual"/>
              </w:rPr>
            </w:pPr>
            <w:r w:rsidRPr="00AB5AA0">
              <w:rPr>
                <w:rFonts w:eastAsiaTheme="minorHAnsi"/>
                <w:color w:val="000000"/>
                <w14:ligatures w14:val="standardContextual"/>
              </w:rPr>
              <w:t>Intel</w:t>
            </w:r>
          </w:p>
        </w:tc>
        <w:tc>
          <w:tcPr>
            <w:tcW w:w="8100" w:type="dxa"/>
          </w:tcPr>
          <w:p w14:paraId="7663EA75" w14:textId="77777777" w:rsidR="00EE72F8" w:rsidRPr="00AB5AA0" w:rsidRDefault="00AB5AA0" w:rsidP="00AB5AA0">
            <w:pPr>
              <w:spacing w:before="0" w:after="0" w:line="240" w:lineRule="auto"/>
              <w:contextualSpacing/>
              <w:rPr>
                <w:rFonts w:eastAsiaTheme="minorHAnsi"/>
                <w:i/>
                <w:iCs/>
                <w:color w:val="000000"/>
                <w:u w:val="single"/>
                <w14:ligatures w14:val="standardContextual"/>
              </w:rPr>
            </w:pPr>
            <w:r w:rsidRPr="00AB5AA0">
              <w:rPr>
                <w:rFonts w:eastAsiaTheme="minorHAnsi"/>
                <w:i/>
                <w:iCs/>
                <w:color w:val="000000"/>
                <w:u w:val="single"/>
                <w14:ligatures w14:val="standardContextual"/>
              </w:rPr>
              <w:t>For Proposal 4.1:</w:t>
            </w:r>
          </w:p>
          <w:p w14:paraId="48C71467" w14:textId="0DE699E7" w:rsidR="00AB5AA0" w:rsidRDefault="00AB5AA0" w:rsidP="00AB5AA0">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Support Alt2. Agree with OPPO that parameter on max number of layers is already in uplink.</w:t>
            </w:r>
          </w:p>
          <w:p w14:paraId="62AAEFFC" w14:textId="52C571CF" w:rsidR="00AB5AA0" w:rsidRDefault="00AB5AA0" w:rsidP="00AB5AA0">
            <w:pPr>
              <w:spacing w:before="0" w:after="0" w:line="240" w:lineRule="auto"/>
              <w:contextualSpacing/>
              <w:rPr>
                <w:rFonts w:eastAsiaTheme="minorHAnsi"/>
                <w:color w:val="000000"/>
                <w14:ligatures w14:val="standardContextual"/>
              </w:rPr>
            </w:pPr>
          </w:p>
          <w:p w14:paraId="3818B963" w14:textId="4AE7002F" w:rsidR="00AB5AA0" w:rsidRPr="00AB5AA0" w:rsidRDefault="00AB5AA0" w:rsidP="00AB5AA0">
            <w:pPr>
              <w:spacing w:before="0" w:after="0" w:line="240" w:lineRule="auto"/>
              <w:contextualSpacing/>
              <w:rPr>
                <w:rFonts w:eastAsiaTheme="minorHAnsi"/>
                <w:i/>
                <w:iCs/>
                <w:color w:val="000000"/>
                <w:u w:val="single"/>
                <w14:ligatures w14:val="standardContextual"/>
              </w:rPr>
            </w:pPr>
            <w:r w:rsidRPr="00AB5AA0">
              <w:rPr>
                <w:rFonts w:eastAsiaTheme="minorHAnsi"/>
                <w:i/>
                <w:iCs/>
                <w:color w:val="000000"/>
                <w:u w:val="single"/>
                <w14:ligatures w14:val="standardContextual"/>
              </w:rPr>
              <w:t>For Proposal 4.</w:t>
            </w:r>
            <w:r>
              <w:rPr>
                <w:rFonts w:eastAsiaTheme="minorHAnsi"/>
                <w:i/>
                <w:iCs/>
                <w:color w:val="000000"/>
                <w:u w:val="single"/>
                <w14:ligatures w14:val="standardContextual"/>
              </w:rPr>
              <w:t>2</w:t>
            </w:r>
            <w:r w:rsidRPr="00AB5AA0">
              <w:rPr>
                <w:rFonts w:eastAsiaTheme="minorHAnsi"/>
                <w:i/>
                <w:iCs/>
                <w:color w:val="000000"/>
                <w:u w:val="single"/>
                <w14:ligatures w14:val="standardContextual"/>
              </w:rPr>
              <w:t>:</w:t>
            </w:r>
          </w:p>
          <w:p w14:paraId="7BABF52D" w14:textId="13840E6F" w:rsidR="00AB5AA0" w:rsidRDefault="00AB5AA0" w:rsidP="00AB5AA0">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Our preference is Alt1. But if majority is ok with Alt2, then it’s fine.</w:t>
            </w:r>
          </w:p>
          <w:p w14:paraId="4C2A7DB5" w14:textId="15256A3D" w:rsidR="00AB5AA0" w:rsidRDefault="00AB5AA0" w:rsidP="00AB5AA0">
            <w:pPr>
              <w:spacing w:before="0" w:after="0" w:line="240" w:lineRule="auto"/>
              <w:contextualSpacing/>
              <w:rPr>
                <w:rFonts w:eastAsiaTheme="minorHAnsi"/>
                <w:color w:val="000000"/>
                <w14:ligatures w14:val="standardContextual"/>
              </w:rPr>
            </w:pPr>
          </w:p>
          <w:p w14:paraId="3F1C8818" w14:textId="753B641D" w:rsidR="00AB5AA0" w:rsidRPr="00AB5AA0" w:rsidRDefault="00AB5AA0" w:rsidP="00AB5AA0">
            <w:pPr>
              <w:spacing w:before="0" w:after="0" w:line="240" w:lineRule="auto"/>
              <w:contextualSpacing/>
              <w:rPr>
                <w:rFonts w:eastAsiaTheme="minorHAnsi"/>
                <w:i/>
                <w:iCs/>
                <w:color w:val="000000"/>
                <w:u w:val="single"/>
                <w14:ligatures w14:val="standardContextual"/>
              </w:rPr>
            </w:pPr>
            <w:r w:rsidRPr="00AB5AA0">
              <w:rPr>
                <w:rFonts w:eastAsiaTheme="minorHAnsi"/>
                <w:i/>
                <w:iCs/>
                <w:color w:val="000000"/>
                <w:u w:val="single"/>
                <w14:ligatures w14:val="standardContextual"/>
              </w:rPr>
              <w:t>For Proposal 4.</w:t>
            </w:r>
            <w:r>
              <w:rPr>
                <w:rFonts w:eastAsiaTheme="minorHAnsi"/>
                <w:i/>
                <w:iCs/>
                <w:color w:val="000000"/>
                <w:u w:val="single"/>
                <w14:ligatures w14:val="standardContextual"/>
              </w:rPr>
              <w:t>3</w:t>
            </w:r>
            <w:r w:rsidRPr="00AB5AA0">
              <w:rPr>
                <w:rFonts w:eastAsiaTheme="minorHAnsi"/>
                <w:i/>
                <w:iCs/>
                <w:color w:val="000000"/>
                <w:u w:val="single"/>
                <w14:ligatures w14:val="standardContextual"/>
              </w:rPr>
              <w:t>:</w:t>
            </w:r>
          </w:p>
          <w:p w14:paraId="003E6B8D" w14:textId="047B0BAC" w:rsidR="00AB5AA0" w:rsidRDefault="008A04A9" w:rsidP="00AB5AA0">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We should firstly decide on the condition that both MCS/NDI/RV version are present in DCI. As commented in previous meeting, we suggest the following:</w:t>
            </w:r>
          </w:p>
          <w:p w14:paraId="5A94DDA6" w14:textId="77777777" w:rsidR="008A04A9" w:rsidRDefault="008A04A9" w:rsidP="008A04A9">
            <w:pPr>
              <w:overflowPunct/>
              <w:autoSpaceDE/>
              <w:autoSpaceDN/>
              <w:adjustRightInd/>
              <w:snapToGrid w:val="0"/>
              <w:spacing w:after="0" w:line="240" w:lineRule="auto"/>
              <w:contextualSpacing/>
              <w:rPr>
                <w:rFonts w:ascii="Times" w:eastAsia="Batang" w:hAnsi="Times"/>
                <w:i/>
                <w:iCs/>
                <w:color w:val="FF0000"/>
                <w:sz w:val="22"/>
                <w:szCs w:val="22"/>
              </w:rPr>
            </w:pPr>
            <w:r w:rsidRPr="0007414A">
              <w:rPr>
                <w:rFonts w:ascii="Times" w:eastAsia="Batang" w:hAnsi="Times"/>
                <w:b/>
                <w:bCs/>
                <w:i/>
                <w:iCs/>
                <w:sz w:val="22"/>
                <w:szCs w:val="22"/>
                <w:highlight w:val="yellow"/>
              </w:rPr>
              <w:t>Proposal 4.</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Pr="00B33125">
              <w:rPr>
                <w:rFonts w:ascii="Times" w:eastAsia="Batang" w:hAnsi="Times"/>
                <w:i/>
                <w:iCs/>
                <w:color w:val="FF0000"/>
                <w:sz w:val="22"/>
                <w:szCs w:val="22"/>
              </w:rPr>
              <w:t>For codebook and non-codebook based PUSCH transmission by an 8Tx UE,</w:t>
            </w:r>
          </w:p>
          <w:p w14:paraId="4ED98A08" w14:textId="77777777" w:rsidR="008A04A9" w:rsidRPr="00B33125" w:rsidRDefault="008A04A9" w:rsidP="008A04A9">
            <w:pPr>
              <w:pStyle w:val="ListParagraph"/>
              <w:numPr>
                <w:ilvl w:val="0"/>
                <w:numId w:val="33"/>
              </w:numPr>
              <w:snapToGrid w:val="0"/>
              <w:spacing w:line="240" w:lineRule="auto"/>
              <w:contextualSpacing/>
              <w:rPr>
                <w:rFonts w:ascii="Times" w:eastAsia="Batang" w:hAnsi="Times"/>
                <w:i/>
                <w:iCs/>
                <w:color w:val="FF0000"/>
              </w:rPr>
            </w:pPr>
            <w:r w:rsidRPr="00B33125">
              <w:rPr>
                <w:rFonts w:ascii="Times" w:eastAsia="Batang" w:hAnsi="Times"/>
                <w:i/>
                <w:iCs/>
                <w:color w:val="FF0000"/>
              </w:rPr>
              <w:t>When the configured maximum number of layers is &lt;=4, only one MCS/NDI/RV field is present in DCI.</w:t>
            </w:r>
          </w:p>
          <w:p w14:paraId="3DDF526C" w14:textId="255E7E27" w:rsidR="008A04A9" w:rsidRPr="008A04A9" w:rsidRDefault="008A04A9" w:rsidP="00CB214D">
            <w:pPr>
              <w:pStyle w:val="ListParagraph"/>
              <w:numPr>
                <w:ilvl w:val="0"/>
                <w:numId w:val="33"/>
              </w:numPr>
              <w:snapToGrid w:val="0"/>
              <w:spacing w:line="240" w:lineRule="auto"/>
              <w:contextualSpacing/>
              <w:rPr>
                <w:rFonts w:ascii="Times" w:eastAsia="Batang" w:hAnsi="Times" w:cs="Times"/>
                <w:b/>
                <w:bCs/>
                <w:i/>
                <w:iCs/>
                <w:lang w:eastAsia="x-none"/>
              </w:rPr>
            </w:pPr>
            <w:r w:rsidRPr="008A04A9">
              <w:rPr>
                <w:rFonts w:ascii="Times" w:eastAsia="Batang" w:hAnsi="Times"/>
                <w:i/>
                <w:iCs/>
                <w:color w:val="FF0000"/>
              </w:rPr>
              <w:t>When the configured maximum number of layers is &gt;4, both MCS/NDI/RV fields are present in DCI.</w:t>
            </w:r>
            <w:r>
              <w:rPr>
                <w:rFonts w:ascii="Times" w:eastAsia="Batang" w:hAnsi="Times"/>
                <w:i/>
                <w:iCs/>
                <w:color w:val="FF0000"/>
              </w:rPr>
              <w:t xml:space="preserve"> </w:t>
            </w:r>
            <w:r w:rsidRPr="008A04A9">
              <w:rPr>
                <w:rFonts w:ascii="Times" w:eastAsia="Batang" w:hAnsi="Times" w:cs="Times"/>
                <w:b/>
                <w:bCs/>
                <w:i/>
                <w:iCs/>
                <w:strike/>
                <w:color w:val="FF0000"/>
                <w:lang w:eastAsia="x-none"/>
              </w:rPr>
              <w:t>To support dual CW PUSCH operation by an 8TX UE, t</w:t>
            </w:r>
            <w:r w:rsidRPr="008A04A9">
              <w:rPr>
                <w:rFonts w:ascii="Times" w:eastAsia="Batang" w:hAnsi="Times" w:cs="Times"/>
                <w:b/>
                <w:bCs/>
                <w:i/>
                <w:iCs/>
                <w:color w:val="FF0000"/>
                <w:lang w:eastAsia="x-none"/>
              </w:rPr>
              <w:t>T</w:t>
            </w:r>
            <w:r w:rsidRPr="008A04A9">
              <w:rPr>
                <w:rFonts w:ascii="Times" w:eastAsia="Batang" w:hAnsi="Times" w:cs="Times"/>
                <w:b/>
                <w:bCs/>
                <w:i/>
                <w:iCs/>
                <w:lang w:eastAsia="x-none"/>
              </w:rPr>
              <w:t xml:space="preserve">he DL principle is reused for disabling transmission of a transport block, where </w:t>
            </w:r>
          </w:p>
          <w:p w14:paraId="3B69BDCB" w14:textId="77777777" w:rsidR="008A04A9" w:rsidRPr="008A04A9" w:rsidRDefault="008A04A9" w:rsidP="008A04A9">
            <w:pPr>
              <w:numPr>
                <w:ilvl w:val="1"/>
                <w:numId w:val="17"/>
              </w:numPr>
              <w:overflowPunct/>
              <w:autoSpaceDE/>
              <w:autoSpaceDN/>
              <w:adjustRightInd/>
              <w:snapToGrid w:val="0"/>
              <w:spacing w:after="0" w:line="240" w:lineRule="auto"/>
              <w:contextualSpacing/>
              <w:textAlignment w:val="auto"/>
              <w:rPr>
                <w:rFonts w:ascii="Times" w:eastAsia="Batang" w:hAnsi="Times" w:cs="Times"/>
                <w:b/>
                <w:bCs/>
                <w:i/>
                <w:iCs/>
                <w:sz w:val="22"/>
                <w:szCs w:val="22"/>
                <w:lang w:eastAsia="x-none"/>
              </w:rPr>
            </w:pPr>
            <w:r w:rsidRPr="008A04A9">
              <w:rPr>
                <w:rFonts w:ascii="Times" w:eastAsia="Batang" w:hAnsi="Times" w:cs="Times"/>
                <w:b/>
                <w:bCs/>
                <w:i/>
                <w:iCs/>
                <w:sz w:val="22"/>
                <w:szCs w:val="22"/>
                <w:lang w:eastAsia="x-none"/>
              </w:rPr>
              <w:t>The combination of IMCS = 26 and rvid = 1 indicated for a CW is used as an indication to disable transmission of its corresponding TB,</w:t>
            </w:r>
          </w:p>
          <w:p w14:paraId="62A2F64D" w14:textId="77777777" w:rsidR="008A04A9" w:rsidRPr="008A04A9" w:rsidRDefault="008A04A9" w:rsidP="008A04A9">
            <w:pPr>
              <w:numPr>
                <w:ilvl w:val="1"/>
                <w:numId w:val="17"/>
              </w:numPr>
              <w:overflowPunct/>
              <w:autoSpaceDE/>
              <w:autoSpaceDN/>
              <w:adjustRightInd/>
              <w:snapToGrid w:val="0"/>
              <w:spacing w:after="0" w:line="240" w:lineRule="auto"/>
              <w:contextualSpacing/>
              <w:textAlignment w:val="auto"/>
              <w:rPr>
                <w:rFonts w:ascii="Times" w:eastAsia="Batang" w:hAnsi="Times" w:cs="Times"/>
                <w:b/>
                <w:bCs/>
                <w:i/>
                <w:iCs/>
                <w:sz w:val="22"/>
                <w:szCs w:val="22"/>
                <w:lang w:eastAsia="x-none"/>
              </w:rPr>
            </w:pPr>
            <w:r w:rsidRPr="008A04A9">
              <w:rPr>
                <w:rFonts w:ascii="Times" w:eastAsia="Batang" w:hAnsi="Times" w:cs="Times"/>
                <w:b/>
                <w:bCs/>
                <w:i/>
                <w:iCs/>
                <w:sz w:val="22"/>
                <w:szCs w:val="22"/>
                <w:lang w:eastAsia="x-none"/>
              </w:rPr>
              <w:t>The remaining transport block is mapped to the first CW.</w:t>
            </w:r>
          </w:p>
          <w:p w14:paraId="20CFD4D8" w14:textId="77777777" w:rsidR="008A04A9" w:rsidRPr="008A04A9" w:rsidRDefault="008A04A9" w:rsidP="008A04A9">
            <w:pPr>
              <w:pStyle w:val="ListParagraph"/>
              <w:numPr>
                <w:ilvl w:val="1"/>
                <w:numId w:val="17"/>
              </w:numPr>
              <w:spacing w:line="240" w:lineRule="auto"/>
              <w:contextualSpacing/>
              <w:rPr>
                <w:rFonts w:ascii="Times" w:hAnsi="Times" w:cs="Times"/>
                <w:b/>
                <w:bCs/>
                <w:i/>
                <w:iCs/>
                <w:strike/>
                <w:color w:val="FF0000"/>
              </w:rPr>
            </w:pPr>
            <w:r w:rsidRPr="008A04A9">
              <w:rPr>
                <w:rFonts w:ascii="Times" w:eastAsia="Batang" w:hAnsi="Times" w:cs="Times"/>
                <w:b/>
                <w:bCs/>
                <w:i/>
                <w:iCs/>
                <w:strike/>
                <w:color w:val="FF0000"/>
                <w:lang w:eastAsia="x-none"/>
              </w:rPr>
              <w:t>Note: When the transmission of a transport block is disabled, the maximum number of layers is ≤ 4.</w:t>
            </w:r>
          </w:p>
          <w:p w14:paraId="0AAF0954" w14:textId="4CB7699F" w:rsidR="008A04A9" w:rsidRDefault="008A04A9" w:rsidP="00AB5AA0">
            <w:pPr>
              <w:spacing w:before="0" w:after="0" w:line="240" w:lineRule="auto"/>
              <w:contextualSpacing/>
              <w:rPr>
                <w:rFonts w:eastAsiaTheme="minorHAnsi"/>
                <w:color w:val="000000"/>
                <w14:ligatures w14:val="standardContextual"/>
              </w:rPr>
            </w:pPr>
          </w:p>
          <w:p w14:paraId="678B0E82" w14:textId="2CBEDC85" w:rsidR="008A04A9" w:rsidRPr="00AB5AA0" w:rsidRDefault="008A04A9" w:rsidP="008A04A9">
            <w:pPr>
              <w:spacing w:before="0" w:after="0" w:line="240" w:lineRule="auto"/>
              <w:contextualSpacing/>
              <w:rPr>
                <w:rFonts w:eastAsiaTheme="minorHAnsi"/>
                <w:i/>
                <w:iCs/>
                <w:color w:val="000000"/>
                <w:u w:val="single"/>
                <w14:ligatures w14:val="standardContextual"/>
              </w:rPr>
            </w:pPr>
            <w:r w:rsidRPr="00AB5AA0">
              <w:rPr>
                <w:rFonts w:eastAsiaTheme="minorHAnsi"/>
                <w:i/>
                <w:iCs/>
                <w:color w:val="000000"/>
                <w:u w:val="single"/>
                <w14:ligatures w14:val="standardContextual"/>
              </w:rPr>
              <w:t>For Proposal 4.</w:t>
            </w:r>
            <w:r>
              <w:rPr>
                <w:rFonts w:eastAsiaTheme="minorHAnsi"/>
                <w:i/>
                <w:iCs/>
                <w:color w:val="000000"/>
                <w:u w:val="single"/>
                <w14:ligatures w14:val="standardContextual"/>
              </w:rPr>
              <w:t>4</w:t>
            </w:r>
            <w:r w:rsidRPr="00AB5AA0">
              <w:rPr>
                <w:rFonts w:eastAsiaTheme="minorHAnsi"/>
                <w:i/>
                <w:iCs/>
                <w:color w:val="000000"/>
                <w:u w:val="single"/>
                <w14:ligatures w14:val="standardContextual"/>
              </w:rPr>
              <w:t>:</w:t>
            </w:r>
          </w:p>
          <w:p w14:paraId="335BE5C9" w14:textId="12CF10D0" w:rsidR="008A04A9" w:rsidRDefault="008A04A9" w:rsidP="00AB5AA0">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Fine with it.</w:t>
            </w:r>
          </w:p>
          <w:p w14:paraId="179FDA8D" w14:textId="2CC4AF57" w:rsidR="00AB5AA0" w:rsidRDefault="00AB5AA0" w:rsidP="00AB5AA0">
            <w:pPr>
              <w:spacing w:before="0" w:after="0" w:line="240" w:lineRule="auto"/>
              <w:contextualSpacing/>
              <w:rPr>
                <w:rFonts w:eastAsiaTheme="minorHAnsi"/>
                <w:color w:val="000000"/>
                <w14:ligatures w14:val="standardContextual"/>
              </w:rPr>
            </w:pPr>
          </w:p>
          <w:p w14:paraId="350C054A" w14:textId="40179957" w:rsidR="008A04A9" w:rsidRPr="00AB5AA0" w:rsidRDefault="008A04A9" w:rsidP="008A04A9">
            <w:pPr>
              <w:spacing w:before="0" w:after="0" w:line="240" w:lineRule="auto"/>
              <w:contextualSpacing/>
              <w:rPr>
                <w:rFonts w:eastAsiaTheme="minorHAnsi"/>
                <w:i/>
                <w:iCs/>
                <w:color w:val="000000"/>
                <w:u w:val="single"/>
                <w14:ligatures w14:val="standardContextual"/>
              </w:rPr>
            </w:pPr>
            <w:r w:rsidRPr="00AB5AA0">
              <w:rPr>
                <w:rFonts w:eastAsiaTheme="minorHAnsi"/>
                <w:i/>
                <w:iCs/>
                <w:color w:val="000000"/>
                <w:u w:val="single"/>
                <w14:ligatures w14:val="standardContextual"/>
              </w:rPr>
              <w:t>For Proposal 4.</w:t>
            </w:r>
            <w:r>
              <w:rPr>
                <w:rFonts w:eastAsiaTheme="minorHAnsi"/>
                <w:i/>
                <w:iCs/>
                <w:color w:val="000000"/>
                <w:u w:val="single"/>
                <w14:ligatures w14:val="standardContextual"/>
              </w:rPr>
              <w:t>5</w:t>
            </w:r>
            <w:r w:rsidRPr="00AB5AA0">
              <w:rPr>
                <w:rFonts w:eastAsiaTheme="minorHAnsi"/>
                <w:i/>
                <w:iCs/>
                <w:color w:val="000000"/>
                <w:u w:val="single"/>
                <w14:ligatures w14:val="standardContextual"/>
              </w:rPr>
              <w:t>:</w:t>
            </w:r>
          </w:p>
          <w:p w14:paraId="108763CA" w14:textId="18117F2A" w:rsidR="008A04A9" w:rsidRDefault="008A04A9" w:rsidP="00AB5AA0">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What is the use case to support dual codewords operation for PUSCH with configured grant? In downlink, only single codeword is applied for SPS PDSCH.</w:t>
            </w:r>
          </w:p>
          <w:p w14:paraId="18A599D8" w14:textId="75B0B86B" w:rsidR="00AB5AA0" w:rsidRPr="00AB5AA0" w:rsidRDefault="00AB5AA0" w:rsidP="00AB5AA0">
            <w:pPr>
              <w:spacing w:before="0" w:after="0" w:line="240" w:lineRule="auto"/>
              <w:contextualSpacing/>
              <w:rPr>
                <w:rFonts w:eastAsiaTheme="minorHAnsi"/>
                <w:color w:val="000000"/>
                <w14:ligatures w14:val="standardContextual"/>
              </w:rPr>
            </w:pPr>
          </w:p>
        </w:tc>
      </w:tr>
      <w:tr w:rsidR="00EF19EE" w14:paraId="7664A386" w14:textId="77777777" w:rsidTr="00322A8A">
        <w:tc>
          <w:tcPr>
            <w:tcW w:w="2070" w:type="dxa"/>
          </w:tcPr>
          <w:p w14:paraId="710181B3" w14:textId="696C844B" w:rsidR="00EF19EE" w:rsidRPr="00B761CC" w:rsidRDefault="00EF19EE" w:rsidP="00EF19EE">
            <w:pPr>
              <w:spacing w:before="0" w:after="0" w:line="240" w:lineRule="auto"/>
              <w:contextualSpacing/>
            </w:pPr>
            <w:r>
              <w:rPr>
                <w:rFonts w:hint="eastAsia"/>
              </w:rPr>
              <w:lastRenderedPageBreak/>
              <w:t>Spreadtrum</w:t>
            </w:r>
          </w:p>
        </w:tc>
        <w:tc>
          <w:tcPr>
            <w:tcW w:w="8100" w:type="dxa"/>
          </w:tcPr>
          <w:p w14:paraId="031C29F6" w14:textId="77777777" w:rsidR="00EF19EE" w:rsidRDefault="00EF19EE" w:rsidP="00EF19EE">
            <w:pPr>
              <w:spacing w:before="0" w:after="0" w:line="240" w:lineRule="auto"/>
              <w:contextualSpacing/>
              <w:rPr>
                <w:lang w:val="en-US" w:eastAsia="zh-CN"/>
              </w:rPr>
            </w:pPr>
            <w:r>
              <w:rPr>
                <w:rFonts w:hint="eastAsia"/>
                <w:lang w:val="en-US" w:eastAsia="zh-CN"/>
              </w:rPr>
              <w:t>Proposal 4.1:</w:t>
            </w:r>
            <w:r>
              <w:rPr>
                <w:lang w:val="en-US" w:eastAsia="zh-CN"/>
              </w:rPr>
              <w:t xml:space="preserve"> Support Alt1. Similar as DL PDSCH, an </w:t>
            </w:r>
            <w:r w:rsidRPr="001054C2">
              <w:rPr>
                <w:lang w:val="en-US" w:eastAsia="zh-CN"/>
              </w:rPr>
              <w:t>RRC parameter is configured in PUSCH-config to indicate the maximal number of CWs scheduled by DCI</w:t>
            </w:r>
            <w:r>
              <w:rPr>
                <w:lang w:val="en-US" w:eastAsia="zh-CN"/>
              </w:rPr>
              <w:t>.</w:t>
            </w:r>
          </w:p>
          <w:p w14:paraId="6A826761" w14:textId="77777777" w:rsidR="00EF19EE" w:rsidRDefault="00EF19EE" w:rsidP="00EF19EE">
            <w:pPr>
              <w:spacing w:before="0" w:after="0" w:line="240" w:lineRule="auto"/>
              <w:contextualSpacing/>
              <w:rPr>
                <w:lang w:val="en-US" w:eastAsia="zh-CN"/>
              </w:rPr>
            </w:pPr>
          </w:p>
          <w:p w14:paraId="27C4EA1B" w14:textId="77777777" w:rsidR="00EF19EE" w:rsidRDefault="00EF19EE" w:rsidP="00EF19EE">
            <w:pPr>
              <w:spacing w:before="0" w:after="0" w:line="240" w:lineRule="auto"/>
              <w:contextualSpacing/>
              <w:rPr>
                <w:lang w:val="en-US" w:eastAsia="zh-CN"/>
              </w:rPr>
            </w:pPr>
            <w:r>
              <w:rPr>
                <w:rFonts w:hint="eastAsia"/>
                <w:lang w:val="en-US" w:eastAsia="zh-CN"/>
              </w:rPr>
              <w:t>Proposal 4.2</w:t>
            </w:r>
            <w:r>
              <w:rPr>
                <w:lang w:val="en-US" w:eastAsia="zh-CN"/>
              </w:rPr>
              <w:t>, 4.3, 4.4, 4.5</w:t>
            </w:r>
            <w:r>
              <w:rPr>
                <w:rFonts w:hint="eastAsia"/>
                <w:lang w:val="en-US" w:eastAsia="zh-CN"/>
              </w:rPr>
              <w:t>:</w:t>
            </w:r>
            <w:r>
              <w:rPr>
                <w:lang w:val="en-US" w:eastAsia="zh-CN"/>
              </w:rPr>
              <w:t xml:space="preserve"> Support.</w:t>
            </w:r>
          </w:p>
          <w:p w14:paraId="61D9AA3C" w14:textId="77777777" w:rsidR="00EF19EE" w:rsidRPr="00B761CC" w:rsidRDefault="00EF19EE" w:rsidP="00EF19EE">
            <w:pPr>
              <w:spacing w:before="0" w:after="0" w:line="240" w:lineRule="auto"/>
              <w:ind w:left="360"/>
              <w:contextualSpacing/>
            </w:pPr>
          </w:p>
        </w:tc>
      </w:tr>
      <w:tr w:rsidR="00CB214D" w14:paraId="36E3AE4B" w14:textId="77777777" w:rsidTr="00322A8A">
        <w:trPr>
          <w:trHeight w:val="224"/>
        </w:trPr>
        <w:tc>
          <w:tcPr>
            <w:tcW w:w="2070" w:type="dxa"/>
          </w:tcPr>
          <w:p w14:paraId="0DE242D2" w14:textId="42F5A22F" w:rsidR="00CB214D" w:rsidRPr="00B761CC" w:rsidRDefault="00CB214D" w:rsidP="00CB214D">
            <w:pPr>
              <w:spacing w:before="0" w:after="0" w:line="240" w:lineRule="auto"/>
              <w:contextualSpacing/>
            </w:pPr>
            <w:r>
              <w:t>LG</w:t>
            </w:r>
          </w:p>
        </w:tc>
        <w:tc>
          <w:tcPr>
            <w:tcW w:w="8100" w:type="dxa"/>
          </w:tcPr>
          <w:p w14:paraId="2E1C9B68" w14:textId="386F7B87" w:rsidR="00CB214D" w:rsidRDefault="00CB214D" w:rsidP="00CB214D">
            <w:pPr>
              <w:spacing w:before="0" w:after="0" w:line="240" w:lineRule="auto"/>
              <w:contextualSpacing/>
              <w:rPr>
                <w:lang w:val="en-US" w:eastAsia="zh-CN"/>
              </w:rPr>
            </w:pPr>
            <w:r>
              <w:rPr>
                <w:lang w:val="en-US" w:eastAsia="zh-CN"/>
              </w:rPr>
              <w:t xml:space="preserve">For </w:t>
            </w:r>
            <w:r>
              <w:rPr>
                <w:rFonts w:hint="eastAsia"/>
                <w:lang w:val="en-US" w:eastAsia="zh-CN"/>
              </w:rPr>
              <w:t>Proposal 4.1,</w:t>
            </w:r>
            <w:r>
              <w:rPr>
                <w:lang w:val="en-US" w:eastAsia="zh-CN"/>
              </w:rPr>
              <w:t xml:space="preserve"> support in principle. But, Alt 2 is little bit misleading as maxRank parameter is already supported in RRC spec. </w:t>
            </w:r>
          </w:p>
          <w:p w14:paraId="2F320A95" w14:textId="6B4CD8F9" w:rsidR="00CB214D" w:rsidRDefault="00CB214D" w:rsidP="00CB214D">
            <w:pPr>
              <w:spacing w:before="0" w:after="0" w:line="240" w:lineRule="auto"/>
              <w:contextualSpacing/>
              <w:rPr>
                <w:lang w:val="en-US" w:eastAsia="zh-CN"/>
              </w:rPr>
            </w:pPr>
            <w:r>
              <w:rPr>
                <w:lang w:val="en-US" w:eastAsia="zh-CN"/>
              </w:rPr>
              <w:t xml:space="preserve">For Proposal </w:t>
            </w:r>
            <w:r>
              <w:rPr>
                <w:rFonts w:hint="eastAsia"/>
                <w:lang w:val="en-US" w:eastAsia="zh-CN"/>
              </w:rPr>
              <w:t>4.2</w:t>
            </w:r>
            <w:r>
              <w:rPr>
                <w:lang w:val="en-US" w:eastAsia="zh-CN"/>
              </w:rPr>
              <w:t>, 4.3, 4.4, 4.5</w:t>
            </w:r>
            <w:r>
              <w:rPr>
                <w:rFonts w:hint="eastAsia"/>
                <w:lang w:val="en-US" w:eastAsia="zh-CN"/>
              </w:rPr>
              <w:t>:</w:t>
            </w:r>
            <w:r>
              <w:rPr>
                <w:lang w:val="en-US" w:eastAsia="zh-CN"/>
              </w:rPr>
              <w:t xml:space="preserve"> Support.</w:t>
            </w:r>
          </w:p>
          <w:p w14:paraId="3C2A1E92" w14:textId="77777777" w:rsidR="00CB214D" w:rsidRPr="00B761CC" w:rsidRDefault="00CB214D" w:rsidP="00CB214D">
            <w:pPr>
              <w:spacing w:before="0" w:after="0" w:line="240" w:lineRule="auto"/>
              <w:contextualSpacing/>
            </w:pPr>
          </w:p>
        </w:tc>
      </w:tr>
      <w:tr w:rsidR="00AB085A" w14:paraId="681529FB" w14:textId="77777777" w:rsidTr="00322A8A">
        <w:trPr>
          <w:trHeight w:val="224"/>
        </w:trPr>
        <w:tc>
          <w:tcPr>
            <w:tcW w:w="2070" w:type="dxa"/>
          </w:tcPr>
          <w:p w14:paraId="2CFF4888" w14:textId="43CC5723" w:rsidR="00AB085A" w:rsidRDefault="00AB085A" w:rsidP="00CB214D">
            <w:pPr>
              <w:spacing w:after="0" w:line="240" w:lineRule="auto"/>
              <w:contextualSpacing/>
              <w:rPr>
                <w:lang w:eastAsia="zh-CN"/>
              </w:rPr>
            </w:pPr>
            <w:r>
              <w:rPr>
                <w:lang w:eastAsia="zh-CN"/>
              </w:rPr>
              <w:t>NEC</w:t>
            </w:r>
          </w:p>
        </w:tc>
        <w:tc>
          <w:tcPr>
            <w:tcW w:w="8100" w:type="dxa"/>
          </w:tcPr>
          <w:p w14:paraId="1173991A" w14:textId="181BB850" w:rsidR="00AB085A" w:rsidRDefault="00AB085A" w:rsidP="00CB214D">
            <w:pPr>
              <w:spacing w:after="0" w:line="240" w:lineRule="auto"/>
              <w:contextualSpacing/>
              <w:rPr>
                <w:lang w:val="en-US" w:eastAsia="zh-CN"/>
              </w:rPr>
            </w:pPr>
            <w:r>
              <w:rPr>
                <w:lang w:val="en-US" w:eastAsia="zh-CN"/>
              </w:rPr>
              <w:t xml:space="preserve">Proposal 4.1: Alt 2 preferred </w:t>
            </w:r>
          </w:p>
          <w:p w14:paraId="171CF4B7" w14:textId="77777777" w:rsidR="00AB085A" w:rsidRDefault="00AB085A" w:rsidP="00CB214D">
            <w:pPr>
              <w:spacing w:after="0" w:line="240" w:lineRule="auto"/>
              <w:contextualSpacing/>
              <w:rPr>
                <w:lang w:val="en-US" w:eastAsia="zh-CN"/>
              </w:rPr>
            </w:pPr>
            <w:r>
              <w:rPr>
                <w:rFonts w:hint="eastAsia"/>
                <w:lang w:val="en-US" w:eastAsia="zh-CN"/>
              </w:rPr>
              <w:t>P</w:t>
            </w:r>
            <w:r>
              <w:rPr>
                <w:lang w:val="en-US" w:eastAsia="zh-CN"/>
              </w:rPr>
              <w:t>roposal 4.2: Support</w:t>
            </w:r>
          </w:p>
          <w:p w14:paraId="23383AE3" w14:textId="77777777" w:rsidR="00AB085A" w:rsidRDefault="00AB085A" w:rsidP="00AB085A">
            <w:pPr>
              <w:spacing w:after="0" w:line="240" w:lineRule="auto"/>
              <w:contextualSpacing/>
              <w:rPr>
                <w:lang w:val="en-US" w:eastAsia="zh-CN"/>
              </w:rPr>
            </w:pPr>
            <w:r>
              <w:rPr>
                <w:lang w:val="en-US" w:eastAsia="zh-CN"/>
              </w:rPr>
              <w:t xml:space="preserve">Proposal 4.3: generally fine. While we think reusing specific MCS/RV value to is for flexibility to disable one of the two CWs, then the </w:t>
            </w:r>
            <w:r>
              <w:rPr>
                <w:rFonts w:hint="eastAsia"/>
                <w:lang w:val="en-US" w:eastAsia="zh-CN"/>
              </w:rPr>
              <w:t>remaining</w:t>
            </w:r>
            <w:r>
              <w:rPr>
                <w:lang w:val="en-US" w:eastAsia="zh-CN"/>
              </w:rPr>
              <w:t xml:space="preserve"> TB should be mapped on remaining enabled CW, not always the first CW, otherwise, it seems the disabling is only for 2</w:t>
            </w:r>
            <w:r w:rsidRPr="00AB085A">
              <w:rPr>
                <w:vertAlign w:val="superscript"/>
                <w:lang w:val="en-US" w:eastAsia="zh-CN"/>
              </w:rPr>
              <w:t>nd</w:t>
            </w:r>
            <w:r>
              <w:rPr>
                <w:lang w:val="en-US" w:eastAsia="zh-CN"/>
              </w:rPr>
              <w:t xml:space="preserve"> CW, which is not needed as number of layers can already indicate number of CWs.</w:t>
            </w:r>
          </w:p>
          <w:p w14:paraId="1EA41343" w14:textId="21E955EB" w:rsidR="00AB085A" w:rsidRPr="0007414A" w:rsidRDefault="00AB085A" w:rsidP="00AB085A">
            <w:pPr>
              <w:overflowPunct/>
              <w:autoSpaceDE/>
              <w:autoSpaceDN/>
              <w:adjustRightInd/>
              <w:snapToGrid w:val="0"/>
              <w:spacing w:after="0" w:line="240" w:lineRule="auto"/>
              <w:contextualSpacing/>
              <w:rPr>
                <w:rFonts w:eastAsia="Batang"/>
                <w:b/>
                <w:bCs/>
                <w:i/>
                <w:iCs/>
                <w:sz w:val="22"/>
                <w:szCs w:val="22"/>
                <w:lang w:eastAsia="x-none"/>
              </w:rPr>
            </w:pPr>
            <w:r w:rsidRPr="00AB085A">
              <w:rPr>
                <w:rFonts w:ascii="Times" w:eastAsia="Batang" w:hAnsi="Times"/>
                <w:b/>
                <w:bCs/>
                <w:i/>
                <w:iCs/>
                <w:color w:val="FF0000"/>
                <w:sz w:val="22"/>
                <w:szCs w:val="22"/>
                <w:highlight w:val="yellow"/>
              </w:rPr>
              <w:t xml:space="preserve">Updated </w:t>
            </w:r>
            <w:r w:rsidRPr="0007414A">
              <w:rPr>
                <w:rFonts w:ascii="Times" w:eastAsia="Batang" w:hAnsi="Times"/>
                <w:b/>
                <w:bCs/>
                <w:i/>
                <w:iCs/>
                <w:sz w:val="22"/>
                <w:szCs w:val="22"/>
                <w:highlight w:val="yellow"/>
              </w:rPr>
              <w:t>Proposal 4.</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Pr="0007414A">
              <w:rPr>
                <w:rFonts w:eastAsia="Batang"/>
                <w:b/>
                <w:bCs/>
                <w:i/>
                <w:iCs/>
                <w:sz w:val="22"/>
                <w:szCs w:val="22"/>
                <w:lang w:eastAsia="x-none"/>
              </w:rPr>
              <w:t xml:space="preserve">To support dual CW PUSCH operation by an 8TX UE, the DL principle is reused for disabling transmission of a transport block, where </w:t>
            </w:r>
          </w:p>
          <w:p w14:paraId="1783C124" w14:textId="77777777" w:rsidR="00AB085A" w:rsidRPr="0007414A" w:rsidRDefault="00AB085A" w:rsidP="00AB085A">
            <w:pPr>
              <w:numPr>
                <w:ilvl w:val="0"/>
                <w:numId w:val="17"/>
              </w:numPr>
              <w:overflowPunct/>
              <w:autoSpaceDE/>
              <w:autoSpaceDN/>
              <w:adjustRightInd/>
              <w:snapToGrid w:val="0"/>
              <w:spacing w:after="0" w:line="240" w:lineRule="auto"/>
              <w:contextualSpacing/>
              <w:textAlignment w:val="auto"/>
              <w:rPr>
                <w:rFonts w:eastAsia="Batang"/>
                <w:b/>
                <w:bCs/>
                <w:i/>
                <w:iCs/>
                <w:sz w:val="22"/>
                <w:szCs w:val="22"/>
                <w:lang w:eastAsia="x-none"/>
              </w:rPr>
            </w:pPr>
            <w:r w:rsidRPr="0007414A">
              <w:rPr>
                <w:rFonts w:eastAsia="Batang"/>
                <w:b/>
                <w:bCs/>
                <w:i/>
                <w:iCs/>
                <w:sz w:val="22"/>
                <w:szCs w:val="22"/>
                <w:lang w:eastAsia="x-none"/>
              </w:rPr>
              <w:t>The combination of IMCS = 26 and rvid = 1 indicated for a CW is used as an indication to disable transmission of its corresponding TB,</w:t>
            </w:r>
          </w:p>
          <w:p w14:paraId="349546B7" w14:textId="2DE76F27" w:rsidR="00AB085A" w:rsidRPr="0007414A" w:rsidRDefault="00AB085A" w:rsidP="00AB085A">
            <w:pPr>
              <w:numPr>
                <w:ilvl w:val="0"/>
                <w:numId w:val="17"/>
              </w:numPr>
              <w:overflowPunct/>
              <w:autoSpaceDE/>
              <w:autoSpaceDN/>
              <w:adjustRightInd/>
              <w:snapToGrid w:val="0"/>
              <w:spacing w:after="0" w:line="240" w:lineRule="auto"/>
              <w:contextualSpacing/>
              <w:textAlignment w:val="auto"/>
              <w:rPr>
                <w:rFonts w:eastAsia="Batang"/>
                <w:b/>
                <w:bCs/>
                <w:i/>
                <w:iCs/>
                <w:sz w:val="22"/>
                <w:szCs w:val="22"/>
                <w:lang w:eastAsia="x-none"/>
              </w:rPr>
            </w:pPr>
            <w:r w:rsidRPr="0007414A">
              <w:rPr>
                <w:rFonts w:eastAsia="Batang"/>
                <w:b/>
                <w:bCs/>
                <w:i/>
                <w:iCs/>
                <w:sz w:val="22"/>
                <w:szCs w:val="22"/>
                <w:lang w:eastAsia="x-none"/>
              </w:rPr>
              <w:t>The remaining transport block is mapped to the</w:t>
            </w:r>
            <w:r>
              <w:rPr>
                <w:rFonts w:eastAsia="Batang"/>
                <w:b/>
                <w:bCs/>
                <w:i/>
                <w:iCs/>
                <w:color w:val="FF0000"/>
                <w:sz w:val="22"/>
                <w:szCs w:val="22"/>
                <w:lang w:eastAsia="x-none"/>
              </w:rPr>
              <w:t xml:space="preserve"> remaining not disabled</w:t>
            </w:r>
            <w:r w:rsidRPr="0007414A">
              <w:rPr>
                <w:rFonts w:eastAsia="Batang"/>
                <w:b/>
                <w:bCs/>
                <w:i/>
                <w:iCs/>
                <w:sz w:val="22"/>
                <w:szCs w:val="22"/>
                <w:lang w:eastAsia="x-none"/>
              </w:rPr>
              <w:t xml:space="preserve"> </w:t>
            </w:r>
            <w:r w:rsidRPr="00AB085A">
              <w:rPr>
                <w:rFonts w:eastAsia="Batang"/>
                <w:b/>
                <w:bCs/>
                <w:i/>
                <w:iCs/>
                <w:strike/>
                <w:color w:val="FF0000"/>
                <w:sz w:val="22"/>
                <w:szCs w:val="22"/>
                <w:lang w:eastAsia="x-none"/>
              </w:rPr>
              <w:t>first</w:t>
            </w:r>
            <w:r w:rsidRPr="00AB085A">
              <w:rPr>
                <w:rFonts w:eastAsia="Batang"/>
                <w:b/>
                <w:bCs/>
                <w:i/>
                <w:iCs/>
                <w:color w:val="FF0000"/>
                <w:sz w:val="22"/>
                <w:szCs w:val="22"/>
                <w:lang w:eastAsia="x-none"/>
              </w:rPr>
              <w:t xml:space="preserve"> </w:t>
            </w:r>
            <w:r w:rsidRPr="0007414A">
              <w:rPr>
                <w:rFonts w:eastAsia="Batang"/>
                <w:b/>
                <w:bCs/>
                <w:i/>
                <w:iCs/>
                <w:sz w:val="22"/>
                <w:szCs w:val="22"/>
                <w:lang w:eastAsia="x-none"/>
              </w:rPr>
              <w:t>CW.</w:t>
            </w:r>
          </w:p>
          <w:p w14:paraId="5DC69CA4" w14:textId="77777777" w:rsidR="00AB085A" w:rsidRPr="0073724B" w:rsidRDefault="00AB085A" w:rsidP="00AB085A">
            <w:pPr>
              <w:pStyle w:val="ListParagraph"/>
              <w:numPr>
                <w:ilvl w:val="0"/>
                <w:numId w:val="17"/>
              </w:numPr>
              <w:spacing w:line="240" w:lineRule="auto"/>
              <w:contextualSpacing/>
              <w:rPr>
                <w:rFonts w:ascii="Times New Roman" w:hAnsi="Times New Roman"/>
                <w:b/>
                <w:bCs/>
                <w:i/>
                <w:iCs/>
              </w:rPr>
            </w:pPr>
            <w:r>
              <w:rPr>
                <w:rFonts w:ascii="Times New Roman" w:eastAsia="Batang" w:hAnsi="Times New Roman"/>
                <w:b/>
                <w:bCs/>
                <w:i/>
                <w:iCs/>
                <w:lang w:eastAsia="x-none"/>
              </w:rPr>
              <w:t>Note: When the transmission of a transport block is disabled, the maximum number of layers is ≤ 4.</w:t>
            </w:r>
          </w:p>
          <w:p w14:paraId="588E59BA" w14:textId="58CBE910" w:rsidR="00AB085A" w:rsidRPr="00AB085A" w:rsidRDefault="00AB085A" w:rsidP="00AB085A">
            <w:pPr>
              <w:spacing w:after="0" w:line="240" w:lineRule="auto"/>
              <w:contextualSpacing/>
              <w:rPr>
                <w:lang w:val="en-US" w:eastAsia="zh-CN"/>
              </w:rPr>
            </w:pPr>
            <w:r>
              <w:rPr>
                <w:rFonts w:hint="eastAsia"/>
                <w:lang w:val="en-US" w:eastAsia="zh-CN"/>
              </w:rPr>
              <w:t>P</w:t>
            </w:r>
            <w:r>
              <w:rPr>
                <w:lang w:val="en-US" w:eastAsia="zh-CN"/>
              </w:rPr>
              <w:t xml:space="preserve">roposal 4.4/4.5: Fine. </w:t>
            </w:r>
          </w:p>
        </w:tc>
      </w:tr>
      <w:tr w:rsidR="00D60C10" w14:paraId="68D84128" w14:textId="77777777" w:rsidTr="00322A8A">
        <w:trPr>
          <w:trHeight w:val="224"/>
        </w:trPr>
        <w:tc>
          <w:tcPr>
            <w:tcW w:w="2070" w:type="dxa"/>
          </w:tcPr>
          <w:p w14:paraId="42EC5C97" w14:textId="410EB0B3" w:rsidR="00D60C10" w:rsidRDefault="00D60C10" w:rsidP="00CB214D">
            <w:pPr>
              <w:spacing w:after="0" w:line="240" w:lineRule="auto"/>
              <w:contextualSpacing/>
              <w:rPr>
                <w:lang w:eastAsia="zh-CN"/>
              </w:rPr>
            </w:pPr>
            <w:r>
              <w:rPr>
                <w:rFonts w:hint="eastAsia"/>
                <w:lang w:eastAsia="zh-CN"/>
              </w:rPr>
              <w:t>CATT</w:t>
            </w:r>
          </w:p>
        </w:tc>
        <w:tc>
          <w:tcPr>
            <w:tcW w:w="8100" w:type="dxa"/>
          </w:tcPr>
          <w:p w14:paraId="4401ABE4" w14:textId="77777777" w:rsidR="00D60C10" w:rsidRPr="00D60C10" w:rsidRDefault="00D60C10" w:rsidP="00D60C10">
            <w:pPr>
              <w:spacing w:before="0" w:after="0" w:line="240" w:lineRule="auto"/>
              <w:contextualSpacing/>
              <w:rPr>
                <w:b/>
                <w:lang w:eastAsia="zh-CN"/>
              </w:rPr>
            </w:pPr>
            <w:r w:rsidRPr="00D60C10">
              <w:rPr>
                <w:rFonts w:hint="eastAsia"/>
                <w:b/>
                <w:lang w:eastAsia="zh-CN"/>
              </w:rPr>
              <w:t>P</w:t>
            </w:r>
            <w:r w:rsidRPr="00D60C10">
              <w:rPr>
                <w:b/>
                <w:lang w:eastAsia="zh-CN"/>
              </w:rPr>
              <w:t>roposal 4.1</w:t>
            </w:r>
            <w:r w:rsidRPr="00D60C10">
              <w:rPr>
                <w:rFonts w:hint="eastAsia"/>
                <w:b/>
                <w:lang w:eastAsia="zh-CN"/>
              </w:rPr>
              <w:t>:</w:t>
            </w:r>
          </w:p>
          <w:p w14:paraId="0F2C2CA9" w14:textId="77777777" w:rsidR="00D60C10" w:rsidRDefault="00D60C10" w:rsidP="00D60C10">
            <w:pPr>
              <w:spacing w:after="0" w:line="240" w:lineRule="auto"/>
              <w:contextualSpacing/>
              <w:rPr>
                <w:lang w:eastAsia="zh-CN"/>
              </w:rPr>
            </w:pPr>
            <w:r>
              <w:rPr>
                <w:rFonts w:hint="eastAsia"/>
                <w:lang w:eastAsia="zh-CN"/>
              </w:rPr>
              <w:t>F</w:t>
            </w:r>
            <w:r>
              <w:rPr>
                <w:lang w:eastAsia="zh-CN"/>
              </w:rPr>
              <w:t xml:space="preserve">or PUSCH with layer &gt; 4 , we </w:t>
            </w:r>
            <w:r>
              <w:rPr>
                <w:rFonts w:hint="eastAsia"/>
                <w:lang w:eastAsia="zh-CN"/>
              </w:rPr>
              <w:t>believe</w:t>
            </w:r>
            <w:r>
              <w:rPr>
                <w:lang w:eastAsia="zh-CN"/>
              </w:rPr>
              <w:t xml:space="preserve"> 2 CWs should be used.</w:t>
            </w:r>
            <w:r>
              <w:rPr>
                <w:rFonts w:hint="eastAsia"/>
                <w:lang w:eastAsia="zh-CN"/>
              </w:rPr>
              <w:t xml:space="preserve"> </w:t>
            </w:r>
          </w:p>
          <w:p w14:paraId="2CBA1946" w14:textId="77777777" w:rsidR="00D60C10" w:rsidRDefault="00D60C10" w:rsidP="00D60C10">
            <w:pPr>
              <w:spacing w:before="0" w:after="0" w:line="240" w:lineRule="auto"/>
              <w:contextualSpacing/>
              <w:rPr>
                <w:lang w:eastAsia="zh-CN"/>
              </w:rPr>
            </w:pPr>
            <w:r>
              <w:rPr>
                <w:rFonts w:hint="eastAsia"/>
                <w:lang w:eastAsia="zh-CN"/>
              </w:rPr>
              <w:t>W</w:t>
            </w:r>
            <w:r>
              <w:rPr>
                <w:lang w:eastAsia="zh-CN"/>
              </w:rPr>
              <w:t xml:space="preserve">e </w:t>
            </w:r>
            <w:r w:rsidRPr="00692D94">
              <w:rPr>
                <w:lang w:eastAsia="zh-CN"/>
              </w:rPr>
              <w:t>support Alt2.</w:t>
            </w:r>
          </w:p>
          <w:p w14:paraId="7A687003" w14:textId="77777777" w:rsidR="00D60C10" w:rsidRDefault="00D60C10" w:rsidP="00D60C10">
            <w:pPr>
              <w:spacing w:before="0" w:after="0" w:line="240" w:lineRule="auto"/>
              <w:contextualSpacing/>
              <w:rPr>
                <w:lang w:eastAsia="zh-CN"/>
              </w:rPr>
            </w:pPr>
          </w:p>
          <w:p w14:paraId="139E1E46" w14:textId="77777777" w:rsidR="00D60C10" w:rsidRDefault="00D60C10" w:rsidP="00D60C10">
            <w:pPr>
              <w:spacing w:beforeLines="50" w:after="120"/>
              <w:rPr>
                <w:rFonts w:eastAsiaTheme="minorEastAsia"/>
                <w:lang w:eastAsia="zh-CN"/>
              </w:rPr>
            </w:pPr>
            <w:r w:rsidRPr="00D60C10">
              <w:rPr>
                <w:b/>
                <w:lang w:eastAsia="zh-CN"/>
              </w:rPr>
              <w:t>Proposal 4.2</w:t>
            </w:r>
            <w:r w:rsidRPr="00582CCF">
              <w:rPr>
                <w:lang w:eastAsia="zh-CN"/>
              </w:rPr>
              <w:t>:</w:t>
            </w:r>
            <w:r>
              <w:rPr>
                <w:lang w:eastAsia="zh-CN"/>
              </w:rPr>
              <w:t xml:space="preserve"> </w:t>
            </w:r>
            <w:r w:rsidRPr="00692D94">
              <w:rPr>
                <w:lang w:eastAsia="zh-CN"/>
              </w:rPr>
              <w:t>support.</w:t>
            </w:r>
            <w:r w:rsidRPr="000F14EB">
              <w:rPr>
                <w:rFonts w:eastAsiaTheme="minorEastAsia" w:hint="eastAsia"/>
                <w:lang w:eastAsia="zh-CN"/>
              </w:rPr>
              <w:t xml:space="preserve"> </w:t>
            </w:r>
          </w:p>
          <w:p w14:paraId="33FC2E95" w14:textId="77777777" w:rsidR="00D60C10" w:rsidRPr="000F14EB" w:rsidRDefault="00D60C10" w:rsidP="00D60C10">
            <w:pPr>
              <w:spacing w:beforeLines="50" w:after="120"/>
              <w:rPr>
                <w:rFonts w:eastAsiaTheme="minorEastAsia"/>
                <w:lang w:eastAsia="zh-CN"/>
              </w:rPr>
            </w:pPr>
            <w:r w:rsidRPr="000F14EB">
              <w:rPr>
                <w:rFonts w:eastAsiaTheme="minorEastAsia" w:hint="eastAsia"/>
                <w:lang w:eastAsia="zh-CN"/>
              </w:rPr>
              <w:t xml:space="preserve">In LTE, when </w:t>
            </w:r>
            <w:r w:rsidRPr="000F14EB">
              <w:t>the CQI/PMI information</w:t>
            </w:r>
            <w:r w:rsidRPr="000F14EB">
              <w:rPr>
                <w:rFonts w:eastAsiaTheme="minorEastAsia" w:hint="eastAsia"/>
                <w:lang w:eastAsia="zh-CN"/>
              </w:rPr>
              <w:t xml:space="preserve"> is multiplexed on a PUSCH transmission with 2 CWs, </w:t>
            </w:r>
            <w:r w:rsidRPr="000F14EB">
              <w:t>the CQI/PMI information</w:t>
            </w:r>
            <w:r w:rsidRPr="000F14EB">
              <w:rPr>
                <w:rFonts w:eastAsiaTheme="minorEastAsia" w:hint="eastAsia"/>
                <w:lang w:eastAsia="zh-CN"/>
              </w:rPr>
              <w:t xml:space="preserve"> is </w:t>
            </w:r>
            <w:r w:rsidRPr="000F14EB">
              <w:t xml:space="preserve">always multiplexed only </w:t>
            </w:r>
            <w:r w:rsidRPr="000F14EB">
              <w:rPr>
                <w:rFonts w:eastAsiaTheme="minorEastAsia" w:hint="eastAsia"/>
                <w:lang w:eastAsia="zh-CN"/>
              </w:rPr>
              <w:t xml:space="preserve">the CW </w:t>
            </w:r>
            <w:r w:rsidRPr="000F14EB">
              <w:t>with the highest MCS</w:t>
            </w:r>
            <w:r w:rsidRPr="000F14EB">
              <w:rPr>
                <w:rFonts w:eastAsiaTheme="minorEastAsia" w:hint="eastAsia"/>
                <w:lang w:eastAsia="zh-CN"/>
              </w:rPr>
              <w:t xml:space="preserve">, or the first CW for the case where </w:t>
            </w:r>
            <w:r w:rsidRPr="000F14EB">
              <w:t>MCSs are the same</w:t>
            </w:r>
            <w:r w:rsidRPr="000F14EB">
              <w:rPr>
                <w:rFonts w:eastAsiaTheme="minorEastAsia" w:hint="eastAsia"/>
                <w:lang w:eastAsia="zh-CN"/>
              </w:rPr>
              <w:t xml:space="preserve">. That is, Alt 2 is supported for </w:t>
            </w:r>
            <w:r w:rsidRPr="000F14EB">
              <w:t>CQI/PMI information</w:t>
            </w:r>
            <w:r w:rsidRPr="000F14EB">
              <w:rPr>
                <w:rFonts w:eastAsiaTheme="minorEastAsia" w:hint="eastAsia"/>
                <w:lang w:eastAsia="zh-CN"/>
              </w:rPr>
              <w:t xml:space="preserve"> </w:t>
            </w:r>
            <w:r w:rsidRPr="000F14EB">
              <w:t>multiplexing</w:t>
            </w:r>
            <w:r w:rsidRPr="000F14EB">
              <w:rPr>
                <w:rFonts w:eastAsiaTheme="minorEastAsia" w:hint="eastAsia"/>
                <w:lang w:eastAsia="zh-CN"/>
              </w:rPr>
              <w:t xml:space="preserve"> on PUSCH </w:t>
            </w:r>
            <w:r w:rsidRPr="000F14EB">
              <w:rPr>
                <w:rFonts w:eastAsiaTheme="minorEastAsia"/>
                <w:lang w:eastAsia="zh-CN"/>
              </w:rPr>
              <w:t>transmission</w:t>
            </w:r>
            <w:r w:rsidRPr="000F14EB">
              <w:rPr>
                <w:rFonts w:eastAsiaTheme="minorEastAsia" w:hint="eastAsia"/>
                <w:lang w:eastAsia="zh-CN"/>
              </w:rPr>
              <w:t xml:space="preserve"> with 2 CWs in LTE. It is natural to reuse the mechanism for </w:t>
            </w:r>
            <w:r w:rsidRPr="000F14EB">
              <w:t>UCI multiplexing on PUSCH for transmission with rank&gt;4 by an 8TX UE</w:t>
            </w:r>
            <w:r w:rsidRPr="000F14EB">
              <w:rPr>
                <w:rFonts w:eastAsiaTheme="minorEastAsia" w:hint="eastAsia"/>
                <w:lang w:eastAsia="zh-CN"/>
              </w:rPr>
              <w:t xml:space="preserve">. </w:t>
            </w:r>
          </w:p>
          <w:p w14:paraId="6C93EB15" w14:textId="77777777" w:rsidR="00D60C10" w:rsidRDefault="00D60C10" w:rsidP="00D60C10">
            <w:pPr>
              <w:spacing w:before="0" w:after="0" w:line="240" w:lineRule="auto"/>
              <w:contextualSpacing/>
              <w:rPr>
                <w:lang w:eastAsia="zh-CN"/>
              </w:rPr>
            </w:pPr>
          </w:p>
          <w:p w14:paraId="01AE867C" w14:textId="77777777" w:rsidR="00D60C10" w:rsidRDefault="00D60C10" w:rsidP="00D60C10">
            <w:pPr>
              <w:spacing w:before="0" w:after="0" w:line="240" w:lineRule="auto"/>
              <w:contextualSpacing/>
              <w:rPr>
                <w:lang w:eastAsia="zh-CN"/>
              </w:rPr>
            </w:pPr>
            <w:r w:rsidRPr="00D60C10">
              <w:rPr>
                <w:b/>
                <w:lang w:eastAsia="zh-CN"/>
              </w:rPr>
              <w:t>Proposal 4.3</w:t>
            </w:r>
            <w:r w:rsidRPr="00582CCF">
              <w:rPr>
                <w:lang w:eastAsia="zh-CN"/>
              </w:rPr>
              <w:t>:</w:t>
            </w:r>
            <w:r>
              <w:rPr>
                <w:lang w:eastAsia="zh-CN"/>
              </w:rPr>
              <w:t xml:space="preserve"> </w:t>
            </w:r>
            <w:r w:rsidRPr="00692D94">
              <w:rPr>
                <w:rFonts w:hint="eastAsia"/>
                <w:lang w:eastAsia="zh-CN"/>
              </w:rPr>
              <w:t>Not Support.</w:t>
            </w:r>
          </w:p>
          <w:p w14:paraId="1F69EE48" w14:textId="77777777" w:rsidR="00D60C10" w:rsidRPr="002B6EB0" w:rsidRDefault="00D60C10" w:rsidP="00D60C10">
            <w:pPr>
              <w:spacing w:before="0" w:after="0" w:line="240" w:lineRule="auto"/>
              <w:contextualSpacing/>
              <w:rPr>
                <w:lang w:eastAsia="zh-CN"/>
              </w:rPr>
            </w:pPr>
            <w:r>
              <w:rPr>
                <w:rFonts w:hint="eastAsia"/>
                <w:lang w:eastAsia="zh-CN"/>
              </w:rPr>
              <w:t xml:space="preserve">The indication mentioned is the same as that for PDSCH. </w:t>
            </w:r>
            <w:r>
              <w:rPr>
                <w:lang w:eastAsia="zh-CN"/>
              </w:rPr>
              <w:t>F</w:t>
            </w:r>
            <w:r>
              <w:rPr>
                <w:rFonts w:hint="eastAsia"/>
                <w:lang w:eastAsia="zh-CN"/>
              </w:rPr>
              <w:t xml:space="preserve">or PUSCH, </w:t>
            </w:r>
            <w:r w:rsidRPr="002B6EB0">
              <w:t>reusing the same scheme is not necessary</w:t>
            </w:r>
            <w:r>
              <w:rPr>
                <w:rFonts w:hint="eastAsia"/>
                <w:lang w:eastAsia="zh-CN"/>
              </w:rPr>
              <w:t>. S</w:t>
            </w:r>
            <w:r w:rsidRPr="002B6EB0">
              <w:t xml:space="preserve">ince only one </w:t>
            </w:r>
            <w:r w:rsidRPr="002B6EB0">
              <w:rPr>
                <w:rFonts w:eastAsiaTheme="minorEastAsia"/>
                <w:lang w:eastAsia="zh-CN"/>
              </w:rPr>
              <w:t>CW</w:t>
            </w:r>
            <w:r w:rsidRPr="002B6EB0">
              <w:t xml:space="preserve"> is enabled when rank</w:t>
            </w:r>
            <m:oMath>
              <m:r>
                <m:rPr>
                  <m:sty m:val="p"/>
                </m:rPr>
                <w:rPr>
                  <w:rFonts w:ascii="Cambria Math" w:hAnsi="Cambria Math"/>
                </w:rPr>
                <m:t>≤</m:t>
              </m:r>
            </m:oMath>
            <w:r w:rsidRPr="002B6EB0">
              <w:t xml:space="preserve">4, and 2 </w:t>
            </w:r>
            <w:r w:rsidRPr="002B6EB0">
              <w:rPr>
                <w:rFonts w:eastAsiaTheme="minorEastAsia"/>
                <w:lang w:eastAsia="zh-CN"/>
              </w:rPr>
              <w:t>CWs</w:t>
            </w:r>
            <w:r w:rsidRPr="002B6EB0">
              <w:t xml:space="preserve"> are enabled when rank&gt;4, the number of transmission layers can be used to determine whether the second </w:t>
            </w:r>
            <w:r w:rsidRPr="002B6EB0">
              <w:rPr>
                <w:rFonts w:eastAsiaTheme="minorEastAsia"/>
                <w:lang w:eastAsia="zh-CN"/>
              </w:rPr>
              <w:t>transport block</w:t>
            </w:r>
            <w:r w:rsidRPr="002B6EB0">
              <w:t xml:space="preserve"> is disabled. </w:t>
            </w:r>
          </w:p>
          <w:p w14:paraId="3DE71295" w14:textId="77777777" w:rsidR="00D60C10" w:rsidRPr="0001621E" w:rsidRDefault="00D60C10" w:rsidP="00D60C10">
            <w:pPr>
              <w:spacing w:before="0" w:after="0" w:line="240" w:lineRule="auto"/>
              <w:contextualSpacing/>
              <w:rPr>
                <w:lang w:eastAsia="zh-CN"/>
              </w:rPr>
            </w:pPr>
          </w:p>
          <w:p w14:paraId="64C0A11D" w14:textId="77777777" w:rsidR="00D60C10" w:rsidRPr="00915972" w:rsidRDefault="00D60C10" w:rsidP="00D60C10">
            <w:pPr>
              <w:spacing w:before="0" w:after="0" w:line="240" w:lineRule="auto"/>
              <w:contextualSpacing/>
              <w:rPr>
                <w:highlight w:val="yellow"/>
                <w:lang w:eastAsia="zh-CN"/>
              </w:rPr>
            </w:pPr>
            <w:r w:rsidRPr="00D60C10">
              <w:rPr>
                <w:b/>
                <w:lang w:eastAsia="zh-CN"/>
              </w:rPr>
              <w:t>Proposal 4.4</w:t>
            </w:r>
            <w:r w:rsidRPr="00D60C10">
              <w:rPr>
                <w:rFonts w:hint="eastAsia"/>
                <w:b/>
                <w:lang w:eastAsia="zh-CN"/>
              </w:rPr>
              <w:t>&amp;</w:t>
            </w:r>
            <w:r w:rsidRPr="00D60C10">
              <w:rPr>
                <w:b/>
                <w:lang w:eastAsia="zh-CN"/>
              </w:rPr>
              <w:t>4.5</w:t>
            </w:r>
            <w:r w:rsidRPr="00915972">
              <w:rPr>
                <w:lang w:eastAsia="zh-CN"/>
              </w:rPr>
              <w:t xml:space="preserve">: </w:t>
            </w:r>
            <w:r w:rsidRPr="00692D94">
              <w:rPr>
                <w:lang w:eastAsia="zh-CN"/>
              </w:rPr>
              <w:t>support in principle.</w:t>
            </w:r>
          </w:p>
          <w:p w14:paraId="00A8DAA3" w14:textId="77777777" w:rsidR="00D60C10" w:rsidRDefault="00D60C10" w:rsidP="00CB214D">
            <w:pPr>
              <w:spacing w:after="0" w:line="240" w:lineRule="auto"/>
              <w:contextualSpacing/>
              <w:rPr>
                <w:lang w:val="en-US" w:eastAsia="zh-CN"/>
              </w:rPr>
            </w:pPr>
          </w:p>
        </w:tc>
      </w:tr>
      <w:tr w:rsidR="001C51B4" w14:paraId="7F6A8714" w14:textId="77777777" w:rsidTr="00322A8A">
        <w:trPr>
          <w:trHeight w:val="224"/>
        </w:trPr>
        <w:tc>
          <w:tcPr>
            <w:tcW w:w="2070" w:type="dxa"/>
          </w:tcPr>
          <w:p w14:paraId="43A718A8" w14:textId="45A1A6F9" w:rsidR="001C51B4" w:rsidRDefault="001C51B4" w:rsidP="001C51B4">
            <w:pPr>
              <w:spacing w:after="0" w:line="240" w:lineRule="auto"/>
              <w:contextualSpacing/>
              <w:rPr>
                <w:lang w:eastAsia="zh-CN"/>
              </w:rPr>
            </w:pPr>
            <w:r>
              <w:rPr>
                <w:lang w:eastAsia="zh-CN"/>
              </w:rPr>
              <w:t>Lenovo</w:t>
            </w:r>
          </w:p>
        </w:tc>
        <w:tc>
          <w:tcPr>
            <w:tcW w:w="8100" w:type="dxa"/>
          </w:tcPr>
          <w:p w14:paraId="658F86AE" w14:textId="77777777" w:rsidR="001C51B4" w:rsidRDefault="001C51B4" w:rsidP="001C51B4">
            <w:pPr>
              <w:spacing w:after="0" w:line="240" w:lineRule="auto"/>
              <w:contextualSpacing/>
              <w:rPr>
                <w:lang w:val="en-US" w:eastAsia="zh-CN"/>
              </w:rPr>
            </w:pPr>
            <w:r>
              <w:rPr>
                <w:lang w:val="en-US" w:eastAsia="zh-CN"/>
              </w:rPr>
              <w:t xml:space="preserve">Proposal 4.1: Support Alt 2. When the number of layer is more than 4, 2 CWs is automatically transmitted. </w:t>
            </w:r>
          </w:p>
          <w:p w14:paraId="4E2EB473" w14:textId="77777777" w:rsidR="001C51B4" w:rsidRDefault="001C51B4" w:rsidP="001C51B4">
            <w:pPr>
              <w:spacing w:after="0" w:line="240" w:lineRule="auto"/>
              <w:contextualSpacing/>
              <w:rPr>
                <w:lang w:val="en-US" w:eastAsia="zh-CN"/>
              </w:rPr>
            </w:pPr>
            <w:r>
              <w:rPr>
                <w:lang w:val="en-US" w:eastAsia="zh-CN"/>
              </w:rPr>
              <w:t>Proposal 4.2: Our preference is Alt 1 for its simplicity, but can go with Alt 2 if this is the majority view.</w:t>
            </w:r>
          </w:p>
          <w:p w14:paraId="70CD878D" w14:textId="77777777" w:rsidR="001C51B4" w:rsidRDefault="001C51B4" w:rsidP="001C51B4">
            <w:pPr>
              <w:spacing w:after="0" w:line="240" w:lineRule="auto"/>
              <w:contextualSpacing/>
              <w:rPr>
                <w:lang w:val="en-US" w:eastAsia="zh-CN"/>
              </w:rPr>
            </w:pPr>
            <w:r>
              <w:rPr>
                <w:lang w:val="en-US" w:eastAsia="zh-CN"/>
              </w:rPr>
              <w:t>Proposal 4.3, 4.4, 4.5: We are fine with it.</w:t>
            </w:r>
          </w:p>
          <w:p w14:paraId="7C69BC52" w14:textId="77777777" w:rsidR="001C51B4" w:rsidRPr="00D60C10" w:rsidRDefault="001C51B4" w:rsidP="001C51B4">
            <w:pPr>
              <w:spacing w:after="0" w:line="240" w:lineRule="auto"/>
              <w:contextualSpacing/>
              <w:rPr>
                <w:b/>
                <w:lang w:eastAsia="zh-CN"/>
              </w:rPr>
            </w:pPr>
          </w:p>
        </w:tc>
      </w:tr>
      <w:tr w:rsidR="00DA49C9" w14:paraId="43397B49" w14:textId="77777777" w:rsidTr="00322A8A">
        <w:trPr>
          <w:trHeight w:val="224"/>
        </w:trPr>
        <w:tc>
          <w:tcPr>
            <w:tcW w:w="2070" w:type="dxa"/>
          </w:tcPr>
          <w:p w14:paraId="30DF7EE1" w14:textId="35AFB9E7" w:rsidR="00DA49C9" w:rsidRDefault="00DA49C9" w:rsidP="00DA49C9">
            <w:pPr>
              <w:spacing w:after="0" w:line="240" w:lineRule="auto"/>
              <w:contextualSpacing/>
              <w:rPr>
                <w:lang w:eastAsia="zh-CN"/>
              </w:rPr>
            </w:pPr>
            <w:r>
              <w:rPr>
                <w:rFonts w:hint="eastAsia"/>
                <w:lang w:eastAsia="zh-CN"/>
              </w:rPr>
              <w:t>C</w:t>
            </w:r>
            <w:r>
              <w:rPr>
                <w:lang w:eastAsia="zh-CN"/>
              </w:rPr>
              <w:t>MCC</w:t>
            </w:r>
          </w:p>
        </w:tc>
        <w:tc>
          <w:tcPr>
            <w:tcW w:w="8100" w:type="dxa"/>
          </w:tcPr>
          <w:p w14:paraId="317BB17B" w14:textId="77777777" w:rsidR="00DA49C9" w:rsidRDefault="00DA49C9" w:rsidP="00DA49C9">
            <w:pPr>
              <w:spacing w:after="0" w:line="240" w:lineRule="auto"/>
              <w:contextualSpacing/>
              <w:rPr>
                <w:lang w:val="en-US" w:eastAsia="zh-CN"/>
              </w:rPr>
            </w:pPr>
            <w:r>
              <w:rPr>
                <w:lang w:val="en-US" w:eastAsia="zh-CN"/>
              </w:rPr>
              <w:t xml:space="preserve">Proposal 4.1: Support Alt 1, if it is intended to use </w:t>
            </w:r>
            <w:r w:rsidRPr="006F3DAE">
              <w:rPr>
                <w:lang w:val="en-US" w:eastAsia="zh-CN"/>
              </w:rPr>
              <w:t>RRC parameter to indicate</w:t>
            </w:r>
            <w:r>
              <w:rPr>
                <w:lang w:val="en-US" w:eastAsia="zh-CN"/>
              </w:rPr>
              <w:t xml:space="preserve"> </w:t>
            </w:r>
            <w:r w:rsidRPr="006F3DAE">
              <w:rPr>
                <w:lang w:val="en-US" w:eastAsia="zh-CN"/>
              </w:rPr>
              <w:t>whether the second set of MCS/RV exists in the DCI to save DCI size.</w:t>
            </w:r>
            <w:r>
              <w:rPr>
                <w:lang w:val="en-US" w:eastAsia="zh-CN"/>
              </w:rPr>
              <w:t xml:space="preserve"> Support Alt 2, if it is intended to use the RRC parameter of </w:t>
            </w:r>
            <w:r w:rsidRPr="006F3DAE">
              <w:rPr>
                <w:i/>
                <w:iCs/>
                <w:lang w:val="en-US" w:eastAsia="zh-CN"/>
              </w:rPr>
              <w:t>maxRank</w:t>
            </w:r>
            <w:r>
              <w:rPr>
                <w:lang w:val="en-US" w:eastAsia="zh-CN"/>
              </w:rPr>
              <w:t>, which is already exists in current spec.</w:t>
            </w:r>
          </w:p>
          <w:p w14:paraId="0913448D" w14:textId="71547800" w:rsidR="00DA49C9" w:rsidRDefault="00DA49C9" w:rsidP="00DA49C9">
            <w:pPr>
              <w:spacing w:after="0" w:line="240" w:lineRule="auto"/>
              <w:contextualSpacing/>
              <w:rPr>
                <w:lang w:val="en-US" w:eastAsia="zh-CN"/>
              </w:rPr>
            </w:pPr>
            <w:r w:rsidRPr="0022591B">
              <w:rPr>
                <w:lang w:eastAsia="zh-CN"/>
              </w:rPr>
              <w:lastRenderedPageBreak/>
              <w:t>Proposal 4.</w:t>
            </w:r>
            <w:r>
              <w:rPr>
                <w:lang w:eastAsia="zh-CN"/>
              </w:rPr>
              <w:t>2,</w:t>
            </w:r>
            <w:r w:rsidRPr="0022591B">
              <w:rPr>
                <w:lang w:eastAsia="zh-CN"/>
              </w:rPr>
              <w:t xml:space="preserve"> 4.</w:t>
            </w:r>
            <w:r>
              <w:rPr>
                <w:lang w:eastAsia="zh-CN"/>
              </w:rPr>
              <w:t>3, 4.4, 4.5: Support.</w:t>
            </w:r>
          </w:p>
        </w:tc>
      </w:tr>
      <w:tr w:rsidR="00705EBA" w14:paraId="2FB23591" w14:textId="77777777" w:rsidTr="00322A8A">
        <w:trPr>
          <w:trHeight w:val="224"/>
        </w:trPr>
        <w:tc>
          <w:tcPr>
            <w:tcW w:w="2070" w:type="dxa"/>
          </w:tcPr>
          <w:p w14:paraId="7697C14B" w14:textId="39027CF7" w:rsidR="00705EBA" w:rsidRDefault="00705EBA" w:rsidP="00DA49C9">
            <w:pPr>
              <w:spacing w:after="0" w:line="240" w:lineRule="auto"/>
              <w:contextualSpacing/>
              <w:rPr>
                <w:lang w:eastAsia="zh-CN"/>
              </w:rPr>
            </w:pPr>
            <w:r>
              <w:rPr>
                <w:lang w:eastAsia="zh-CN"/>
              </w:rPr>
              <w:lastRenderedPageBreak/>
              <w:t>Nokia, NSB</w:t>
            </w:r>
          </w:p>
        </w:tc>
        <w:tc>
          <w:tcPr>
            <w:tcW w:w="8100" w:type="dxa"/>
          </w:tcPr>
          <w:p w14:paraId="3DE1C5D8" w14:textId="77777777" w:rsidR="00705EBA" w:rsidRDefault="00705EBA" w:rsidP="00DA49C9">
            <w:pPr>
              <w:spacing w:after="0" w:line="240" w:lineRule="auto"/>
              <w:contextualSpacing/>
              <w:rPr>
                <w:lang w:val="en-US" w:eastAsia="zh-CN"/>
              </w:rPr>
            </w:pPr>
            <w:r>
              <w:rPr>
                <w:lang w:val="en-US" w:eastAsia="zh-CN"/>
              </w:rPr>
              <w:t>4.1: Alt 2 is more flexible than Alt 1. Therefore we are supporting Alt 2.</w:t>
            </w:r>
          </w:p>
          <w:p w14:paraId="71510472" w14:textId="77777777" w:rsidR="00705EBA" w:rsidRDefault="00705EBA" w:rsidP="00DA49C9">
            <w:pPr>
              <w:spacing w:after="0" w:line="240" w:lineRule="auto"/>
              <w:contextualSpacing/>
              <w:rPr>
                <w:lang w:val="en-US" w:eastAsia="zh-CN"/>
              </w:rPr>
            </w:pPr>
          </w:p>
          <w:p w14:paraId="1CC72D2D" w14:textId="16B5585E" w:rsidR="00705EBA" w:rsidRDefault="00705EBA" w:rsidP="00A256DD">
            <w:pPr>
              <w:rPr>
                <w:lang w:val="en-US"/>
              </w:rPr>
            </w:pPr>
            <w:r>
              <w:rPr>
                <w:lang w:val="en-US" w:eastAsia="zh-CN"/>
              </w:rPr>
              <w:t xml:space="preserve">4.2: This issue has been discussed multiple times. We are supporting Alt 1: </w:t>
            </w:r>
            <w:r w:rsidRPr="00705EBA">
              <w:rPr>
                <w:lang w:val="en-US" w:eastAsia="zh-CN"/>
              </w:rPr>
              <w:t>UCI is always multiplexed on the first CW</w:t>
            </w:r>
            <w:r w:rsidR="00A256DD">
              <w:rPr>
                <w:lang w:val="en-US" w:eastAsia="zh-CN"/>
              </w:rPr>
              <w:t xml:space="preserve">, because of its simplicity. Besides, if it is still deadlock, we can be flexible to support of </w:t>
            </w:r>
            <w:r w:rsidR="00A256DD">
              <w:rPr>
                <w:lang w:val="en-US"/>
              </w:rPr>
              <w:t>using RRC configuration to select whether UCI is multiplexed on the first CW.</w:t>
            </w:r>
          </w:p>
          <w:p w14:paraId="460BC179" w14:textId="21EAAF1D" w:rsidR="00A256DD" w:rsidRDefault="00A256DD" w:rsidP="00A256DD">
            <w:pPr>
              <w:rPr>
                <w:lang w:val="en-US"/>
              </w:rPr>
            </w:pPr>
            <w:r>
              <w:rPr>
                <w:lang w:val="en-US"/>
              </w:rPr>
              <w:t>We probably need more time to discussion issues of  4.3, 4.4 and 4.5.</w:t>
            </w:r>
          </w:p>
          <w:p w14:paraId="36DF4DA3" w14:textId="7675B5AA" w:rsidR="00705EBA" w:rsidRDefault="00705EBA" w:rsidP="00DA49C9">
            <w:pPr>
              <w:spacing w:after="0" w:line="240" w:lineRule="auto"/>
              <w:contextualSpacing/>
              <w:rPr>
                <w:lang w:val="en-US" w:eastAsia="zh-CN"/>
              </w:rPr>
            </w:pPr>
          </w:p>
        </w:tc>
      </w:tr>
      <w:tr w:rsidR="0030296C" w14:paraId="33BAC78D" w14:textId="77777777" w:rsidTr="00322A8A">
        <w:trPr>
          <w:trHeight w:val="224"/>
        </w:trPr>
        <w:tc>
          <w:tcPr>
            <w:tcW w:w="2070" w:type="dxa"/>
          </w:tcPr>
          <w:p w14:paraId="7F516234" w14:textId="41C6F999" w:rsidR="0030296C" w:rsidRDefault="0030296C" w:rsidP="00DA49C9">
            <w:pPr>
              <w:spacing w:after="0" w:line="240" w:lineRule="auto"/>
              <w:contextualSpacing/>
              <w:rPr>
                <w:lang w:eastAsia="zh-CN"/>
              </w:rPr>
            </w:pPr>
            <w:r>
              <w:rPr>
                <w:lang w:eastAsia="zh-CN"/>
              </w:rPr>
              <w:t>Apple</w:t>
            </w:r>
          </w:p>
        </w:tc>
        <w:tc>
          <w:tcPr>
            <w:tcW w:w="8100" w:type="dxa"/>
          </w:tcPr>
          <w:p w14:paraId="03543004" w14:textId="77777777" w:rsidR="0030296C" w:rsidRDefault="00230A73" w:rsidP="00DA49C9">
            <w:pPr>
              <w:spacing w:after="0" w:line="240" w:lineRule="auto"/>
              <w:contextualSpacing/>
              <w:rPr>
                <w:lang w:val="en-US" w:eastAsia="zh-CN"/>
              </w:rPr>
            </w:pPr>
            <w:r>
              <w:rPr>
                <w:lang w:val="en-US" w:eastAsia="zh-CN"/>
              </w:rPr>
              <w:t xml:space="preserve">P4.1: </w:t>
            </w:r>
            <w:r w:rsidR="0030296C">
              <w:rPr>
                <w:lang w:val="en-US" w:eastAsia="zh-CN"/>
              </w:rPr>
              <w:t>We support Alt 2</w:t>
            </w:r>
            <w:r>
              <w:rPr>
                <w:lang w:val="en-US" w:eastAsia="zh-CN"/>
              </w:rPr>
              <w:t>, and dual CW should be used whenever the indicated rank &gt; 4.</w:t>
            </w:r>
          </w:p>
          <w:p w14:paraId="2662D38C" w14:textId="77777777" w:rsidR="00230A73" w:rsidRDefault="00230A73" w:rsidP="00DA49C9">
            <w:pPr>
              <w:spacing w:after="0" w:line="240" w:lineRule="auto"/>
              <w:contextualSpacing/>
              <w:rPr>
                <w:lang w:val="en-US" w:eastAsia="zh-CN"/>
              </w:rPr>
            </w:pPr>
            <w:r>
              <w:rPr>
                <w:lang w:val="en-US" w:eastAsia="zh-CN"/>
              </w:rPr>
              <w:t>P4.2: support</w:t>
            </w:r>
          </w:p>
          <w:p w14:paraId="2DC6C9AA" w14:textId="77777777" w:rsidR="00230A73" w:rsidRDefault="00230A73" w:rsidP="00DA49C9">
            <w:pPr>
              <w:spacing w:after="0" w:line="240" w:lineRule="auto"/>
              <w:contextualSpacing/>
              <w:rPr>
                <w:lang w:val="en-US" w:eastAsia="zh-CN"/>
              </w:rPr>
            </w:pPr>
            <w:r>
              <w:rPr>
                <w:lang w:val="en-US" w:eastAsia="zh-CN"/>
              </w:rPr>
              <w:t xml:space="preserve">P4.3: it is not clear to us why we need such signaling to disable a TB. We think </w:t>
            </w:r>
            <w:r w:rsidR="009030EC">
              <w:rPr>
                <w:lang w:val="en-US" w:eastAsia="zh-CN"/>
              </w:rPr>
              <w:t>one or two CWs can be decided based on rank already, and no additional signaling is needed.</w:t>
            </w:r>
          </w:p>
          <w:p w14:paraId="5BA7777F" w14:textId="77777777" w:rsidR="009030EC" w:rsidRDefault="009030EC" w:rsidP="00DA49C9">
            <w:pPr>
              <w:spacing w:after="0" w:line="240" w:lineRule="auto"/>
              <w:contextualSpacing/>
              <w:rPr>
                <w:lang w:val="en-US" w:eastAsia="zh-CN"/>
              </w:rPr>
            </w:pPr>
            <w:r>
              <w:rPr>
                <w:lang w:val="en-US" w:eastAsia="zh-CN"/>
              </w:rPr>
              <w:t>P4.4: ok</w:t>
            </w:r>
          </w:p>
          <w:p w14:paraId="703170A1" w14:textId="5244D905" w:rsidR="009030EC" w:rsidRDefault="009030EC" w:rsidP="00DA49C9">
            <w:pPr>
              <w:spacing w:after="0" w:line="240" w:lineRule="auto"/>
              <w:contextualSpacing/>
              <w:rPr>
                <w:lang w:val="en-US" w:eastAsia="zh-CN"/>
              </w:rPr>
            </w:pPr>
            <w:r>
              <w:rPr>
                <w:lang w:val="en-US" w:eastAsia="zh-CN"/>
              </w:rPr>
              <w:t>P4.5: ok in principle, but we think the 2</w:t>
            </w:r>
            <w:r w:rsidRPr="009030EC">
              <w:rPr>
                <w:vertAlign w:val="superscript"/>
                <w:lang w:val="en-US" w:eastAsia="zh-CN"/>
              </w:rPr>
              <w:t>nd</w:t>
            </w:r>
            <w:r>
              <w:rPr>
                <w:lang w:val="en-US" w:eastAsia="zh-CN"/>
              </w:rPr>
              <w:t xml:space="preserve"> bullet is not needed, as the field is already added in the DCI for dynamic scheduling and Type-2 CG just follows that.</w:t>
            </w:r>
          </w:p>
        </w:tc>
      </w:tr>
      <w:tr w:rsidR="00DB150A" w14:paraId="678C4420" w14:textId="77777777" w:rsidTr="00322A8A">
        <w:trPr>
          <w:trHeight w:val="224"/>
        </w:trPr>
        <w:tc>
          <w:tcPr>
            <w:tcW w:w="2070" w:type="dxa"/>
          </w:tcPr>
          <w:p w14:paraId="23515AB8" w14:textId="70F8A120" w:rsidR="00DB150A" w:rsidRDefault="00DB150A" w:rsidP="00DA49C9">
            <w:pPr>
              <w:spacing w:after="0" w:line="240" w:lineRule="auto"/>
              <w:contextualSpacing/>
              <w:rPr>
                <w:lang w:eastAsia="zh-CN"/>
              </w:rPr>
            </w:pPr>
            <w:r>
              <w:rPr>
                <w:rFonts w:hint="eastAsia"/>
                <w:lang w:eastAsia="zh-CN"/>
              </w:rPr>
              <w:t>X</w:t>
            </w:r>
            <w:r>
              <w:rPr>
                <w:lang w:eastAsia="zh-CN"/>
              </w:rPr>
              <w:t>iaomi</w:t>
            </w:r>
          </w:p>
        </w:tc>
        <w:tc>
          <w:tcPr>
            <w:tcW w:w="8100" w:type="dxa"/>
          </w:tcPr>
          <w:p w14:paraId="7893EF84" w14:textId="77777777" w:rsidR="00DB150A" w:rsidRDefault="00DB150A" w:rsidP="00DA49C9">
            <w:pPr>
              <w:spacing w:after="0" w:line="240" w:lineRule="auto"/>
              <w:contextualSpacing/>
              <w:rPr>
                <w:lang w:val="en-US" w:eastAsia="zh-CN"/>
              </w:rPr>
            </w:pPr>
            <w:r>
              <w:rPr>
                <w:rFonts w:hint="eastAsia"/>
                <w:lang w:val="en-US" w:eastAsia="zh-CN"/>
              </w:rPr>
              <w:t>P</w:t>
            </w:r>
            <w:r>
              <w:rPr>
                <w:lang w:val="en-US" w:eastAsia="zh-CN"/>
              </w:rPr>
              <w:t>roposal 4.1: we support alt.1.</w:t>
            </w:r>
          </w:p>
          <w:p w14:paraId="031213BF" w14:textId="2F3CBAE5" w:rsidR="00DB150A" w:rsidRDefault="00DB150A" w:rsidP="00DA49C9">
            <w:pPr>
              <w:spacing w:after="0" w:line="240" w:lineRule="auto"/>
              <w:contextualSpacing/>
              <w:rPr>
                <w:lang w:val="en-US" w:eastAsia="zh-CN"/>
              </w:rPr>
            </w:pPr>
            <w:r>
              <w:rPr>
                <w:lang w:val="en-US" w:eastAsia="zh-CN"/>
              </w:rPr>
              <w:t>Proposal 4.2 4.3 4.4 4.5:support in general</w:t>
            </w:r>
          </w:p>
        </w:tc>
      </w:tr>
      <w:tr w:rsidR="00322A8A" w:rsidRPr="00F82AAB" w14:paraId="1F184A7E" w14:textId="77777777" w:rsidTr="00322A8A">
        <w:trPr>
          <w:trHeight w:val="224"/>
        </w:trPr>
        <w:tc>
          <w:tcPr>
            <w:tcW w:w="2070" w:type="dxa"/>
          </w:tcPr>
          <w:p w14:paraId="1F1FEB64" w14:textId="77777777" w:rsidR="00322A8A" w:rsidRDefault="00322A8A" w:rsidP="00B0260D">
            <w:pPr>
              <w:spacing w:after="0" w:line="240" w:lineRule="auto"/>
              <w:contextualSpacing/>
              <w:rPr>
                <w:lang w:eastAsia="zh-CN"/>
              </w:rPr>
            </w:pPr>
            <w:r>
              <w:rPr>
                <w:lang w:eastAsia="zh-CN"/>
              </w:rPr>
              <w:t>Ericsson</w:t>
            </w:r>
          </w:p>
        </w:tc>
        <w:tc>
          <w:tcPr>
            <w:tcW w:w="8100" w:type="dxa"/>
          </w:tcPr>
          <w:p w14:paraId="269624C2" w14:textId="72FDDB5F" w:rsidR="00322A8A" w:rsidRDefault="00322A8A" w:rsidP="00B0260D">
            <w:pPr>
              <w:spacing w:after="0" w:line="240" w:lineRule="auto"/>
              <w:contextualSpacing/>
              <w:rPr>
                <w:lang w:val="en-US" w:eastAsia="zh-CN"/>
              </w:rPr>
            </w:pPr>
            <w:r>
              <w:rPr>
                <w:lang w:val="en-US" w:eastAsia="zh-CN"/>
              </w:rPr>
              <w:t>P4.1: Not support.  We don’t think 2 codewords should be a MIMO capability: if the UE supports more than 4 layers, it needs to be able to transmit two codewords.  Since max number of PUSCH layers can be configured today, we think the existing capability can be extended to up to 8 layers, and no new mechanism is needed.</w:t>
            </w:r>
          </w:p>
          <w:p w14:paraId="690D009D" w14:textId="77777777" w:rsidR="00322A8A" w:rsidRDefault="00322A8A" w:rsidP="00B0260D">
            <w:pPr>
              <w:spacing w:after="0" w:line="240" w:lineRule="auto"/>
              <w:contextualSpacing/>
              <w:rPr>
                <w:lang w:val="en-US" w:eastAsia="zh-CN"/>
              </w:rPr>
            </w:pPr>
          </w:p>
          <w:p w14:paraId="32DD7495" w14:textId="77777777" w:rsidR="00322A8A" w:rsidRPr="00F82AAB" w:rsidRDefault="00322A8A" w:rsidP="00B0260D">
            <w:pPr>
              <w:spacing w:after="0" w:line="240" w:lineRule="auto"/>
              <w:contextualSpacing/>
              <w:rPr>
                <w:lang w:val="en-US" w:eastAsia="zh-CN"/>
              </w:rPr>
            </w:pPr>
            <w:r w:rsidRPr="00F82AAB">
              <w:rPr>
                <w:lang w:val="en-US" w:eastAsia="zh-CN"/>
              </w:rPr>
              <w:t xml:space="preserve">P4.2: As we discuss in detail in R1-2303660, we think Alt 1 is better.  </w:t>
            </w:r>
          </w:p>
          <w:p w14:paraId="74CE4108" w14:textId="77777777" w:rsidR="00322A8A" w:rsidRPr="00F82AAB" w:rsidRDefault="00322A8A" w:rsidP="00322A8A">
            <w:pPr>
              <w:pStyle w:val="ListParagraph"/>
              <w:numPr>
                <w:ilvl w:val="0"/>
                <w:numId w:val="34"/>
              </w:numPr>
              <w:spacing w:line="240" w:lineRule="auto"/>
              <w:contextualSpacing/>
              <w:rPr>
                <w:rFonts w:ascii="Times New Roman" w:hAnsi="Times New Roman"/>
                <w:sz w:val="20"/>
                <w:szCs w:val="20"/>
                <w:lang w:eastAsia="zh-CN"/>
              </w:rPr>
            </w:pPr>
            <w:r w:rsidRPr="00367517">
              <w:rPr>
                <w:rFonts w:ascii="Times New Roman" w:hAnsi="Times New Roman"/>
                <w:sz w:val="20"/>
                <w:szCs w:val="20"/>
                <w:lang w:eastAsia="zh-CN"/>
              </w:rPr>
              <w:t>Selecting the highest MCS codeword for UCI does not seem to have clear performance advantages, since a) it does not necessarily minimize the number of UCI symbols (the TBS of a higher MCS codeword 0 can be smaller than codeword 1), b) multiplexing on the second codeword only happens for rank 5 and up, and c) the network may set a higher MCS codeword to be more or less robust than a lower MCS codeword.</w:t>
            </w:r>
          </w:p>
          <w:p w14:paraId="27A1C5FF" w14:textId="77777777" w:rsidR="00322A8A" w:rsidRPr="00367517" w:rsidRDefault="00322A8A" w:rsidP="00322A8A">
            <w:pPr>
              <w:pStyle w:val="ListParagraph"/>
              <w:numPr>
                <w:ilvl w:val="0"/>
                <w:numId w:val="34"/>
              </w:numPr>
              <w:spacing w:line="240" w:lineRule="auto"/>
              <w:contextualSpacing/>
              <w:rPr>
                <w:rFonts w:ascii="Times New Roman" w:hAnsi="Times New Roman"/>
                <w:sz w:val="20"/>
                <w:szCs w:val="20"/>
                <w:lang w:eastAsia="zh-CN"/>
              </w:rPr>
            </w:pPr>
            <w:r w:rsidRPr="00367517">
              <w:rPr>
                <w:rFonts w:ascii="Times New Roman" w:hAnsi="Times New Roman"/>
                <w:sz w:val="20"/>
                <w:szCs w:val="20"/>
                <w:lang w:eastAsia="zh-CN"/>
              </w:rPr>
              <w:t xml:space="preserve">Although Alt 1 leads to fewer UCI symbols on codeword 0 than codeword 1 due to the codeword to layer mapping, this can be handled in a fixed way (independent of MCS) through proper selection of </w:t>
            </w:r>
            <m:oMath>
              <m:sSubSup>
                <m:sSubSupPr>
                  <m:ctrlPr>
                    <w:rPr>
                      <w:rFonts w:ascii="Cambria Math" w:hAnsi="Cambria Math"/>
                      <w:i/>
                      <w:sz w:val="20"/>
                      <w:szCs w:val="20"/>
                      <w:lang w:eastAsia="zh-CN"/>
                    </w:rPr>
                  </m:ctrlPr>
                </m:sSubSupPr>
                <m:e>
                  <m:r>
                    <w:rPr>
                      <w:rFonts w:ascii="Cambria Math" w:hAnsi="Cambria Math"/>
                      <w:sz w:val="20"/>
                      <w:szCs w:val="20"/>
                      <w:lang w:eastAsia="zh-CN"/>
                    </w:rPr>
                    <m:t>β</m:t>
                  </m:r>
                </m:e>
                <m:sub>
                  <m:r>
                    <w:rPr>
                      <w:rFonts w:ascii="Cambria Math" w:hAnsi="Cambria Math"/>
                      <w:sz w:val="20"/>
                      <w:szCs w:val="20"/>
                      <w:lang w:eastAsia="zh-CN"/>
                    </w:rPr>
                    <m:t>offset</m:t>
                  </m:r>
                </m:sub>
                <m:sup>
                  <m:r>
                    <w:rPr>
                      <w:rFonts w:ascii="Cambria Math" w:hAnsi="Cambria Math"/>
                      <w:sz w:val="20"/>
                      <w:szCs w:val="20"/>
                      <w:lang w:eastAsia="zh-CN"/>
                    </w:rPr>
                    <m:t>PUSCH</m:t>
                  </m:r>
                </m:sup>
              </m:sSubSup>
            </m:oMath>
            <w:r w:rsidRPr="00367517">
              <w:rPr>
                <w:rFonts w:ascii="Times New Roman" w:hAnsi="Times New Roman"/>
                <w:sz w:val="20"/>
                <w:szCs w:val="20"/>
                <w:lang w:eastAsia="zh-CN"/>
              </w:rPr>
              <w:t xml:space="preserve"> values.</w:t>
            </w:r>
          </w:p>
          <w:p w14:paraId="0435854F" w14:textId="77777777" w:rsidR="00322A8A" w:rsidRPr="00367517" w:rsidRDefault="00322A8A" w:rsidP="00322A8A">
            <w:pPr>
              <w:pStyle w:val="ListParagraph"/>
              <w:numPr>
                <w:ilvl w:val="0"/>
                <w:numId w:val="34"/>
              </w:numPr>
              <w:spacing w:line="240" w:lineRule="auto"/>
              <w:contextualSpacing/>
              <w:rPr>
                <w:rFonts w:ascii="Times New Roman" w:hAnsi="Times New Roman"/>
                <w:sz w:val="20"/>
                <w:szCs w:val="20"/>
                <w:lang w:eastAsia="zh-CN"/>
              </w:rPr>
            </w:pPr>
            <w:r w:rsidRPr="00367517">
              <w:rPr>
                <w:rFonts w:ascii="Times New Roman" w:hAnsi="Times New Roman"/>
                <w:sz w:val="20"/>
                <w:szCs w:val="20"/>
                <w:lang w:eastAsia="zh-CN"/>
              </w:rPr>
              <w:t>If Alt 1 is used, the network has full control over the MCS that carries the UCI, whereas Alt 2 constrains the network.</w:t>
            </w:r>
          </w:p>
          <w:p w14:paraId="1447C79F" w14:textId="77777777" w:rsidR="00322A8A" w:rsidRPr="00367517" w:rsidRDefault="00322A8A" w:rsidP="00322A8A">
            <w:pPr>
              <w:pStyle w:val="ListParagraph"/>
              <w:numPr>
                <w:ilvl w:val="0"/>
                <w:numId w:val="34"/>
              </w:numPr>
              <w:rPr>
                <w:rFonts w:ascii="Times New Roman" w:hAnsi="Times New Roman"/>
                <w:sz w:val="20"/>
                <w:szCs w:val="20"/>
                <w:lang w:eastAsia="zh-CN"/>
              </w:rPr>
            </w:pPr>
            <w:r w:rsidRPr="00367517">
              <w:rPr>
                <w:rFonts w:ascii="Times New Roman" w:hAnsi="Times New Roman"/>
                <w:sz w:val="20"/>
                <w:szCs w:val="20"/>
                <w:lang w:eastAsia="zh-CN"/>
              </w:rPr>
              <w:t>Alt 2 is further complicated by requiring that the initial MCS be used to select the codeword that carries UCI.</w:t>
            </w:r>
          </w:p>
          <w:p w14:paraId="20C1E0C7" w14:textId="77777777" w:rsidR="00322A8A" w:rsidRDefault="00322A8A" w:rsidP="00B0260D">
            <w:pPr>
              <w:spacing w:line="240" w:lineRule="auto"/>
              <w:contextualSpacing/>
              <w:rPr>
                <w:lang w:eastAsia="zh-CN"/>
              </w:rPr>
            </w:pPr>
            <w:r w:rsidRPr="00F82AAB">
              <w:rPr>
                <w:lang w:eastAsia="zh-CN"/>
              </w:rPr>
              <w:t>All that being</w:t>
            </w:r>
            <w:r>
              <w:rPr>
                <w:lang w:eastAsia="zh-CN"/>
              </w:rPr>
              <w:t xml:space="preserve"> said, </w:t>
            </w:r>
            <w:r w:rsidRPr="00F82AAB">
              <w:rPr>
                <w:lang w:eastAsia="zh-CN"/>
              </w:rPr>
              <w:t xml:space="preserve">how UCI should be multiplexed on a codeword is a complicated issue, and deserves careful study. We do not bring simulation results </w:t>
            </w:r>
            <w:r>
              <w:rPr>
                <w:lang w:eastAsia="zh-CN"/>
              </w:rPr>
              <w:t>to this meeting</w:t>
            </w:r>
            <w:r w:rsidRPr="00F82AAB">
              <w:rPr>
                <w:lang w:eastAsia="zh-CN"/>
              </w:rPr>
              <w:t>, and there could be other qualitative factors than those we list. However, it is fair to say that multiplexing on one codeword works (having been done since Rel-15 in NR), and so for progress we think a working assumption can be made and confirmed with further analysis and/or simulation results</w:t>
            </w:r>
            <w:r>
              <w:rPr>
                <w:lang w:eastAsia="zh-CN"/>
              </w:rPr>
              <w:t>.  So we propose:</w:t>
            </w:r>
          </w:p>
          <w:p w14:paraId="48D8E6BE" w14:textId="77777777" w:rsidR="00322A8A" w:rsidRDefault="00322A8A" w:rsidP="00B0260D">
            <w:pPr>
              <w:spacing w:line="240" w:lineRule="auto"/>
              <w:contextualSpacing/>
              <w:rPr>
                <w:lang w:eastAsia="zh-CN"/>
              </w:rPr>
            </w:pPr>
          </w:p>
          <w:p w14:paraId="4418E68F" w14:textId="77777777" w:rsidR="00322A8A" w:rsidRDefault="00322A8A" w:rsidP="00B0260D">
            <w:pPr>
              <w:spacing w:line="240" w:lineRule="auto"/>
              <w:ind w:left="288"/>
              <w:contextualSpacing/>
              <w:rPr>
                <w:lang w:eastAsia="zh-CN"/>
              </w:rPr>
            </w:pPr>
            <w:r w:rsidRPr="00367517">
              <w:rPr>
                <w:b/>
                <w:bCs/>
                <w:lang w:eastAsia="zh-CN"/>
              </w:rPr>
              <w:t>Proposal:</w:t>
            </w:r>
            <w:r w:rsidRPr="00F82AAB">
              <w:rPr>
                <w:lang w:eastAsia="zh-CN"/>
              </w:rPr>
              <w:tab/>
              <w:t>A working assumption is made that CSI is multiplexed with UL-SCH only on the first codeword.</w:t>
            </w:r>
          </w:p>
          <w:p w14:paraId="0A51C622" w14:textId="77777777" w:rsidR="00322A8A" w:rsidRDefault="00322A8A" w:rsidP="00B0260D">
            <w:pPr>
              <w:spacing w:line="240" w:lineRule="auto"/>
              <w:contextualSpacing/>
              <w:rPr>
                <w:lang w:eastAsia="zh-CN"/>
              </w:rPr>
            </w:pPr>
          </w:p>
          <w:p w14:paraId="7E2AB315" w14:textId="77777777" w:rsidR="00322A8A" w:rsidRDefault="00322A8A" w:rsidP="00B0260D">
            <w:pPr>
              <w:spacing w:line="240" w:lineRule="auto"/>
              <w:contextualSpacing/>
              <w:rPr>
                <w:lang w:eastAsia="zh-CN"/>
              </w:rPr>
            </w:pPr>
            <w:r>
              <w:rPr>
                <w:lang w:eastAsia="zh-CN"/>
              </w:rPr>
              <w:t>P4.4: Would like to consider this further.</w:t>
            </w:r>
          </w:p>
          <w:p w14:paraId="47251754" w14:textId="77777777" w:rsidR="00322A8A" w:rsidRDefault="00322A8A" w:rsidP="00B0260D">
            <w:pPr>
              <w:spacing w:line="240" w:lineRule="auto"/>
              <w:contextualSpacing/>
              <w:rPr>
                <w:lang w:eastAsia="zh-CN"/>
              </w:rPr>
            </w:pPr>
          </w:p>
          <w:p w14:paraId="74FCBE2A" w14:textId="77777777" w:rsidR="00322A8A" w:rsidRPr="00F82AAB" w:rsidRDefault="00322A8A" w:rsidP="00B0260D">
            <w:pPr>
              <w:spacing w:line="240" w:lineRule="auto"/>
              <w:contextualSpacing/>
              <w:rPr>
                <w:lang w:eastAsia="zh-CN"/>
              </w:rPr>
            </w:pPr>
            <w:r>
              <w:rPr>
                <w:lang w:eastAsia="zh-CN"/>
              </w:rPr>
              <w:t xml:space="preserve">P4.5: Do not support at this time, but can consider further.  Like Intel, we would like to better understand the use case with high rank UL MIMO for CG-PUSCH.  We particularly wonder about Type 1. </w:t>
            </w:r>
          </w:p>
        </w:tc>
      </w:tr>
      <w:tr w:rsidR="008523FE" w:rsidRPr="00F82AAB" w14:paraId="4AA7DE34" w14:textId="77777777" w:rsidTr="00322A8A">
        <w:trPr>
          <w:trHeight w:val="224"/>
        </w:trPr>
        <w:tc>
          <w:tcPr>
            <w:tcW w:w="2070" w:type="dxa"/>
          </w:tcPr>
          <w:p w14:paraId="7B1B7257" w14:textId="5480A4E1" w:rsidR="008523FE" w:rsidRDefault="008523FE" w:rsidP="00B0260D">
            <w:pPr>
              <w:spacing w:after="0" w:line="240" w:lineRule="auto"/>
              <w:contextualSpacing/>
              <w:rPr>
                <w:lang w:eastAsia="zh-CN"/>
              </w:rPr>
            </w:pPr>
            <w:r>
              <w:rPr>
                <w:lang w:eastAsia="zh-CN"/>
              </w:rPr>
              <w:t>InterDigital</w:t>
            </w:r>
          </w:p>
        </w:tc>
        <w:tc>
          <w:tcPr>
            <w:tcW w:w="8100" w:type="dxa"/>
          </w:tcPr>
          <w:p w14:paraId="6D000F33" w14:textId="0B8871C5" w:rsidR="008523FE" w:rsidRDefault="008523FE" w:rsidP="008523FE">
            <w:pPr>
              <w:spacing w:after="0" w:line="240" w:lineRule="auto"/>
              <w:contextualSpacing/>
              <w:rPr>
                <w:lang w:val="en-US" w:eastAsia="zh-CN"/>
              </w:rPr>
            </w:pPr>
            <w:r>
              <w:rPr>
                <w:lang w:val="en-US" w:eastAsia="zh-CN"/>
              </w:rPr>
              <w:t xml:space="preserve">Proposal 4.1: Alt2 is preferred. </w:t>
            </w:r>
          </w:p>
          <w:p w14:paraId="66FE73A8" w14:textId="4C99DEB7" w:rsidR="008523FE" w:rsidRDefault="008523FE" w:rsidP="008523FE">
            <w:pPr>
              <w:spacing w:after="0" w:line="240" w:lineRule="auto"/>
              <w:contextualSpacing/>
              <w:rPr>
                <w:lang w:val="en-US" w:eastAsia="zh-CN"/>
              </w:rPr>
            </w:pPr>
            <w:r>
              <w:rPr>
                <w:lang w:val="en-US" w:eastAsia="zh-CN"/>
              </w:rPr>
              <w:t>Proposal 4.2, 4.3, 4.4, 4.5: Support</w:t>
            </w:r>
          </w:p>
        </w:tc>
      </w:tr>
      <w:tr w:rsidR="00160253" w:rsidRPr="00F82AAB" w14:paraId="7C58F651" w14:textId="77777777" w:rsidTr="00322A8A">
        <w:trPr>
          <w:trHeight w:val="224"/>
        </w:trPr>
        <w:tc>
          <w:tcPr>
            <w:tcW w:w="2070" w:type="dxa"/>
          </w:tcPr>
          <w:p w14:paraId="3D89C054" w14:textId="203F0ED3" w:rsidR="00160253" w:rsidRDefault="00160253" w:rsidP="00B0260D">
            <w:pPr>
              <w:spacing w:after="0" w:line="240" w:lineRule="auto"/>
              <w:contextualSpacing/>
              <w:rPr>
                <w:lang w:eastAsia="zh-CN"/>
              </w:rPr>
            </w:pPr>
            <w:r>
              <w:rPr>
                <w:lang w:eastAsia="zh-CN"/>
              </w:rPr>
              <w:lastRenderedPageBreak/>
              <w:t>Samsung</w:t>
            </w:r>
          </w:p>
        </w:tc>
        <w:tc>
          <w:tcPr>
            <w:tcW w:w="8100" w:type="dxa"/>
          </w:tcPr>
          <w:p w14:paraId="01997ECB" w14:textId="77777777" w:rsidR="00160253" w:rsidRDefault="00160253" w:rsidP="00160253">
            <w:pPr>
              <w:spacing w:after="0" w:line="240" w:lineRule="auto"/>
              <w:contextualSpacing/>
              <w:rPr>
                <w:lang w:val="en-US" w:eastAsia="zh-CN"/>
              </w:rPr>
            </w:pPr>
            <w:r>
              <w:rPr>
                <w:lang w:val="en-US" w:eastAsia="zh-CN"/>
              </w:rPr>
              <w:t>P4.1: in legacy maxRank is used to configure max rank value. So, it is straightforward to extend legacy to up to 8 layers. Hence, Alt2 is sufficient. There is no need for new signaling (as in Alt1)</w:t>
            </w:r>
            <w:r w:rsidR="0025183D">
              <w:rPr>
                <w:lang w:val="en-US" w:eastAsia="zh-CN"/>
              </w:rPr>
              <w:t>.</w:t>
            </w:r>
          </w:p>
          <w:p w14:paraId="307FEA5F" w14:textId="77777777" w:rsidR="0025183D" w:rsidRDefault="0025183D" w:rsidP="00160253">
            <w:pPr>
              <w:spacing w:after="0" w:line="240" w:lineRule="auto"/>
              <w:contextualSpacing/>
              <w:rPr>
                <w:lang w:val="en-US" w:eastAsia="zh-CN"/>
              </w:rPr>
            </w:pPr>
          </w:p>
          <w:p w14:paraId="6AB29A70" w14:textId="77777777" w:rsidR="0025183D" w:rsidRDefault="0025183D" w:rsidP="0025183D">
            <w:pPr>
              <w:spacing w:after="0" w:line="240" w:lineRule="auto"/>
              <w:contextualSpacing/>
              <w:rPr>
                <w:lang w:val="en-US" w:eastAsia="zh-CN"/>
              </w:rPr>
            </w:pPr>
            <w:r>
              <w:rPr>
                <w:lang w:val="en-US" w:eastAsia="zh-CN"/>
              </w:rPr>
              <w:t>P4.2: we also think UCI mux based on MCS has unclear need/benefits, considering that the probability of rank &gt; 4 &lt; probability of rank &lt;=4, and rank &gt;4 can be beneficial only for some UEs (e.g. in cell-center), not all UEs, so overall there may not be any gain with Alt2. So, we prefer Alt1 (UCI mux on 1</w:t>
            </w:r>
            <w:r w:rsidRPr="0025183D">
              <w:rPr>
                <w:vertAlign w:val="superscript"/>
                <w:lang w:val="en-US" w:eastAsia="zh-CN"/>
              </w:rPr>
              <w:t>st</w:t>
            </w:r>
            <w:r>
              <w:rPr>
                <w:lang w:val="en-US" w:eastAsia="zh-CN"/>
              </w:rPr>
              <w:t xml:space="preserve"> CW), which is simpler</w:t>
            </w:r>
            <w:r w:rsidR="00E678C0">
              <w:rPr>
                <w:lang w:val="en-US" w:eastAsia="zh-CN"/>
              </w:rPr>
              <w:t xml:space="preserve"> an</w:t>
            </w:r>
            <w:r w:rsidR="00797FB4">
              <w:rPr>
                <w:lang w:val="en-US" w:eastAsia="zh-CN"/>
              </w:rPr>
              <w:t xml:space="preserve">d can be </w:t>
            </w:r>
            <w:r w:rsidR="00E678C0">
              <w:rPr>
                <w:lang w:val="en-US" w:eastAsia="zh-CN"/>
              </w:rPr>
              <w:t>as competitive as Alt2</w:t>
            </w:r>
            <w:r>
              <w:rPr>
                <w:lang w:val="en-US" w:eastAsia="zh-CN"/>
              </w:rPr>
              <w:t>.</w:t>
            </w:r>
          </w:p>
          <w:p w14:paraId="7794D869" w14:textId="77777777" w:rsidR="00EF3603" w:rsidRDefault="00EF3603" w:rsidP="0025183D">
            <w:pPr>
              <w:spacing w:after="0" w:line="240" w:lineRule="auto"/>
              <w:contextualSpacing/>
              <w:rPr>
                <w:lang w:val="en-US" w:eastAsia="zh-CN"/>
              </w:rPr>
            </w:pPr>
          </w:p>
          <w:p w14:paraId="68A4262A" w14:textId="33900E67" w:rsidR="00EF3603" w:rsidRDefault="00EF3603" w:rsidP="0025183D">
            <w:pPr>
              <w:spacing w:after="0" w:line="240" w:lineRule="auto"/>
              <w:contextualSpacing/>
              <w:rPr>
                <w:lang w:val="en-US" w:eastAsia="zh-CN"/>
              </w:rPr>
            </w:pPr>
            <w:r>
              <w:rPr>
                <w:lang w:val="en-US" w:eastAsia="zh-CN"/>
              </w:rPr>
              <w:t>P4.3,4.4,4.5: open to discuss</w:t>
            </w:r>
          </w:p>
        </w:tc>
      </w:tr>
    </w:tbl>
    <w:p w14:paraId="57CEA553" w14:textId="2477A1D8" w:rsidR="00F15B3F" w:rsidRDefault="00F15B3F" w:rsidP="00407C9F">
      <w:pPr>
        <w:spacing w:after="0" w:line="240" w:lineRule="auto"/>
        <w:contextualSpacing/>
        <w:rPr>
          <w:lang w:val="en-US"/>
        </w:rPr>
      </w:pPr>
    </w:p>
    <w:p w14:paraId="50C876A5"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52EC9823" w14:textId="56868D74" w:rsidR="008179A4" w:rsidRDefault="008179A4" w:rsidP="00407C9F">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8179A4" w:rsidRPr="00D12F26" w14:paraId="4ECADE2E" w14:textId="77777777" w:rsidTr="008179A4">
        <w:tc>
          <w:tcPr>
            <w:tcW w:w="10160" w:type="dxa"/>
          </w:tcPr>
          <w:p w14:paraId="26C6EED7"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8C5883F"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lang w:val="en-US"/>
              </w:rPr>
            </w:pPr>
            <w:r w:rsidRPr="00D12F26">
              <w:rPr>
                <w:rFonts w:ascii="Times" w:eastAsia="Batang" w:hAnsi="Times"/>
              </w:rPr>
              <w:t>Study full TX power uplink codebook-based transmission by a partially/non-coherent 8TX precoder,</w:t>
            </w:r>
          </w:p>
          <w:p w14:paraId="0D08A01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Reuse Rel-16 UE capability definitions for discussion purpose, i.e., UE Capability 1, 2 and 3</w:t>
            </w:r>
          </w:p>
          <w:p w14:paraId="1EF19B7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 xml:space="preserve">For full TX power transmission by UE Capability 2/3, at least, following exemplary PA architectures can be considered </w:t>
            </w:r>
          </w:p>
          <w:p w14:paraId="35E53424" w14:textId="77777777" w:rsidR="008179A4" w:rsidRPr="00D12F26" w:rsidRDefault="008179A4" w:rsidP="00407C9F">
            <w:pPr>
              <w:overflowPunct/>
              <w:autoSpaceDE/>
              <w:autoSpaceDN/>
              <w:adjustRightInd/>
              <w:spacing w:before="0" w:after="0" w:line="240" w:lineRule="auto"/>
              <w:contextualSpacing/>
              <w:jc w:val="left"/>
              <w:textAlignment w:val="auto"/>
              <w:rPr>
                <w:rFonts w:ascii="Times" w:eastAsia="Batang" w:hAnsi="Times" w:cs="Times"/>
                <w:lang w:eastAsia="x-none"/>
              </w:rPr>
            </w:pPr>
            <w:r w:rsidRPr="00D12F26">
              <w:rPr>
                <w:rFonts w:ascii="Times" w:eastAsia="Batang" w:hAnsi="Times" w:cs="Times"/>
                <w:lang w:eastAsia="x-none"/>
              </w:rPr>
              <w:t xml:space="preserve">Other cases of interest are not </w:t>
            </w:r>
            <w:r w:rsidRPr="00D12F26">
              <w:rPr>
                <w:rFonts w:ascii="Times" w:eastAsia="Batang" w:hAnsi="Times" w:cs="Times"/>
                <w:b/>
                <w:bCs/>
                <w:lang w:val="en-US"/>
              </w:rPr>
              <w:t>precluded</w:t>
            </w:r>
            <w:r w:rsidRPr="00D12F26">
              <w:rPr>
                <w:rFonts w:ascii="Times" w:eastAsia="Batang" w:hAnsi="Times" w:cs="Times"/>
                <w:lang w:eastAsia="x-none"/>
              </w:rPr>
              <w:t>, down-select preferred potential architecture for the purpose of 8TX full power study in RAN#112.</w:t>
            </w:r>
          </w:p>
          <w:p w14:paraId="350E06BF" w14:textId="77777777" w:rsidR="008179A4" w:rsidRPr="00D12F26" w:rsidRDefault="008179A4" w:rsidP="00407C9F">
            <w:pPr>
              <w:numPr>
                <w:ilvl w:val="1"/>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This can be used for other UE Power Classes as well.</w:t>
            </w:r>
          </w:p>
          <w:p w14:paraId="762593AB" w14:textId="77777777" w:rsidR="008179A4" w:rsidRPr="00D12F26" w:rsidRDefault="008179A4" w:rsidP="00407C9F">
            <w:pPr>
              <w:overflowPunct/>
              <w:adjustRightInd/>
              <w:snapToGrid w:val="0"/>
              <w:spacing w:before="0" w:after="0" w:line="240" w:lineRule="auto"/>
              <w:ind w:leftChars="400" w:left="800"/>
              <w:contextualSpacing/>
              <w:textAlignment w:val="auto"/>
              <w:rPr>
                <w:rFonts w:ascii="Times" w:eastAsia="Batang" w:hAnsi="Times"/>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6"/>
              <w:gridCol w:w="1395"/>
              <w:gridCol w:w="4653"/>
            </w:tblGrid>
            <w:tr w:rsidR="008179A4" w:rsidRPr="00D12F26" w14:paraId="3F91EAAF" w14:textId="77777777" w:rsidTr="00C46B04">
              <w:trPr>
                <w:trHeight w:val="494"/>
              </w:trPr>
              <w:tc>
                <w:tcPr>
                  <w:tcW w:w="10160" w:type="dxa"/>
                  <w:gridSpan w:val="3"/>
                  <w:shd w:val="clear" w:color="auto" w:fill="auto"/>
                  <w:vAlign w:val="center"/>
                </w:tcPr>
                <w:p w14:paraId="1A9EEF80"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8TX UE, Power class 3 (23 dBm)</w:t>
                  </w:r>
                </w:p>
                <w:p w14:paraId="5E56B606"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i</w:t>
                  </w:r>
                  <w:r w:rsidRPr="00D12F26">
                    <w:rPr>
                      <w:rFonts w:ascii="Times" w:eastAsia="Batang" w:hAnsi="Times" w:cs="Times"/>
                      <w:lang w:val="en-US"/>
                    </w:rPr>
                    <w:t>= Nominal power rating of each PA</w:t>
                  </w:r>
                </w:p>
              </w:tc>
            </w:tr>
            <w:tr w:rsidR="008179A4" w:rsidRPr="00D12F26" w14:paraId="4E5D36C4" w14:textId="77777777" w:rsidTr="00C46B04">
              <w:tc>
                <w:tcPr>
                  <w:tcW w:w="3879" w:type="dxa"/>
                  <w:vMerge w:val="restart"/>
                  <w:shd w:val="clear" w:color="auto" w:fill="auto"/>
                </w:tcPr>
                <w:p w14:paraId="5BE501A1" w14:textId="7BFF12D8" w:rsidR="008179A4" w:rsidRPr="00D12F26" w:rsidRDefault="00624DF0"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noProof/>
                    </w:rPr>
                    <w:object w:dxaOrig="3661" w:dyaOrig="6851" w14:anchorId="629325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0.1pt;height:317.65pt;mso-width-percent:0;mso-height-percent:0;mso-width-percent:0;mso-height-percent:0" o:ole="">
                        <v:imagedata r:id="rId14" o:title=""/>
                      </v:shape>
                      <o:OLEObject Type="Embed" ProgID="Visio.Drawing.15" ShapeID="_x0000_i1025" DrawAspect="Content" ObjectID="_1742639102" r:id="rId15"/>
                    </w:object>
                  </w:r>
                </w:p>
              </w:tc>
              <w:tc>
                <w:tcPr>
                  <w:tcW w:w="1426" w:type="dxa"/>
                  <w:shd w:val="clear" w:color="auto" w:fill="66FF66"/>
                </w:tcPr>
                <w:p w14:paraId="7B7C77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Regular UE</w:t>
                  </w:r>
                </w:p>
              </w:tc>
              <w:tc>
                <w:tcPr>
                  <w:tcW w:w="4855" w:type="dxa"/>
                  <w:shd w:val="clear" w:color="auto" w:fill="66FF66"/>
                </w:tcPr>
                <w:p w14:paraId="70FA6BF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xml:space="preserve">=14 dBm </w:t>
                  </w:r>
                </w:p>
                <w:p w14:paraId="520CC13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(Full power supported by Mode1)</w:t>
                  </w:r>
                </w:p>
              </w:tc>
            </w:tr>
            <w:tr w:rsidR="008179A4" w:rsidRPr="00D12F26" w14:paraId="232703D9" w14:textId="77777777" w:rsidTr="00D12F26">
              <w:trPr>
                <w:trHeight w:val="780"/>
              </w:trPr>
              <w:tc>
                <w:tcPr>
                  <w:tcW w:w="3879" w:type="dxa"/>
                  <w:vMerge/>
                  <w:shd w:val="clear" w:color="auto" w:fill="auto"/>
                </w:tcPr>
                <w:p w14:paraId="690AEA99"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62D6D0E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61978F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A42CB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F8EDEF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570D54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3579E0B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1FAE631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001CFD7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334A554"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5B785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C82821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5C67E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AFE709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Full-power capable UE</w:t>
                  </w:r>
                </w:p>
              </w:tc>
              <w:tc>
                <w:tcPr>
                  <w:tcW w:w="4855" w:type="dxa"/>
                  <w:shd w:val="clear" w:color="auto" w:fill="auto"/>
                </w:tcPr>
                <w:p w14:paraId="1E32AF3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any PA comb. (CAP1)</w:t>
                  </w:r>
                </w:p>
                <w:p w14:paraId="1979BB9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6E1D353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23 dBm</w:t>
                  </w:r>
                </w:p>
                <w:p w14:paraId="718F57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BC6C747" w14:textId="77777777" w:rsidTr="00C46B04">
              <w:tc>
                <w:tcPr>
                  <w:tcW w:w="3879" w:type="dxa"/>
                  <w:vMerge/>
                  <w:shd w:val="clear" w:color="auto" w:fill="auto"/>
                </w:tcPr>
                <w:p w14:paraId="2ACB693C"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890EEA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B1F431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1 PA (CAP3)</w:t>
                  </w:r>
                </w:p>
                <w:p w14:paraId="095CE64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4BFBECD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7</w:t>
                  </w:r>
                  <w:r w:rsidRPr="00D12F26">
                    <w:rPr>
                      <w:rFonts w:ascii="Times" w:eastAsia="Batang" w:hAnsi="Times" w:cs="Times"/>
                      <w:lang w:val="en-US"/>
                    </w:rPr>
                    <w:t>= 14 dBm</w:t>
                  </w:r>
                </w:p>
                <w:p w14:paraId="1ABAD2C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8</w:t>
                  </w:r>
                  <w:r w:rsidRPr="00D12F26">
                    <w:rPr>
                      <w:rFonts w:ascii="Times" w:eastAsia="Batang" w:hAnsi="Times" w:cs="Times"/>
                      <w:lang w:val="en-US"/>
                    </w:rPr>
                    <w:t>= 23 dBm</w:t>
                  </w:r>
                </w:p>
                <w:p w14:paraId="0C34AC6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p>
              </w:tc>
            </w:tr>
            <w:tr w:rsidR="008179A4" w:rsidRPr="00D12F26" w14:paraId="76121579" w14:textId="77777777" w:rsidTr="00C46B04">
              <w:tc>
                <w:tcPr>
                  <w:tcW w:w="3879" w:type="dxa"/>
                  <w:vMerge/>
                  <w:shd w:val="clear" w:color="auto" w:fill="auto"/>
                </w:tcPr>
                <w:p w14:paraId="73D7E32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C3252BE"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719D1B5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2 PAs (CAP2)</w:t>
                  </w:r>
                </w:p>
                <w:p w14:paraId="332F9E8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2a: </w:t>
                  </w:r>
                </w:p>
                <w:p w14:paraId="44E219B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6</w:t>
                  </w:r>
                  <w:r w:rsidRPr="00D12F26">
                    <w:rPr>
                      <w:rFonts w:ascii="Times" w:eastAsia="Batang" w:hAnsi="Times" w:cs="Times"/>
                      <w:lang w:val="en-US"/>
                    </w:rPr>
                    <w:t>= 14 dBm, P</w:t>
                  </w:r>
                  <w:r w:rsidRPr="00D12F26">
                    <w:rPr>
                      <w:rFonts w:ascii="Times" w:eastAsia="Batang" w:hAnsi="Times" w:cs="Times"/>
                      <w:vertAlign w:val="subscript"/>
                      <w:lang w:val="en-US"/>
                    </w:rPr>
                    <w:t>7</w:t>
                  </w:r>
                  <w:r w:rsidRPr="00D12F26">
                    <w:rPr>
                      <w:rFonts w:ascii="Times" w:eastAsia="Batang" w:hAnsi="Times" w:cs="Times"/>
                      <w:lang w:val="en-US"/>
                    </w:rPr>
                    <w:t>=P</w:t>
                  </w:r>
                  <w:r w:rsidRPr="00D12F26">
                    <w:rPr>
                      <w:rFonts w:ascii="Times" w:eastAsia="Batang" w:hAnsi="Times" w:cs="Times"/>
                      <w:vertAlign w:val="subscript"/>
                      <w:lang w:val="en-US"/>
                    </w:rPr>
                    <w:t xml:space="preserve">8 </w:t>
                  </w:r>
                  <w:r w:rsidRPr="00D12F26">
                    <w:rPr>
                      <w:rFonts w:ascii="Times" w:eastAsia="Batang" w:hAnsi="Times" w:cs="Times"/>
                      <w:lang w:val="en-US"/>
                    </w:rPr>
                    <w:t>≥ 20 dBm</w:t>
                  </w:r>
                </w:p>
                <w:p w14:paraId="3101EF9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Example 2b:</w:t>
                  </w:r>
                </w:p>
                <w:p w14:paraId="3251CA8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8</w:t>
                  </w:r>
                  <w:r w:rsidRPr="00D12F26">
                    <w:rPr>
                      <w:rFonts w:ascii="Times" w:eastAsia="Batang" w:hAnsi="Times" w:cs="Times"/>
                      <w:lang w:val="en-US"/>
                    </w:rPr>
                    <w:t>= 20 dBm</w:t>
                  </w:r>
                </w:p>
                <w:p w14:paraId="06D35F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09399A63" w14:textId="77777777" w:rsidTr="00C46B04">
              <w:tc>
                <w:tcPr>
                  <w:tcW w:w="3879" w:type="dxa"/>
                  <w:vMerge/>
                  <w:shd w:val="clear" w:color="auto" w:fill="auto"/>
                </w:tcPr>
                <w:p w14:paraId="2ECEC1E3"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CF0EFE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230C4A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4 PAs (CAP2)</w:t>
                  </w:r>
                </w:p>
                <w:p w14:paraId="33F593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3a: </w:t>
                  </w:r>
                </w:p>
                <w:p w14:paraId="6F31754D"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4</w:t>
                  </w:r>
                  <w:r w:rsidRPr="00D12F26">
                    <w:rPr>
                      <w:rFonts w:ascii="Times" w:eastAsia="Batang" w:hAnsi="Times" w:cs="Times"/>
                      <w:lang w:val="en-US"/>
                    </w:rPr>
                    <w:t>= 14 dBm, P</w:t>
                  </w:r>
                  <w:r w:rsidRPr="00D12F26">
                    <w:rPr>
                      <w:rFonts w:ascii="Times" w:eastAsia="Batang" w:hAnsi="Times" w:cs="Times"/>
                      <w:vertAlign w:val="subscript"/>
                      <w:lang w:val="en-US"/>
                    </w:rPr>
                    <w:t>5</w:t>
                  </w:r>
                  <w:r w:rsidRPr="00D12F26">
                    <w:rPr>
                      <w:rFonts w:ascii="Times" w:eastAsia="Batang" w:hAnsi="Times" w:cs="Times"/>
                      <w:lang w:val="en-US"/>
                    </w:rPr>
                    <w:t>=P</w:t>
                  </w:r>
                  <w:r w:rsidRPr="00D12F26">
                    <w:rPr>
                      <w:rFonts w:ascii="Times" w:eastAsia="Batang" w:hAnsi="Times" w:cs="Times"/>
                      <w:vertAlign w:val="subscript"/>
                      <w:lang w:val="en-US"/>
                    </w:rPr>
                    <w:t>6</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576DFB4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3b: </w:t>
                  </w:r>
                </w:p>
                <w:p w14:paraId="314E2A83"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1EC1BB4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E0A8E0D" w14:textId="77777777" w:rsidTr="00C46B04">
              <w:tc>
                <w:tcPr>
                  <w:tcW w:w="3879" w:type="dxa"/>
                  <w:vMerge/>
                  <w:shd w:val="clear" w:color="auto" w:fill="auto"/>
                </w:tcPr>
                <w:p w14:paraId="01E47F6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5F8C8D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243ED1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6 PAs (CAP2)</w:t>
                  </w:r>
                </w:p>
                <w:p w14:paraId="19039E8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4a: </w:t>
                  </w:r>
                </w:p>
                <w:p w14:paraId="3AE69B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14 dBm, P</w:t>
                  </w:r>
                  <w:r w:rsidRPr="00D12F26">
                    <w:rPr>
                      <w:rFonts w:ascii="Times" w:eastAsia="Batang" w:hAnsi="Times" w:cs="Times"/>
                      <w:vertAlign w:val="subscript"/>
                      <w:lang w:val="en-US"/>
                    </w:rPr>
                    <w:t>3</w:t>
                  </w:r>
                  <w:r w:rsidRPr="00D12F26">
                    <w:rPr>
                      <w:rFonts w:ascii="Times" w:eastAsia="Batang" w:hAnsi="Times" w:cs="Times"/>
                      <w:lang w:val="en-US"/>
                    </w:rPr>
                    <w:t>=P</w:t>
                  </w:r>
                  <w:r w:rsidRPr="00D12F26">
                    <w:rPr>
                      <w:rFonts w:ascii="Times" w:eastAsia="Batang" w:hAnsi="Times" w:cs="Times"/>
                      <w:vertAlign w:val="subscript"/>
                      <w:lang w:val="en-US"/>
                    </w:rPr>
                    <w:t>4</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15.3 dBm</w:t>
                  </w:r>
                </w:p>
                <w:p w14:paraId="3BF40F1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4b: </w:t>
                  </w:r>
                </w:p>
                <w:p w14:paraId="1CF3DCB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w:t>
                  </w:r>
                  <w:r w:rsidRPr="00D12F26">
                    <w:rPr>
                      <w:rFonts w:ascii="Times" w:eastAsia="Batang" w:hAnsi="Times" w:cs="Times"/>
                      <w:vertAlign w:val="subscript"/>
                      <w:lang w:val="en-US"/>
                    </w:rPr>
                    <w:t xml:space="preserve"> </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15.3 dBm</w:t>
                  </w:r>
                </w:p>
                <w:p w14:paraId="52673FE1"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25E310FD" w14:textId="77777777" w:rsidTr="00C46B04">
              <w:tc>
                <w:tcPr>
                  <w:tcW w:w="3879" w:type="dxa"/>
                  <w:vMerge/>
                  <w:shd w:val="clear" w:color="auto" w:fill="auto"/>
                </w:tcPr>
                <w:p w14:paraId="55F8777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80BFBE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ECBA76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33D028C4" w14:textId="77777777" w:rsidTr="00C46B04">
              <w:trPr>
                <w:trHeight w:val="323"/>
              </w:trPr>
              <w:tc>
                <w:tcPr>
                  <w:tcW w:w="3879" w:type="dxa"/>
                  <w:vMerge/>
                  <w:shd w:val="clear" w:color="auto" w:fill="auto"/>
                </w:tcPr>
                <w:p w14:paraId="130F6E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203DF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997136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766E71F5" w14:textId="77777777" w:rsidTr="00C46B04">
              <w:trPr>
                <w:trHeight w:val="50"/>
              </w:trPr>
              <w:tc>
                <w:tcPr>
                  <w:tcW w:w="3879" w:type="dxa"/>
                  <w:vMerge/>
                  <w:shd w:val="clear" w:color="auto" w:fill="auto"/>
                </w:tcPr>
                <w:p w14:paraId="53B8B2A8"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6FAAAD7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1CED282"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r>
          </w:tbl>
          <w:p w14:paraId="0616AEB5"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iCs/>
              </w:rPr>
            </w:pPr>
          </w:p>
          <w:p w14:paraId="2F39131F"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B9F5D09"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 xml:space="preserve">For an 8TX partial/non-coherent precoder, for study on full power codebook-based PUSCH transmissions, use Rel-16 full power modes as the starting point for the design. </w:t>
            </w:r>
          </w:p>
          <w:p w14:paraId="6BC0F4C3"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Note: This does not mandate support of all Rel-16 modes.</w:t>
            </w:r>
          </w:p>
          <w:p w14:paraId="1964E5A6" w14:textId="77777777" w:rsidR="008179A4" w:rsidRPr="00D12F26" w:rsidRDefault="008179A4" w:rsidP="00407C9F">
            <w:pPr>
              <w:spacing w:before="0" w:after="0" w:line="240" w:lineRule="auto"/>
              <w:contextualSpacing/>
            </w:pPr>
          </w:p>
        </w:tc>
      </w:tr>
    </w:tbl>
    <w:p w14:paraId="02ED8265" w14:textId="77777777" w:rsidR="008179A4" w:rsidRDefault="008179A4" w:rsidP="00407C9F">
      <w:pPr>
        <w:spacing w:after="0" w:line="240" w:lineRule="auto"/>
        <w:ind w:firstLine="288"/>
        <w:contextualSpacing/>
        <w:jc w:val="both"/>
        <w:rPr>
          <w:sz w:val="22"/>
          <w:szCs w:val="22"/>
        </w:rPr>
      </w:pPr>
    </w:p>
    <w:p w14:paraId="0A91E4A6" w14:textId="141B1564" w:rsidR="00F71CCE" w:rsidRDefault="00BF4271" w:rsidP="00407C9F">
      <w:pPr>
        <w:spacing w:after="0" w:line="240" w:lineRule="auto"/>
        <w:ind w:firstLine="288"/>
        <w:contextualSpacing/>
        <w:jc w:val="both"/>
        <w:rPr>
          <w:sz w:val="22"/>
          <w:szCs w:val="22"/>
        </w:rPr>
      </w:pPr>
      <w:r w:rsidRPr="00BF4271">
        <w:rPr>
          <w:sz w:val="22"/>
          <w:szCs w:val="22"/>
        </w:rPr>
        <w:t xml:space="preserve">For an 8TX partial/non-coherent precoder, </w:t>
      </w:r>
      <w:r>
        <w:rPr>
          <w:sz w:val="22"/>
          <w:szCs w:val="22"/>
        </w:rPr>
        <w:t>it has been agreed to re-</w:t>
      </w:r>
      <w:r w:rsidRPr="00BF4271">
        <w:rPr>
          <w:sz w:val="22"/>
          <w:szCs w:val="22"/>
        </w:rPr>
        <w:t>use Rel-16 full power modes as the starting point for the design</w:t>
      </w:r>
      <w:r>
        <w:rPr>
          <w:sz w:val="22"/>
          <w:szCs w:val="22"/>
        </w:rPr>
        <w:t xml:space="preserve"> in Rel-18</w:t>
      </w:r>
      <w:r w:rsidR="008179A4">
        <w:rPr>
          <w:sz w:val="22"/>
          <w:szCs w:val="22"/>
        </w:rPr>
        <w:t>.</w:t>
      </w:r>
      <w:r w:rsidR="008B395B">
        <w:rPr>
          <w:sz w:val="22"/>
          <w:szCs w:val="22"/>
        </w:rPr>
        <w:t xml:space="preserve"> Based on the definition of Mode0 and Mode1, an 8TX </w:t>
      </w:r>
      <w:r w:rsidR="008B395B" w:rsidRPr="00BF4271">
        <w:rPr>
          <w:sz w:val="22"/>
          <w:szCs w:val="22"/>
        </w:rPr>
        <w:t xml:space="preserve">partial/non-coherent </w:t>
      </w:r>
      <w:r w:rsidR="008B395B">
        <w:rPr>
          <w:sz w:val="22"/>
          <w:szCs w:val="22"/>
        </w:rPr>
        <w:t>UE can re-use Rel-16 procedures for Mode0 and Mode1</w:t>
      </w:r>
      <w:r w:rsidR="00C52FD5">
        <w:rPr>
          <w:sz w:val="22"/>
          <w:szCs w:val="22"/>
        </w:rPr>
        <w:t xml:space="preserve">, respectively, </w:t>
      </w:r>
      <w:r w:rsidR="008B395B">
        <w:rPr>
          <w:sz w:val="22"/>
          <w:szCs w:val="22"/>
        </w:rPr>
        <w:t>with no and limited changes in specifications.</w:t>
      </w:r>
    </w:p>
    <w:p w14:paraId="7FF4FAC0" w14:textId="7444878A" w:rsidR="00C402ED" w:rsidRDefault="00C402ED" w:rsidP="00407C9F">
      <w:pPr>
        <w:spacing w:after="0" w:line="240" w:lineRule="auto"/>
        <w:ind w:firstLine="288"/>
        <w:contextualSpacing/>
        <w:jc w:val="both"/>
        <w:rPr>
          <w:sz w:val="22"/>
          <w:szCs w:val="22"/>
        </w:rPr>
      </w:pPr>
    </w:p>
    <w:p w14:paraId="40A5B4FB" w14:textId="64736C04" w:rsidR="00C402ED" w:rsidRDefault="00E34960" w:rsidP="00407C9F">
      <w:pPr>
        <w:spacing w:after="0" w:line="240" w:lineRule="auto"/>
        <w:contextualSpacing/>
        <w:jc w:val="both"/>
        <w:rPr>
          <w:rFonts w:ascii="Nirmala UI" w:hAnsi="Nirmala UI"/>
          <w:b/>
          <w:bCs/>
        </w:rPr>
      </w:pPr>
      <w:r>
        <w:rPr>
          <w:rFonts w:ascii="Times" w:eastAsia="Batang" w:hAnsi="Times"/>
          <w:b/>
          <w:bCs/>
          <w:i/>
          <w:iCs/>
          <w:sz w:val="22"/>
          <w:szCs w:val="22"/>
          <w:highlight w:val="yellow"/>
        </w:rPr>
        <w:t xml:space="preserve">Proposal </w:t>
      </w:r>
      <w:r w:rsidR="00C402ED">
        <w:rPr>
          <w:rFonts w:ascii="Times" w:eastAsia="Batang" w:hAnsi="Times"/>
          <w:b/>
          <w:bCs/>
          <w:i/>
          <w:iCs/>
          <w:sz w:val="22"/>
          <w:szCs w:val="22"/>
          <w:highlight w:val="yellow"/>
        </w:rPr>
        <w:t>5</w:t>
      </w:r>
      <w:r w:rsidR="00C402ED" w:rsidRPr="0007414A">
        <w:rPr>
          <w:rFonts w:ascii="Times" w:eastAsia="Batang" w:hAnsi="Times"/>
          <w:b/>
          <w:bCs/>
          <w:i/>
          <w:iCs/>
          <w:sz w:val="22"/>
          <w:szCs w:val="22"/>
          <w:highlight w:val="yellow"/>
        </w:rPr>
        <w:t>.</w:t>
      </w:r>
      <w:r w:rsidR="00C402ED">
        <w:rPr>
          <w:rFonts w:eastAsia="Batang"/>
          <w:b/>
          <w:bCs/>
          <w:i/>
          <w:iCs/>
          <w:sz w:val="22"/>
          <w:szCs w:val="22"/>
          <w:highlight w:val="yellow"/>
        </w:rPr>
        <w:t>1</w:t>
      </w:r>
      <w:r w:rsidR="00C402ED" w:rsidRPr="0007414A">
        <w:rPr>
          <w:rFonts w:ascii="Times" w:eastAsia="Batang" w:hAnsi="Times"/>
          <w:b/>
          <w:bCs/>
          <w:i/>
          <w:iCs/>
          <w:sz w:val="22"/>
          <w:szCs w:val="22"/>
          <w:highlight w:val="yellow"/>
        </w:rPr>
        <w:t>:</w:t>
      </w:r>
      <w:r w:rsidR="00C402ED" w:rsidRPr="0007414A">
        <w:rPr>
          <w:rFonts w:ascii="Times" w:eastAsia="Batang" w:hAnsi="Times"/>
          <w:b/>
          <w:bCs/>
          <w:i/>
          <w:iCs/>
          <w:sz w:val="22"/>
          <w:szCs w:val="22"/>
        </w:rPr>
        <w:t xml:space="preserve"> </w:t>
      </w:r>
      <w:r w:rsidR="00C402ED" w:rsidRPr="0007414A">
        <w:rPr>
          <w:rFonts w:eastAsia="Batang"/>
          <w:b/>
          <w:bCs/>
          <w:i/>
          <w:iCs/>
          <w:sz w:val="22"/>
          <w:szCs w:val="22"/>
          <w:lang w:eastAsia="x-none"/>
        </w:rPr>
        <w:t xml:space="preserve">To support </w:t>
      </w:r>
      <w:r w:rsidR="00C402ED">
        <w:rPr>
          <w:rFonts w:eastAsia="Batang"/>
          <w:b/>
          <w:bCs/>
          <w:i/>
          <w:iCs/>
          <w:sz w:val="22"/>
          <w:szCs w:val="22"/>
          <w:lang w:eastAsia="x-none"/>
        </w:rPr>
        <w:t xml:space="preserve">full power transmission with Mode0, </w:t>
      </w:r>
      <w:r>
        <w:rPr>
          <w:rFonts w:eastAsia="Batang"/>
          <w:b/>
          <w:bCs/>
          <w:i/>
          <w:iCs/>
          <w:sz w:val="22"/>
          <w:szCs w:val="22"/>
          <w:lang w:eastAsia="x-none"/>
        </w:rPr>
        <w:t xml:space="preserve">Rel-16 Mode0 (fullPower) is </w:t>
      </w:r>
      <w:r w:rsidR="00B4722E">
        <w:rPr>
          <w:rFonts w:eastAsia="Batang"/>
          <w:b/>
          <w:bCs/>
          <w:i/>
          <w:iCs/>
          <w:sz w:val="22"/>
          <w:szCs w:val="22"/>
          <w:lang w:eastAsia="x-none"/>
        </w:rPr>
        <w:t>re-</w:t>
      </w:r>
      <w:r>
        <w:rPr>
          <w:rFonts w:eastAsia="Batang"/>
          <w:b/>
          <w:bCs/>
          <w:i/>
          <w:iCs/>
          <w:sz w:val="22"/>
          <w:szCs w:val="22"/>
          <w:lang w:eastAsia="x-none"/>
        </w:rPr>
        <w:t xml:space="preserve">used with </w:t>
      </w:r>
      <w:r w:rsidR="00C402ED">
        <w:rPr>
          <w:rFonts w:eastAsia="Batang"/>
          <w:b/>
          <w:bCs/>
          <w:i/>
          <w:iCs/>
          <w:sz w:val="22"/>
          <w:szCs w:val="22"/>
          <w:lang w:eastAsia="x-none"/>
        </w:rPr>
        <w:t>no change in specification</w:t>
      </w:r>
      <w:r w:rsidR="008B395B">
        <w:rPr>
          <w:rFonts w:eastAsia="Batang"/>
          <w:b/>
          <w:bCs/>
          <w:i/>
          <w:iCs/>
          <w:sz w:val="22"/>
          <w:szCs w:val="22"/>
          <w:lang w:eastAsia="x-none"/>
        </w:rPr>
        <w:t>s</w:t>
      </w:r>
      <w:r w:rsidR="00C402ED">
        <w:rPr>
          <w:rFonts w:eastAsia="Batang"/>
          <w:b/>
          <w:bCs/>
          <w:i/>
          <w:iCs/>
          <w:sz w:val="22"/>
          <w:szCs w:val="22"/>
          <w:lang w:eastAsia="x-none"/>
        </w:rPr>
        <w:t>.</w:t>
      </w:r>
    </w:p>
    <w:p w14:paraId="0410B9A4" w14:textId="77777777" w:rsidR="00C402ED" w:rsidRDefault="00C402ED" w:rsidP="00407C9F">
      <w:pPr>
        <w:spacing w:after="0" w:line="240" w:lineRule="auto"/>
        <w:ind w:firstLine="288"/>
        <w:contextualSpacing/>
        <w:jc w:val="both"/>
        <w:rPr>
          <w:sz w:val="22"/>
          <w:szCs w:val="22"/>
        </w:rPr>
      </w:pPr>
    </w:p>
    <w:p w14:paraId="21C2996D" w14:textId="6692EC5D" w:rsidR="00B4722E" w:rsidRPr="00B4722E" w:rsidRDefault="00C402ED" w:rsidP="00407C9F">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sidR="00E34960">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00B4722E" w:rsidRPr="00B4722E">
        <w:rPr>
          <w:rFonts w:eastAsia="Batang"/>
          <w:b/>
          <w:bCs/>
          <w:i/>
          <w:iCs/>
          <w:sz w:val="22"/>
          <w:szCs w:val="22"/>
          <w:lang w:eastAsia="x-none"/>
        </w:rPr>
        <w:t>To support full power transmission with Mode1, Rel-16 Mode1 (fullPowerMode1) is re-used</w:t>
      </w:r>
      <w:r w:rsidR="00B4722E">
        <w:rPr>
          <w:rFonts w:eastAsia="Batang"/>
          <w:b/>
          <w:bCs/>
          <w:i/>
          <w:iCs/>
          <w:sz w:val="22"/>
          <w:szCs w:val="22"/>
          <w:lang w:eastAsia="x-none"/>
        </w:rPr>
        <w:t xml:space="preserve"> with following enhancements,</w:t>
      </w:r>
    </w:p>
    <w:p w14:paraId="164CF702" w14:textId="3537A755" w:rsidR="002654C2" w:rsidRPr="00B4722E" w:rsidRDefault="0055715C" w:rsidP="00407C9F">
      <w:pPr>
        <w:pStyle w:val="ListParagraph"/>
        <w:numPr>
          <w:ilvl w:val="0"/>
          <w:numId w:val="26"/>
        </w:numPr>
        <w:spacing w:line="240" w:lineRule="auto"/>
        <w:contextualSpacing/>
        <w:jc w:val="both"/>
        <w:rPr>
          <w:rFonts w:ascii="Times New Roman" w:hAnsi="Times New Roman"/>
          <w:szCs w:val="28"/>
        </w:rPr>
      </w:pPr>
      <w:r>
        <w:rPr>
          <w:rFonts w:ascii="Times New Roman" w:eastAsia="Batang" w:hAnsi="Times New Roman"/>
          <w:b/>
          <w:bCs/>
          <w:i/>
          <w:iCs/>
          <w:lang w:eastAsia="x-none"/>
        </w:rPr>
        <w:t>Introduction of</w:t>
      </w:r>
      <w:r w:rsidR="008B395B">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8TX </w:t>
      </w:r>
      <w:r>
        <w:rPr>
          <w:rFonts w:ascii="Times New Roman" w:eastAsia="Batang" w:hAnsi="Times New Roman"/>
          <w:b/>
          <w:bCs/>
          <w:i/>
          <w:iCs/>
          <w:lang w:eastAsia="x-none"/>
        </w:rPr>
        <w:t xml:space="preserve">full power </w:t>
      </w:r>
      <w:r w:rsidR="00B4722E">
        <w:rPr>
          <w:rFonts w:ascii="Times New Roman" w:eastAsia="Batang" w:hAnsi="Times New Roman"/>
          <w:b/>
          <w:bCs/>
          <w:i/>
          <w:iCs/>
          <w:lang w:eastAsia="x-none"/>
        </w:rPr>
        <w:t xml:space="preserve">precoders and </w:t>
      </w:r>
      <w:r>
        <w:rPr>
          <w:rFonts w:ascii="Times New Roman" w:eastAsia="Batang" w:hAnsi="Times New Roman"/>
          <w:b/>
          <w:bCs/>
          <w:i/>
          <w:iCs/>
          <w:lang w:eastAsia="x-none"/>
        </w:rPr>
        <w:t xml:space="preserve">their associated </w:t>
      </w:r>
      <w:r w:rsidR="00B4722E">
        <w:rPr>
          <w:rFonts w:ascii="Times New Roman" w:eastAsia="Batang" w:hAnsi="Times New Roman"/>
          <w:b/>
          <w:bCs/>
          <w:i/>
          <w:iCs/>
          <w:lang w:eastAsia="x-none"/>
        </w:rPr>
        <w:t>TPMIs.</w:t>
      </w:r>
      <w:r w:rsidR="002654C2" w:rsidRPr="00B4722E">
        <w:rPr>
          <w:rFonts w:ascii="Times New Roman" w:eastAsia="Batang" w:hAnsi="Times New Roman"/>
          <w:b/>
          <w:bCs/>
          <w:i/>
          <w:iCs/>
          <w:lang w:eastAsia="x-none"/>
        </w:rPr>
        <w:t xml:space="preserve"> </w:t>
      </w:r>
    </w:p>
    <w:p w14:paraId="28CE447F" w14:textId="77777777" w:rsidR="002F5036" w:rsidRDefault="002F5036" w:rsidP="00407C9F">
      <w:pPr>
        <w:spacing w:after="0" w:line="240" w:lineRule="auto"/>
        <w:contextualSpacing/>
        <w:rPr>
          <w:lang w:val="en-US"/>
        </w:rPr>
      </w:pPr>
    </w:p>
    <w:p w14:paraId="0C268652" w14:textId="4B30AA28" w:rsidR="002F5036" w:rsidRDefault="002F5036"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6</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2F5036" w14:paraId="5BD9FF1A" w14:textId="77777777" w:rsidTr="00627713">
        <w:tc>
          <w:tcPr>
            <w:tcW w:w="2070" w:type="dxa"/>
            <w:shd w:val="clear" w:color="auto" w:fill="D9D9D9" w:themeFill="background1" w:themeFillShade="D9"/>
          </w:tcPr>
          <w:p w14:paraId="3CFBA486" w14:textId="77777777" w:rsidR="002F5036" w:rsidRPr="00F4121A" w:rsidRDefault="002F5036"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CE36D04" w14:textId="77777777" w:rsidR="002F5036" w:rsidRPr="00F4121A" w:rsidRDefault="002F5036"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F5036" w14:paraId="5C63ED60" w14:textId="77777777" w:rsidTr="00627713">
        <w:tc>
          <w:tcPr>
            <w:tcW w:w="2070" w:type="dxa"/>
          </w:tcPr>
          <w:p w14:paraId="551C81AE" w14:textId="79C03704" w:rsidR="002F5036" w:rsidRDefault="009D5340" w:rsidP="00407C9F">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F5FEA0A" w14:textId="77777777" w:rsidR="002F5036" w:rsidRDefault="009D5340" w:rsidP="009D5340">
            <w:pPr>
              <w:spacing w:before="0" w:after="0" w:line="240" w:lineRule="auto"/>
              <w:contextualSpacing/>
              <w:rPr>
                <w:lang w:val="en-US" w:eastAsia="zh-CN"/>
              </w:rPr>
            </w:pPr>
            <w:r>
              <w:rPr>
                <w:rFonts w:hint="eastAsia"/>
                <w:lang w:val="en-US" w:eastAsia="zh-CN"/>
              </w:rPr>
              <w:t>P</w:t>
            </w:r>
            <w:r>
              <w:rPr>
                <w:lang w:val="en-US" w:eastAsia="zh-CN"/>
              </w:rPr>
              <w:t>roposa</w:t>
            </w:r>
            <w:r w:rsidR="00851DF3">
              <w:rPr>
                <w:lang w:val="en-US" w:eastAsia="zh-CN"/>
              </w:rPr>
              <w:t>l 5.1:</w:t>
            </w:r>
          </w:p>
          <w:p w14:paraId="23AD6F3F" w14:textId="77777777" w:rsidR="00851DF3" w:rsidRDefault="00851DF3" w:rsidP="009D5340">
            <w:pPr>
              <w:spacing w:before="0" w:after="0" w:line="240" w:lineRule="auto"/>
              <w:contextualSpacing/>
              <w:rPr>
                <w:lang w:val="en-US" w:eastAsia="zh-CN"/>
              </w:rPr>
            </w:pPr>
            <w:r>
              <w:rPr>
                <w:lang w:val="en-US" w:eastAsia="zh-CN"/>
              </w:rPr>
              <w:t>Support it in principle. But whether it is ‘no change is specification’, we need further check.</w:t>
            </w:r>
          </w:p>
          <w:p w14:paraId="1B7A5280" w14:textId="77777777" w:rsidR="00851DF3" w:rsidRDefault="00851DF3" w:rsidP="009D5340">
            <w:pPr>
              <w:spacing w:before="0" w:after="0" w:line="240" w:lineRule="auto"/>
              <w:contextualSpacing/>
              <w:rPr>
                <w:lang w:val="en-US" w:eastAsia="zh-CN"/>
              </w:rPr>
            </w:pPr>
          </w:p>
          <w:p w14:paraId="7A562094" w14:textId="77777777" w:rsidR="00851DF3" w:rsidRDefault="00851DF3" w:rsidP="009D5340">
            <w:pPr>
              <w:spacing w:before="0" w:after="0" w:line="240" w:lineRule="auto"/>
              <w:contextualSpacing/>
              <w:rPr>
                <w:lang w:val="en-US" w:eastAsia="zh-CN"/>
              </w:rPr>
            </w:pPr>
            <w:r>
              <w:rPr>
                <w:rFonts w:hint="eastAsia"/>
                <w:lang w:val="en-US" w:eastAsia="zh-CN"/>
              </w:rPr>
              <w:t>P</w:t>
            </w:r>
            <w:r>
              <w:rPr>
                <w:lang w:val="en-US" w:eastAsia="zh-CN"/>
              </w:rPr>
              <w:t>roposal 5.2:</w:t>
            </w:r>
          </w:p>
          <w:p w14:paraId="7BCC4486" w14:textId="77777777" w:rsidR="00974C73" w:rsidRDefault="00DF550E" w:rsidP="009D5340">
            <w:pPr>
              <w:spacing w:before="0" w:after="0" w:line="240" w:lineRule="auto"/>
              <w:contextualSpacing/>
              <w:rPr>
                <w:lang w:val="en-US" w:eastAsia="zh-CN"/>
              </w:rPr>
            </w:pPr>
            <w:r>
              <w:rPr>
                <w:rFonts w:hint="eastAsia"/>
                <w:lang w:val="en-US" w:eastAsia="zh-CN"/>
              </w:rPr>
              <w:t>M</w:t>
            </w:r>
            <w:r>
              <w:rPr>
                <w:lang w:val="en-US" w:eastAsia="zh-CN"/>
              </w:rPr>
              <w:t>ore discussion is needed.</w:t>
            </w:r>
            <w:r w:rsidR="00974C73">
              <w:rPr>
                <w:lang w:val="en-US" w:eastAsia="zh-CN"/>
              </w:rPr>
              <w:t xml:space="preserve"> </w:t>
            </w:r>
          </w:p>
          <w:p w14:paraId="41A7C601" w14:textId="1F431158" w:rsidR="0002083B" w:rsidRPr="00974C73" w:rsidRDefault="00974C73" w:rsidP="009D5340">
            <w:pPr>
              <w:spacing w:before="0" w:after="0" w:line="240" w:lineRule="auto"/>
              <w:contextualSpacing/>
              <w:rPr>
                <w:lang w:val="en-US" w:eastAsia="zh-CN"/>
              </w:rPr>
            </w:pPr>
            <w:r>
              <w:rPr>
                <w:lang w:val="en-US" w:eastAsia="zh-CN"/>
              </w:rPr>
              <w:t xml:space="preserve">If one </w:t>
            </w:r>
            <w:r w:rsidRPr="00974C73">
              <w:rPr>
                <w:lang w:val="en-US" w:eastAsia="zh-CN"/>
              </w:rPr>
              <w:t>full</w:t>
            </w:r>
            <w:r>
              <w:rPr>
                <w:lang w:val="en-US" w:eastAsia="zh-CN"/>
              </w:rPr>
              <w:t>y-</w:t>
            </w:r>
            <w:r w:rsidRPr="00974C73">
              <w:rPr>
                <w:lang w:val="en-US" w:eastAsia="zh-CN"/>
              </w:rPr>
              <w:t xml:space="preserve">coherent </w:t>
            </w:r>
            <w:r>
              <w:rPr>
                <w:lang w:val="en-US" w:eastAsia="zh-CN"/>
              </w:rPr>
              <w:t>precoder</w:t>
            </w:r>
            <w:r w:rsidRPr="00974C73">
              <w:rPr>
                <w:lang w:val="en-US" w:eastAsia="zh-CN"/>
              </w:rPr>
              <w:t xml:space="preserve"> is added into the non-coherent </w:t>
            </w:r>
            <w:r w:rsidR="00D122B3">
              <w:rPr>
                <w:lang w:val="en-US" w:eastAsia="zh-CN"/>
              </w:rPr>
              <w:t>or</w:t>
            </w:r>
            <w:r w:rsidRPr="00974C73">
              <w:rPr>
                <w:lang w:val="en-US" w:eastAsia="zh-CN"/>
              </w:rPr>
              <w:t xml:space="preserve"> partial</w:t>
            </w:r>
            <w:r w:rsidR="00D122B3">
              <w:rPr>
                <w:lang w:val="en-US" w:eastAsia="zh-CN"/>
              </w:rPr>
              <w:t>-</w:t>
            </w:r>
            <w:r w:rsidRPr="00974C73">
              <w:rPr>
                <w:lang w:val="en-US" w:eastAsia="zh-CN"/>
              </w:rPr>
              <w:t xml:space="preserve">coherent </w:t>
            </w:r>
            <w:r w:rsidR="00D122B3">
              <w:rPr>
                <w:lang w:val="en-US" w:eastAsia="zh-CN"/>
              </w:rPr>
              <w:t>codebook</w:t>
            </w:r>
            <w:r w:rsidR="00AF2FB9">
              <w:rPr>
                <w:lang w:val="en-US" w:eastAsia="zh-CN"/>
              </w:rPr>
              <w:t xml:space="preserve"> subset</w:t>
            </w:r>
            <w:r w:rsidR="00D122B3">
              <w:rPr>
                <w:lang w:val="en-US" w:eastAsia="zh-CN"/>
              </w:rPr>
              <w:t xml:space="preserve">, </w:t>
            </w:r>
            <w:r w:rsidR="00DE1A19">
              <w:rPr>
                <w:lang w:val="en-US" w:eastAsia="zh-CN"/>
              </w:rPr>
              <w:t>considering possible separate</w:t>
            </w:r>
            <w:r w:rsidR="00AF2FB9">
              <w:rPr>
                <w:lang w:val="en-US" w:eastAsia="zh-CN"/>
              </w:rPr>
              <w:t>/different</w:t>
            </w:r>
            <w:r w:rsidR="00DE1A19">
              <w:rPr>
                <w:lang w:val="en-US" w:eastAsia="zh-CN"/>
              </w:rPr>
              <w:t xml:space="preserve"> DCI indication</w:t>
            </w:r>
            <w:r w:rsidR="00647990">
              <w:rPr>
                <w:lang w:val="en-US" w:eastAsia="zh-CN"/>
              </w:rPr>
              <w:t xml:space="preserve"> methods</w:t>
            </w:r>
            <w:r w:rsidR="00AF2FB9">
              <w:rPr>
                <w:lang w:val="en-US" w:eastAsia="zh-CN"/>
              </w:rPr>
              <w:t xml:space="preserve"> for codebooksubset with different coherent type, how to indicate the </w:t>
            </w:r>
            <w:r w:rsidR="0002083B">
              <w:rPr>
                <w:lang w:val="en-US" w:eastAsia="zh-CN"/>
              </w:rPr>
              <w:t>added precoders should be discussed.</w:t>
            </w:r>
          </w:p>
        </w:tc>
      </w:tr>
      <w:tr w:rsidR="002F5036" w14:paraId="56CE1063" w14:textId="77777777" w:rsidTr="00627713">
        <w:tc>
          <w:tcPr>
            <w:tcW w:w="2070" w:type="dxa"/>
          </w:tcPr>
          <w:p w14:paraId="009673FD" w14:textId="5B5799DF" w:rsidR="002F5036" w:rsidRDefault="00A42D4E" w:rsidP="00407C9F">
            <w:pPr>
              <w:spacing w:before="0" w:after="0" w:line="240" w:lineRule="auto"/>
              <w:ind w:left="360"/>
              <w:contextualSpacing/>
              <w:rPr>
                <w:lang w:eastAsia="zh-CN"/>
              </w:rPr>
            </w:pPr>
            <w:r>
              <w:rPr>
                <w:rFonts w:hint="eastAsia"/>
                <w:lang w:eastAsia="zh-CN"/>
              </w:rPr>
              <w:t>O</w:t>
            </w:r>
            <w:r>
              <w:rPr>
                <w:lang w:eastAsia="zh-CN"/>
              </w:rPr>
              <w:t>PPO</w:t>
            </w:r>
          </w:p>
        </w:tc>
        <w:tc>
          <w:tcPr>
            <w:tcW w:w="8100" w:type="dxa"/>
          </w:tcPr>
          <w:p w14:paraId="7790F84A" w14:textId="477CBCB0" w:rsidR="002F5036" w:rsidRDefault="00A42D4E" w:rsidP="00A42D4E">
            <w:pPr>
              <w:spacing w:before="0" w:after="0" w:line="240" w:lineRule="auto"/>
              <w:contextualSpacing/>
              <w:rPr>
                <w:lang w:eastAsia="zh-CN"/>
              </w:rPr>
            </w:pPr>
            <w:r>
              <w:rPr>
                <w:rFonts w:hint="eastAsia"/>
                <w:lang w:eastAsia="zh-CN"/>
              </w:rPr>
              <w:t>P</w:t>
            </w:r>
            <w:r>
              <w:rPr>
                <w:lang w:eastAsia="zh-CN"/>
              </w:rPr>
              <w:t>roposal 5.1: Fine.</w:t>
            </w:r>
          </w:p>
          <w:p w14:paraId="7613F183" w14:textId="77777777" w:rsidR="00A42D4E" w:rsidRDefault="00A42D4E" w:rsidP="00A42D4E">
            <w:pPr>
              <w:spacing w:before="0" w:after="0" w:line="240" w:lineRule="auto"/>
              <w:contextualSpacing/>
              <w:rPr>
                <w:lang w:eastAsia="zh-CN"/>
              </w:rPr>
            </w:pPr>
          </w:p>
          <w:p w14:paraId="101B4081" w14:textId="77777777" w:rsidR="00A42D4E" w:rsidRDefault="00A42D4E" w:rsidP="00A42D4E">
            <w:pPr>
              <w:spacing w:before="0" w:after="0" w:line="240" w:lineRule="auto"/>
              <w:contextualSpacing/>
              <w:rPr>
                <w:lang w:eastAsia="zh-CN"/>
              </w:rPr>
            </w:pPr>
            <w:r>
              <w:rPr>
                <w:rFonts w:hint="eastAsia"/>
                <w:lang w:eastAsia="zh-CN"/>
              </w:rPr>
              <w:t>P</w:t>
            </w:r>
            <w:r>
              <w:rPr>
                <w:lang w:eastAsia="zh-CN"/>
              </w:rPr>
              <w:t xml:space="preserve">roposal 5.2: Fine in principle. </w:t>
            </w:r>
          </w:p>
          <w:p w14:paraId="4F528E0E" w14:textId="77777777" w:rsidR="00A42D4E" w:rsidRDefault="00A42D4E" w:rsidP="00A42D4E">
            <w:pPr>
              <w:spacing w:before="0" w:after="0" w:line="240" w:lineRule="auto"/>
              <w:contextualSpacing/>
              <w:rPr>
                <w:lang w:eastAsia="zh-CN"/>
              </w:rPr>
            </w:pPr>
          </w:p>
          <w:p w14:paraId="26EC6AE8" w14:textId="473DC980" w:rsidR="00A42D4E" w:rsidRDefault="00A42D4E" w:rsidP="00A42D4E">
            <w:pPr>
              <w:spacing w:before="0" w:after="0" w:line="240" w:lineRule="auto"/>
              <w:contextualSpacing/>
              <w:rPr>
                <w:lang w:eastAsia="zh-CN"/>
              </w:rPr>
            </w:pPr>
            <w:r>
              <w:rPr>
                <w:lang w:eastAsia="zh-CN"/>
              </w:rPr>
              <w:t xml:space="preserve">We think full power mode 2 can also be discussed. </w:t>
            </w:r>
          </w:p>
        </w:tc>
      </w:tr>
      <w:tr w:rsidR="00DD4F9F" w14:paraId="697657E7" w14:textId="77777777" w:rsidTr="00627713">
        <w:tc>
          <w:tcPr>
            <w:tcW w:w="2070" w:type="dxa"/>
          </w:tcPr>
          <w:p w14:paraId="3A577D98" w14:textId="3721CC24" w:rsidR="00DD4F9F" w:rsidRDefault="00DD4F9F" w:rsidP="00DD4F9F">
            <w:pPr>
              <w:spacing w:before="0" w:after="0" w:line="240" w:lineRule="auto"/>
              <w:ind w:left="360"/>
              <w:contextualSpacing/>
            </w:pPr>
            <w:r>
              <w:rPr>
                <w:rFonts w:hint="eastAsia"/>
                <w:lang w:val="en-US" w:eastAsia="zh-CN"/>
              </w:rPr>
              <w:t>ZTE</w:t>
            </w:r>
          </w:p>
        </w:tc>
        <w:tc>
          <w:tcPr>
            <w:tcW w:w="8100" w:type="dxa"/>
          </w:tcPr>
          <w:p w14:paraId="26A15FB7" w14:textId="77777777" w:rsidR="00DD4F9F" w:rsidRDefault="00DD4F9F" w:rsidP="00DD4F9F">
            <w:pPr>
              <w:spacing w:before="0" w:after="0" w:line="240" w:lineRule="auto"/>
              <w:contextualSpacing/>
              <w:rPr>
                <w:lang w:val="en-US" w:eastAsia="zh-CN"/>
              </w:rPr>
            </w:pPr>
            <w:r>
              <w:rPr>
                <w:rFonts w:hint="eastAsia"/>
                <w:b/>
                <w:bCs/>
                <w:lang w:val="en-US" w:eastAsia="zh-CN"/>
              </w:rPr>
              <w:t>P</w:t>
            </w:r>
            <w:r>
              <w:rPr>
                <w:b/>
                <w:bCs/>
                <w:lang w:val="en-US" w:eastAsia="zh-CN"/>
              </w:rPr>
              <w:t>roposal 5.1</w:t>
            </w:r>
            <w:r>
              <w:rPr>
                <w:lang w:val="en-US" w:eastAsia="zh-CN"/>
              </w:rPr>
              <w:t>:</w:t>
            </w:r>
            <w:r>
              <w:rPr>
                <w:rFonts w:hint="eastAsia"/>
                <w:lang w:val="en-US" w:eastAsia="zh-CN"/>
              </w:rPr>
              <w:t xml:space="preserve"> Agree with DOCOMO, support in principle, may need further check. We may don</w:t>
            </w:r>
            <w:r>
              <w:rPr>
                <w:lang w:val="en-US" w:eastAsia="zh-CN"/>
              </w:rPr>
              <w:t>’</w:t>
            </w:r>
            <w:r>
              <w:rPr>
                <w:rFonts w:hint="eastAsia"/>
                <w:lang w:val="en-US" w:eastAsia="zh-CN"/>
              </w:rPr>
              <w:t xml:space="preserve">t need to agree on this issue, </w:t>
            </w:r>
            <w:r>
              <w:rPr>
                <w:lang w:val="en-US" w:eastAsia="zh-CN"/>
              </w:rPr>
              <w:t>which may</w:t>
            </w:r>
            <w:r>
              <w:rPr>
                <w:rFonts w:hint="eastAsia"/>
                <w:lang w:val="en-US" w:eastAsia="zh-CN"/>
              </w:rPr>
              <w:t xml:space="preserve">be only relevant to spec drafting. </w:t>
            </w:r>
          </w:p>
          <w:p w14:paraId="17E1B2C5" w14:textId="77777777" w:rsidR="00DD4F9F" w:rsidRDefault="00DD4F9F" w:rsidP="00DD4F9F">
            <w:pPr>
              <w:spacing w:before="0" w:after="0" w:line="240" w:lineRule="auto"/>
              <w:contextualSpacing/>
              <w:rPr>
                <w:lang w:val="en-US" w:eastAsia="zh-CN"/>
              </w:rPr>
            </w:pPr>
          </w:p>
          <w:p w14:paraId="4893E763" w14:textId="77777777" w:rsidR="00DD4F9F" w:rsidRDefault="00DD4F9F" w:rsidP="00DD4F9F">
            <w:pPr>
              <w:spacing w:before="0" w:after="0" w:line="240" w:lineRule="auto"/>
              <w:contextualSpacing/>
              <w:rPr>
                <w:lang w:val="en-US" w:eastAsia="zh-CN"/>
              </w:rPr>
            </w:pPr>
            <w:r>
              <w:rPr>
                <w:rFonts w:hint="eastAsia"/>
                <w:b/>
                <w:bCs/>
                <w:lang w:val="en-US" w:eastAsia="zh-CN"/>
              </w:rPr>
              <w:t>P</w:t>
            </w:r>
            <w:r>
              <w:rPr>
                <w:b/>
                <w:bCs/>
                <w:lang w:val="en-US" w:eastAsia="zh-CN"/>
              </w:rPr>
              <w:t>roposal 5.</w:t>
            </w:r>
            <w:r>
              <w:rPr>
                <w:rFonts w:hint="eastAsia"/>
                <w:b/>
                <w:bCs/>
                <w:lang w:val="en-US" w:eastAsia="zh-CN"/>
              </w:rPr>
              <w:t>2</w:t>
            </w:r>
            <w:r>
              <w:rPr>
                <w:lang w:val="en-US" w:eastAsia="zh-CN"/>
              </w:rPr>
              <w:t>:</w:t>
            </w:r>
            <w:r>
              <w:rPr>
                <w:rFonts w:hint="eastAsia"/>
                <w:lang w:val="en-US" w:eastAsia="zh-CN"/>
              </w:rPr>
              <w:t xml:space="preserve"> Adding more codebooks for full power mode 1 would cause different codebook sets for UEs supporting and not supporting mode 1, and different overhead for indication. As we know, 8Tx codebook design has so many </w:t>
            </w:r>
            <w:r>
              <w:rPr>
                <w:lang w:val="en-US" w:eastAsia="zh-CN"/>
              </w:rPr>
              <w:t>non-</w:t>
            </w:r>
            <w:r>
              <w:rPr>
                <w:rFonts w:hint="eastAsia"/>
                <w:lang w:val="en-US" w:eastAsia="zh-CN"/>
              </w:rPr>
              <w:t xml:space="preserve">solved issues, e.g., whether nested structure is assumed, whether to use 2 4Tx TPMI to indicate codebooks for Ng=4 and non-coherent cases, and layer splitting issues, etc.. We tend NOT </w:t>
            </w:r>
            <w:r>
              <w:rPr>
                <w:lang w:val="en-US" w:eastAsia="zh-CN"/>
              </w:rPr>
              <w:t xml:space="preserve">to </w:t>
            </w:r>
            <w:r>
              <w:rPr>
                <w:rFonts w:hint="eastAsia"/>
                <w:lang w:val="en-US" w:eastAsia="zh-CN"/>
              </w:rPr>
              <w:t xml:space="preserve">support extending legacy R16 full power mode 1 mechanism for 8Tx. Mode 2 is more flexible, and could support all kinds of UE antenna layout. </w:t>
            </w:r>
          </w:p>
          <w:p w14:paraId="497A0749" w14:textId="77777777" w:rsidR="00DD4F9F" w:rsidRDefault="00DD4F9F" w:rsidP="00DD4F9F">
            <w:pPr>
              <w:spacing w:before="0" w:after="0" w:line="240" w:lineRule="auto"/>
              <w:ind w:left="360"/>
              <w:contextualSpacing/>
            </w:pPr>
          </w:p>
        </w:tc>
      </w:tr>
      <w:tr w:rsidR="002F5036" w14:paraId="73236D5D" w14:textId="77777777" w:rsidTr="00627713">
        <w:tc>
          <w:tcPr>
            <w:tcW w:w="2070" w:type="dxa"/>
          </w:tcPr>
          <w:p w14:paraId="7C1737B1" w14:textId="235AF451" w:rsidR="002F5036" w:rsidRPr="006A2857" w:rsidRDefault="006A2857" w:rsidP="006A2857">
            <w:pPr>
              <w:spacing w:before="0" w:after="0" w:line="240" w:lineRule="auto"/>
              <w:contextualSpacing/>
              <w:rPr>
                <w:rFonts w:eastAsiaTheme="minorHAnsi"/>
                <w:color w:val="000000"/>
                <w14:ligatures w14:val="standardContextual"/>
              </w:rPr>
            </w:pPr>
            <w:r w:rsidRPr="006A2857">
              <w:rPr>
                <w:rFonts w:eastAsiaTheme="minorHAnsi"/>
                <w:color w:val="000000"/>
                <w14:ligatures w14:val="standardContextual"/>
              </w:rPr>
              <w:t>MediaTek</w:t>
            </w:r>
          </w:p>
        </w:tc>
        <w:tc>
          <w:tcPr>
            <w:tcW w:w="8100" w:type="dxa"/>
          </w:tcPr>
          <w:p w14:paraId="2F26098B" w14:textId="77777777" w:rsidR="002F5036" w:rsidRDefault="006A2857" w:rsidP="006A2857">
            <w:pPr>
              <w:spacing w:before="0" w:after="0" w:line="240" w:lineRule="auto"/>
              <w:contextualSpacing/>
              <w:rPr>
                <w:lang w:val="en-US" w:eastAsia="zh-CN"/>
              </w:rPr>
            </w:pPr>
            <w:r>
              <w:rPr>
                <w:rFonts w:hint="eastAsia"/>
                <w:b/>
                <w:bCs/>
                <w:lang w:val="en-US" w:eastAsia="zh-CN"/>
              </w:rPr>
              <w:t>P</w:t>
            </w:r>
            <w:r>
              <w:rPr>
                <w:b/>
                <w:bCs/>
                <w:lang w:val="en-US" w:eastAsia="zh-CN"/>
              </w:rPr>
              <w:t>roposal 5.1</w:t>
            </w:r>
            <w:r>
              <w:rPr>
                <w:lang w:val="en-US" w:eastAsia="zh-CN"/>
              </w:rPr>
              <w:t>:</w:t>
            </w:r>
          </w:p>
          <w:p w14:paraId="4685970A" w14:textId="1E2D352F" w:rsidR="006A2857" w:rsidRDefault="006A2857" w:rsidP="006A2857">
            <w:pPr>
              <w:spacing w:before="0" w:after="0" w:line="240" w:lineRule="auto"/>
              <w:contextualSpacing/>
              <w:rPr>
                <w:lang w:val="en-US" w:eastAsia="zh-CN"/>
              </w:rPr>
            </w:pPr>
            <w:r>
              <w:rPr>
                <w:lang w:val="en-US" w:eastAsia="zh-CN"/>
              </w:rPr>
              <w:t>Support</w:t>
            </w:r>
          </w:p>
          <w:p w14:paraId="475E1428" w14:textId="77777777" w:rsidR="006A2857" w:rsidRDefault="006A2857" w:rsidP="006A2857">
            <w:pPr>
              <w:spacing w:before="0" w:after="0" w:line="240" w:lineRule="auto"/>
              <w:contextualSpacing/>
              <w:rPr>
                <w:lang w:val="en-US" w:eastAsia="zh-CN"/>
              </w:rPr>
            </w:pPr>
          </w:p>
          <w:p w14:paraId="5E19AC2B" w14:textId="77777777" w:rsidR="006A2857" w:rsidRDefault="006A2857" w:rsidP="006A2857">
            <w:pPr>
              <w:spacing w:before="0" w:after="0" w:line="240" w:lineRule="auto"/>
              <w:contextualSpacing/>
              <w:rPr>
                <w:lang w:val="en-US" w:eastAsia="zh-CN"/>
              </w:rPr>
            </w:pPr>
            <w:r>
              <w:rPr>
                <w:rFonts w:hint="eastAsia"/>
                <w:b/>
                <w:bCs/>
                <w:lang w:val="en-US" w:eastAsia="zh-CN"/>
              </w:rPr>
              <w:t>P</w:t>
            </w:r>
            <w:r>
              <w:rPr>
                <w:b/>
                <w:bCs/>
                <w:lang w:val="en-US" w:eastAsia="zh-CN"/>
              </w:rPr>
              <w:t>roposal 5.2</w:t>
            </w:r>
            <w:r>
              <w:rPr>
                <w:lang w:val="en-US" w:eastAsia="zh-CN"/>
              </w:rPr>
              <w:t>:</w:t>
            </w:r>
          </w:p>
          <w:p w14:paraId="21C08E65" w14:textId="2831EBBB" w:rsidR="006A2857" w:rsidRPr="00F4121A" w:rsidRDefault="006A2857" w:rsidP="006A2857">
            <w:pPr>
              <w:spacing w:before="0" w:after="0" w:line="240" w:lineRule="auto"/>
              <w:contextualSpacing/>
              <w:rPr>
                <w:rFonts w:eastAsiaTheme="minorHAnsi"/>
                <w:i/>
                <w:iCs/>
                <w:color w:val="000000"/>
                <w14:ligatures w14:val="standardContextual"/>
              </w:rPr>
            </w:pPr>
            <w:r>
              <w:rPr>
                <w:lang w:val="en-US" w:eastAsia="zh-CN"/>
              </w:rPr>
              <w:t xml:space="preserve">Agree with ZTEs comment. Given the limited time and number of open issues remaining for 8TX precoder design we would like to deprioritize extending Rel-16 mode 1 full power mode for 8TX operation. </w:t>
            </w:r>
          </w:p>
        </w:tc>
      </w:tr>
      <w:tr w:rsidR="0022189E" w14:paraId="229BB36D" w14:textId="77777777" w:rsidTr="00627713">
        <w:tc>
          <w:tcPr>
            <w:tcW w:w="2070" w:type="dxa"/>
          </w:tcPr>
          <w:p w14:paraId="31277D3A" w14:textId="66B61438" w:rsidR="0022189E" w:rsidRPr="00F4121A" w:rsidRDefault="0022189E" w:rsidP="0022189E">
            <w:pPr>
              <w:spacing w:before="0" w:after="0" w:line="240" w:lineRule="auto"/>
              <w:contextualSpacing/>
              <w:rPr>
                <w:rFonts w:eastAsiaTheme="minorHAnsi"/>
                <w:b/>
                <w:bCs/>
                <w:i/>
                <w:iCs/>
                <w:color w:val="000000"/>
                <w14:ligatures w14:val="standardContextual"/>
              </w:rPr>
            </w:pPr>
            <w:r w:rsidRPr="004E63CA">
              <w:rPr>
                <w:rFonts w:eastAsiaTheme="minorHAnsi"/>
                <w:iCs/>
                <w:color w:val="000000"/>
                <w14:ligatures w14:val="standardContextual"/>
              </w:rPr>
              <w:t>Huawei, HiSilicon</w:t>
            </w:r>
          </w:p>
        </w:tc>
        <w:tc>
          <w:tcPr>
            <w:tcW w:w="8100" w:type="dxa"/>
          </w:tcPr>
          <w:p w14:paraId="7232A8EB" w14:textId="77777777" w:rsidR="0022189E" w:rsidRDefault="0022189E" w:rsidP="0022189E">
            <w:pPr>
              <w:spacing w:before="0" w:after="0" w:line="240" w:lineRule="auto"/>
              <w:contextualSpacing/>
              <w:rPr>
                <w:lang w:eastAsia="zh-CN"/>
              </w:rPr>
            </w:pPr>
            <w:r>
              <w:rPr>
                <w:rFonts w:hint="eastAsia"/>
                <w:lang w:eastAsia="zh-CN"/>
              </w:rPr>
              <w:t>F</w:t>
            </w:r>
            <w:r>
              <w:rPr>
                <w:lang w:eastAsia="zh-CN"/>
              </w:rPr>
              <w:t xml:space="preserve">or </w:t>
            </w:r>
            <w:r w:rsidRPr="0022591B">
              <w:rPr>
                <w:lang w:eastAsia="zh-CN"/>
              </w:rPr>
              <w:t xml:space="preserve">Proposal </w:t>
            </w:r>
            <w:r>
              <w:rPr>
                <w:lang w:eastAsia="zh-CN"/>
              </w:rPr>
              <w:t>5</w:t>
            </w:r>
            <w:r w:rsidRPr="0022591B">
              <w:rPr>
                <w:lang w:eastAsia="zh-CN"/>
              </w:rPr>
              <w:t>.1</w:t>
            </w:r>
            <w:r>
              <w:rPr>
                <w:lang w:eastAsia="zh-CN"/>
              </w:rPr>
              <w:t>, fine.</w:t>
            </w:r>
          </w:p>
          <w:p w14:paraId="1C8733E3" w14:textId="77777777" w:rsidR="0022189E" w:rsidRDefault="0022189E" w:rsidP="0022189E">
            <w:pPr>
              <w:spacing w:before="0" w:after="0" w:line="240" w:lineRule="auto"/>
              <w:contextualSpacing/>
              <w:rPr>
                <w:lang w:eastAsia="zh-CN"/>
              </w:rPr>
            </w:pPr>
          </w:p>
          <w:p w14:paraId="09DE5054" w14:textId="5C607256" w:rsidR="0022189E" w:rsidRDefault="0022189E" w:rsidP="0022189E">
            <w:pPr>
              <w:spacing w:before="0" w:after="0" w:line="240" w:lineRule="auto"/>
              <w:contextualSpacing/>
              <w:rPr>
                <w:rFonts w:eastAsiaTheme="minorHAnsi"/>
                <w:iCs/>
                <w:color w:val="000000"/>
                <w14:ligatures w14:val="standardContextual"/>
              </w:rPr>
            </w:pPr>
            <w:r>
              <w:rPr>
                <w:lang w:eastAsia="zh-CN"/>
              </w:rPr>
              <w:lastRenderedPageBreak/>
              <w:t xml:space="preserve">For </w:t>
            </w:r>
            <w:r w:rsidRPr="0022591B">
              <w:rPr>
                <w:lang w:eastAsia="zh-CN"/>
              </w:rPr>
              <w:t xml:space="preserve">Proposal </w:t>
            </w:r>
            <w:r>
              <w:rPr>
                <w:lang w:eastAsia="zh-CN"/>
              </w:rPr>
              <w:t>5</w:t>
            </w:r>
            <w:r w:rsidRPr="0022591B">
              <w:rPr>
                <w:lang w:eastAsia="zh-CN"/>
              </w:rPr>
              <w:t>.</w:t>
            </w:r>
            <w:r>
              <w:rPr>
                <w:lang w:eastAsia="zh-CN"/>
              </w:rPr>
              <w:t xml:space="preserve">2, </w:t>
            </w:r>
            <w:r w:rsidR="00FF3276">
              <w:rPr>
                <w:lang w:eastAsia="zh-CN"/>
              </w:rPr>
              <w:t>s</w:t>
            </w:r>
            <w:r>
              <w:rPr>
                <w:lang w:eastAsia="zh-CN"/>
              </w:rPr>
              <w:t xml:space="preserve">imilar view with ZTE that introduction of mode 1 will introduce more open issues. If companies prefer the case with non-full-rated PA, we prefer to discuss mode 2 firstly, where at </w:t>
            </w:r>
            <w:r w:rsidR="00967E5B">
              <w:rPr>
                <w:lang w:eastAsia="zh-CN"/>
              </w:rPr>
              <w:t>least</w:t>
            </w:r>
            <w:r>
              <w:rPr>
                <w:lang w:eastAsia="zh-CN"/>
              </w:rPr>
              <w:t xml:space="preserve"> one PA is full rated PA. Note that full power mode 2 can have better performance than mode 1 and more flexible.</w:t>
            </w:r>
          </w:p>
          <w:p w14:paraId="52FBD809" w14:textId="77777777" w:rsidR="0022189E" w:rsidRPr="00F4121A" w:rsidRDefault="0022189E" w:rsidP="0022189E">
            <w:pPr>
              <w:spacing w:before="0" w:after="0" w:line="240" w:lineRule="auto"/>
              <w:ind w:left="360"/>
              <w:contextualSpacing/>
              <w:rPr>
                <w:rFonts w:eastAsiaTheme="minorHAnsi"/>
                <w:b/>
                <w:bCs/>
                <w:i/>
                <w:iCs/>
                <w:color w:val="000000"/>
                <w14:ligatures w14:val="standardContextual"/>
              </w:rPr>
            </w:pPr>
          </w:p>
        </w:tc>
      </w:tr>
      <w:tr w:rsidR="0022189E" w:rsidRPr="006E3439" w14:paraId="671039A7" w14:textId="77777777" w:rsidTr="00627713">
        <w:tc>
          <w:tcPr>
            <w:tcW w:w="2070" w:type="dxa"/>
          </w:tcPr>
          <w:p w14:paraId="4A3F347D" w14:textId="393DCE64" w:rsidR="0022189E" w:rsidRPr="006E3439" w:rsidRDefault="006E3439" w:rsidP="0022189E">
            <w:pPr>
              <w:spacing w:before="0" w:after="0" w:line="240" w:lineRule="auto"/>
              <w:ind w:left="360"/>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lastRenderedPageBreak/>
              <w:t>v</w:t>
            </w:r>
            <w:r>
              <w:rPr>
                <w:rFonts w:eastAsiaTheme="minorEastAsia"/>
                <w:bCs/>
                <w:iCs/>
                <w:color w:val="000000"/>
                <w:lang w:eastAsia="zh-CN"/>
                <w14:ligatures w14:val="standardContextual"/>
              </w:rPr>
              <w:t>ivo</w:t>
            </w:r>
          </w:p>
        </w:tc>
        <w:tc>
          <w:tcPr>
            <w:tcW w:w="8100" w:type="dxa"/>
          </w:tcPr>
          <w:p w14:paraId="4EB7CB83" w14:textId="77777777" w:rsidR="0022189E" w:rsidRDefault="006E3439" w:rsidP="0022189E">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For proposal 5.1, it is fine which depends on UE capability</w:t>
            </w:r>
          </w:p>
          <w:p w14:paraId="75CD7BB8" w14:textId="61825524" w:rsidR="006E3439" w:rsidRPr="006E3439" w:rsidRDefault="006E3439" w:rsidP="0022189E">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For proposal 5.2, it can be discussed after codebook is finalized.</w:t>
            </w:r>
          </w:p>
        </w:tc>
      </w:tr>
      <w:tr w:rsidR="0022189E" w14:paraId="09DF392B" w14:textId="77777777" w:rsidTr="00627713">
        <w:tc>
          <w:tcPr>
            <w:tcW w:w="2070" w:type="dxa"/>
          </w:tcPr>
          <w:p w14:paraId="7480A696" w14:textId="23BF1637" w:rsidR="0022189E" w:rsidRPr="00F4121A" w:rsidRDefault="005232B1" w:rsidP="005232B1">
            <w:pPr>
              <w:spacing w:before="0" w:after="0" w:line="240" w:lineRule="auto"/>
              <w:contextualSpacing/>
              <w:rPr>
                <w:rFonts w:eastAsiaTheme="minorHAnsi"/>
                <w:b/>
                <w:bCs/>
                <w:i/>
                <w:iCs/>
                <w:color w:val="000000"/>
                <w14:ligatures w14:val="standardContextual"/>
              </w:rPr>
            </w:pPr>
            <w:r w:rsidRPr="005232B1">
              <w:rPr>
                <w:lang w:eastAsia="zh-CN"/>
              </w:rPr>
              <w:t>Google</w:t>
            </w:r>
          </w:p>
        </w:tc>
        <w:tc>
          <w:tcPr>
            <w:tcW w:w="8100" w:type="dxa"/>
          </w:tcPr>
          <w:p w14:paraId="38556B5E" w14:textId="77777777" w:rsidR="0022189E" w:rsidRDefault="005232B1" w:rsidP="005232B1">
            <w:pPr>
              <w:spacing w:before="0" w:after="0" w:line="240" w:lineRule="auto"/>
              <w:contextualSpacing/>
              <w:rPr>
                <w:lang w:eastAsia="zh-CN"/>
              </w:rPr>
            </w:pPr>
            <w:r w:rsidRPr="005232B1">
              <w:rPr>
                <w:lang w:eastAsia="zh-CN"/>
              </w:rPr>
              <w:t>5.1: Support</w:t>
            </w:r>
          </w:p>
          <w:p w14:paraId="01642299" w14:textId="77777777" w:rsidR="005232B1" w:rsidRDefault="005232B1" w:rsidP="005232B1">
            <w:pPr>
              <w:spacing w:before="0" w:after="0" w:line="240" w:lineRule="auto"/>
              <w:contextualSpacing/>
              <w:rPr>
                <w:lang w:eastAsia="zh-CN"/>
              </w:rPr>
            </w:pPr>
            <w:r>
              <w:rPr>
                <w:lang w:eastAsia="zh-CN"/>
              </w:rPr>
              <w:t>5.2: Agree with ZTE</w:t>
            </w:r>
          </w:p>
          <w:p w14:paraId="6176F643" w14:textId="77777777" w:rsidR="005232B1" w:rsidRDefault="005232B1" w:rsidP="005232B1">
            <w:pPr>
              <w:spacing w:before="0" w:after="0" w:line="240" w:lineRule="auto"/>
              <w:contextualSpacing/>
              <w:rPr>
                <w:lang w:eastAsia="zh-CN"/>
              </w:rPr>
            </w:pPr>
          </w:p>
          <w:p w14:paraId="0683D06A" w14:textId="6645FE88" w:rsidR="005232B1" w:rsidRPr="00F4121A" w:rsidRDefault="005232B1" w:rsidP="005232B1">
            <w:pPr>
              <w:spacing w:before="0" w:after="0" w:line="240" w:lineRule="auto"/>
              <w:contextualSpacing/>
              <w:rPr>
                <w:rFonts w:eastAsiaTheme="minorHAnsi"/>
                <w:b/>
                <w:bCs/>
                <w:i/>
                <w:iCs/>
                <w:color w:val="000000"/>
                <w14:ligatures w14:val="standardContextual"/>
              </w:rPr>
            </w:pPr>
            <w:r>
              <w:rPr>
                <w:lang w:eastAsia="zh-CN"/>
              </w:rPr>
              <w:t>Besides, we think we need to consider the full power mode for fallback operation for 8Tx UE, i.e., a 8Tx UE configured with 2 or 4 ports SRS.</w:t>
            </w:r>
          </w:p>
        </w:tc>
      </w:tr>
      <w:tr w:rsidR="0022189E" w14:paraId="483A0D6E" w14:textId="77777777" w:rsidTr="00627713">
        <w:tc>
          <w:tcPr>
            <w:tcW w:w="2070" w:type="dxa"/>
          </w:tcPr>
          <w:p w14:paraId="53A0E51C" w14:textId="681B71CB" w:rsidR="0022189E" w:rsidRPr="008A04A9" w:rsidRDefault="008A04A9" w:rsidP="008A04A9">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30717FD1" w14:textId="77777777" w:rsidR="0022189E" w:rsidRDefault="008A04A9" w:rsidP="008A04A9">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For full power operation, we think all the three modes should be supported in Rel-18. It would be weird if only one or two modes are supported.</w:t>
            </w:r>
          </w:p>
          <w:p w14:paraId="72CA2858" w14:textId="77777777" w:rsidR="008A04A9" w:rsidRDefault="008A04A9" w:rsidP="008A04A9">
            <w:pPr>
              <w:spacing w:before="0" w:after="0" w:line="240" w:lineRule="auto"/>
              <w:contextualSpacing/>
              <w:rPr>
                <w:rFonts w:eastAsiaTheme="minorHAnsi"/>
                <w:color w:val="000000"/>
                <w14:ligatures w14:val="standardContextual"/>
              </w:rPr>
            </w:pPr>
          </w:p>
          <w:p w14:paraId="401F2D81" w14:textId="77777777" w:rsidR="00AB3197" w:rsidRPr="00AB3197" w:rsidRDefault="00AB3197" w:rsidP="008A04A9">
            <w:pPr>
              <w:spacing w:before="0" w:after="0" w:line="240" w:lineRule="auto"/>
              <w:contextualSpacing/>
              <w:rPr>
                <w:rFonts w:eastAsiaTheme="minorHAnsi"/>
                <w:i/>
                <w:iCs/>
                <w:color w:val="000000"/>
                <w:u w:val="single"/>
                <w14:ligatures w14:val="standardContextual"/>
              </w:rPr>
            </w:pPr>
            <w:r w:rsidRPr="00AB3197">
              <w:rPr>
                <w:rFonts w:eastAsiaTheme="minorHAnsi"/>
                <w:i/>
                <w:iCs/>
                <w:color w:val="000000"/>
                <w:u w:val="single"/>
                <w14:ligatures w14:val="standardContextual"/>
              </w:rPr>
              <w:t>For Proposal 5.1:</w:t>
            </w:r>
          </w:p>
          <w:p w14:paraId="6CF41F21" w14:textId="77777777" w:rsidR="00AB3197" w:rsidRDefault="00AB3197" w:rsidP="008A04A9">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w:t>
            </w:r>
          </w:p>
          <w:p w14:paraId="0279061A" w14:textId="77777777" w:rsidR="00AB3197" w:rsidRDefault="00AB3197" w:rsidP="008A04A9">
            <w:pPr>
              <w:spacing w:before="0" w:after="0" w:line="240" w:lineRule="auto"/>
              <w:contextualSpacing/>
              <w:rPr>
                <w:rFonts w:eastAsiaTheme="minorHAnsi"/>
                <w:color w:val="000000"/>
                <w14:ligatures w14:val="standardContextual"/>
              </w:rPr>
            </w:pPr>
          </w:p>
          <w:p w14:paraId="1A3A91A7" w14:textId="77777777" w:rsidR="00AB3197" w:rsidRPr="00AB3197" w:rsidRDefault="00AB3197" w:rsidP="008A04A9">
            <w:pPr>
              <w:spacing w:before="0" w:after="0" w:line="240" w:lineRule="auto"/>
              <w:contextualSpacing/>
              <w:rPr>
                <w:rFonts w:eastAsiaTheme="minorHAnsi"/>
                <w:i/>
                <w:iCs/>
                <w:color w:val="000000"/>
                <w:u w:val="single"/>
                <w14:ligatures w14:val="standardContextual"/>
              </w:rPr>
            </w:pPr>
            <w:r w:rsidRPr="00AB3197">
              <w:rPr>
                <w:rFonts w:eastAsiaTheme="minorHAnsi"/>
                <w:i/>
                <w:iCs/>
                <w:color w:val="000000"/>
                <w:u w:val="single"/>
                <w14:ligatures w14:val="standardContextual"/>
              </w:rPr>
              <w:t>For Proposal 5.2:</w:t>
            </w:r>
          </w:p>
          <w:p w14:paraId="5E824FBE" w14:textId="22600934" w:rsidR="00AB3197" w:rsidRPr="008A04A9" w:rsidRDefault="00A6078B" w:rsidP="008A04A9">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 xml:space="preserve">Generally fine. But we are also fine </w:t>
            </w:r>
            <w:r w:rsidR="00AB3197">
              <w:rPr>
                <w:rFonts w:eastAsiaTheme="minorHAnsi"/>
                <w:color w:val="000000"/>
                <w14:ligatures w14:val="standardContextual"/>
              </w:rPr>
              <w:t>to discuss it after we have clear picture on codebook design.</w:t>
            </w:r>
          </w:p>
        </w:tc>
      </w:tr>
      <w:tr w:rsidR="000A00A2" w14:paraId="1226A58D" w14:textId="77777777" w:rsidTr="00627713">
        <w:tc>
          <w:tcPr>
            <w:tcW w:w="2070" w:type="dxa"/>
          </w:tcPr>
          <w:p w14:paraId="762213E4" w14:textId="097B2178" w:rsidR="000A00A2" w:rsidRPr="00B761CC" w:rsidRDefault="000A00A2" w:rsidP="000A00A2">
            <w:pPr>
              <w:spacing w:before="0" w:after="0" w:line="240" w:lineRule="auto"/>
              <w:ind w:left="360"/>
              <w:contextualSpacing/>
            </w:pPr>
            <w:r w:rsidRPr="005B2BA8">
              <w:rPr>
                <w:rFonts w:eastAsiaTheme="minorHAnsi"/>
                <w:color w:val="000000"/>
                <w14:ligatures w14:val="standardContextual"/>
              </w:rPr>
              <w:t>QC</w:t>
            </w:r>
          </w:p>
        </w:tc>
        <w:tc>
          <w:tcPr>
            <w:tcW w:w="8100" w:type="dxa"/>
          </w:tcPr>
          <w:p w14:paraId="53BF9C42" w14:textId="77777777" w:rsidR="000A00A2" w:rsidRDefault="000A00A2" w:rsidP="000A00A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 xml:space="preserve">Support proposal 5.1 and 5.2 in general. </w:t>
            </w:r>
          </w:p>
          <w:p w14:paraId="78DA7B7F" w14:textId="77777777" w:rsidR="000A00A2" w:rsidRDefault="000A00A2" w:rsidP="000A00A2">
            <w:pPr>
              <w:spacing w:before="0" w:after="0" w:line="240" w:lineRule="auto"/>
              <w:contextualSpacing/>
              <w:rPr>
                <w:rFonts w:eastAsiaTheme="minorHAnsi"/>
                <w:color w:val="000000"/>
                <w14:ligatures w14:val="standardContextual"/>
              </w:rPr>
            </w:pPr>
          </w:p>
          <w:p w14:paraId="70C0AA13" w14:textId="77777777" w:rsidR="000A00A2" w:rsidRDefault="000A00A2" w:rsidP="000A00A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 xml:space="preserve">Regarding ZTE/Huawei’s comments on full power mode 1, we don’t agree. We have opposite view. </w:t>
            </w:r>
          </w:p>
          <w:p w14:paraId="2A498D52" w14:textId="77777777" w:rsidR="000A00A2" w:rsidRDefault="000A00A2" w:rsidP="000A00A2">
            <w:pPr>
              <w:spacing w:before="0" w:after="0" w:line="240" w:lineRule="auto"/>
              <w:contextualSpacing/>
              <w:rPr>
                <w:rFonts w:eastAsiaTheme="minorHAnsi"/>
                <w:color w:val="000000"/>
                <w14:ligatures w14:val="standardContextual"/>
              </w:rPr>
            </w:pPr>
          </w:p>
          <w:p w14:paraId="62BF4459" w14:textId="77777777" w:rsidR="000A00A2" w:rsidRDefault="000A00A2" w:rsidP="000A00A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 xml:space="preserve">Extending mode 1 from 4 Tx to 8 Tx is extremely easy, RAN1 just need to pick any one of 8Tx full coherent precoder per rank and use it as “full power” precoder for non-coherent and partial coherent UE. We don’t see any open issue that ZTE listed relates to full power mode 1 design. By the way, they do impact/delay mode 2 design as explained below. </w:t>
            </w:r>
          </w:p>
          <w:p w14:paraId="5EAE080F" w14:textId="77777777" w:rsidR="000A00A2" w:rsidRDefault="000A00A2" w:rsidP="000A00A2">
            <w:pPr>
              <w:spacing w:before="0" w:after="0" w:line="240" w:lineRule="auto"/>
              <w:contextualSpacing/>
              <w:rPr>
                <w:rFonts w:eastAsiaTheme="minorHAnsi"/>
                <w:color w:val="000000"/>
                <w14:ligatures w14:val="standardContextual"/>
              </w:rPr>
            </w:pPr>
          </w:p>
          <w:p w14:paraId="55781FB5" w14:textId="77777777" w:rsidR="000A00A2" w:rsidRDefault="000A00A2" w:rsidP="000A00A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 xml:space="preserve">On the other hand, full power mode 2 design for 8Tx is very challenging. Full power mode 2 heavily depends on PA assumption and we cannot decide PA structure for future 8 Tx UEs at all. Another huge issue with mode 2 is deciding how to group the 8 Tx TPMIs into several groups and report the full power capability for the groups. If we recall how complicated the grouping (G0, G1, G2…G7) is in Rel-16 with only 4 Tx, we will realize this is a much more complicated grouping problem with 8Tx. To make things even worse, we don’t even have the codebook design ready for 8Tx, how can we work on the grouping problem with the codebook still unavailable? </w:t>
            </w:r>
          </w:p>
          <w:p w14:paraId="1462175A" w14:textId="7C65510C" w:rsidR="000A00A2" w:rsidRPr="00B761CC" w:rsidRDefault="000A00A2" w:rsidP="000A00A2">
            <w:pPr>
              <w:spacing w:before="0" w:after="0" w:line="240" w:lineRule="auto"/>
              <w:ind w:left="360"/>
              <w:contextualSpacing/>
            </w:pPr>
            <w:r>
              <w:rPr>
                <w:rFonts w:eastAsiaTheme="minorHAnsi"/>
                <w:color w:val="000000"/>
                <w14:ligatures w14:val="standardContextual"/>
              </w:rPr>
              <w:t xml:space="preserve"> </w:t>
            </w:r>
          </w:p>
        </w:tc>
      </w:tr>
      <w:tr w:rsidR="00EF19EE" w14:paraId="1BDA9AE9" w14:textId="77777777" w:rsidTr="00627713">
        <w:trPr>
          <w:trHeight w:val="224"/>
        </w:trPr>
        <w:tc>
          <w:tcPr>
            <w:tcW w:w="2070" w:type="dxa"/>
          </w:tcPr>
          <w:p w14:paraId="6FA9BB22" w14:textId="72911056" w:rsidR="00EF19EE" w:rsidRPr="00B761CC" w:rsidRDefault="00EF19EE" w:rsidP="00EF19EE">
            <w:pPr>
              <w:spacing w:before="0" w:after="0" w:line="240" w:lineRule="auto"/>
              <w:contextualSpacing/>
            </w:pPr>
            <w:r>
              <w:rPr>
                <w:rFonts w:hint="eastAsia"/>
              </w:rPr>
              <w:t>Spreadtrum</w:t>
            </w:r>
          </w:p>
        </w:tc>
        <w:tc>
          <w:tcPr>
            <w:tcW w:w="8100" w:type="dxa"/>
          </w:tcPr>
          <w:p w14:paraId="25095732" w14:textId="6F34250F" w:rsidR="00EF19EE" w:rsidRDefault="00EF19EE" w:rsidP="00EF19EE">
            <w:pPr>
              <w:spacing w:before="0" w:after="0" w:line="240" w:lineRule="auto"/>
              <w:contextualSpacing/>
              <w:rPr>
                <w:lang w:eastAsia="zh-CN"/>
              </w:rPr>
            </w:pPr>
            <w:r w:rsidRPr="0022591B">
              <w:rPr>
                <w:lang w:eastAsia="zh-CN"/>
              </w:rPr>
              <w:t xml:space="preserve">Proposal </w:t>
            </w:r>
            <w:r>
              <w:rPr>
                <w:lang w:eastAsia="zh-CN"/>
              </w:rPr>
              <w:t>5</w:t>
            </w:r>
            <w:r w:rsidRPr="0022591B">
              <w:rPr>
                <w:lang w:eastAsia="zh-CN"/>
              </w:rPr>
              <w:t>.1</w:t>
            </w:r>
            <w:r>
              <w:rPr>
                <w:lang w:eastAsia="zh-CN"/>
              </w:rPr>
              <w:t xml:space="preserve">, 5.2: fine in principle. The </w:t>
            </w:r>
            <w:r>
              <w:rPr>
                <w:lang w:val="en-US" w:eastAsia="zh-CN"/>
              </w:rPr>
              <w:t>mode 1</w:t>
            </w:r>
            <w:r>
              <w:rPr>
                <w:lang w:eastAsia="zh-CN"/>
              </w:rPr>
              <w:t xml:space="preserve"> is more practical and feasible for a </w:t>
            </w:r>
            <w:r w:rsidRPr="00B71023">
              <w:rPr>
                <w:lang w:eastAsia="zh-CN"/>
              </w:rPr>
              <w:t>partial</w:t>
            </w:r>
            <w:r>
              <w:rPr>
                <w:lang w:eastAsia="zh-CN"/>
              </w:rPr>
              <w:t>ly</w:t>
            </w:r>
            <w:r w:rsidRPr="00B71023">
              <w:rPr>
                <w:lang w:eastAsia="zh-CN"/>
              </w:rPr>
              <w:t>/non-coherent</w:t>
            </w:r>
            <w:r>
              <w:rPr>
                <w:lang w:eastAsia="zh-CN"/>
              </w:rPr>
              <w:t xml:space="preserve"> 8TX UE</w:t>
            </w:r>
            <w:r w:rsidR="0050707C">
              <w:rPr>
                <w:lang w:eastAsia="zh-CN"/>
              </w:rPr>
              <w:t xml:space="preserve"> with full power transmission</w:t>
            </w:r>
            <w:r>
              <w:rPr>
                <w:lang w:eastAsia="zh-CN"/>
              </w:rPr>
              <w:t>. Similar as in Rel-16, a new codebook subset can be introduced, where only a small number of precoders need to be introduced.</w:t>
            </w:r>
          </w:p>
          <w:p w14:paraId="5D7CE7EF" w14:textId="7A157A7F" w:rsidR="00EF19EE" w:rsidRPr="00B761CC" w:rsidRDefault="00EF19EE" w:rsidP="00EF19EE">
            <w:pPr>
              <w:spacing w:before="0" w:after="0" w:line="240" w:lineRule="auto"/>
              <w:contextualSpacing/>
            </w:pPr>
          </w:p>
        </w:tc>
      </w:tr>
      <w:tr w:rsidR="00CB214D" w:rsidRPr="00B761CC" w14:paraId="60D6A996" w14:textId="77777777" w:rsidTr="00627713">
        <w:trPr>
          <w:trHeight w:val="224"/>
        </w:trPr>
        <w:tc>
          <w:tcPr>
            <w:tcW w:w="2070" w:type="dxa"/>
          </w:tcPr>
          <w:p w14:paraId="7B22B00A" w14:textId="4AE1626A" w:rsidR="00CB214D" w:rsidRPr="00B761CC" w:rsidRDefault="00CB214D" w:rsidP="00CB214D">
            <w:pPr>
              <w:spacing w:before="0" w:after="0" w:line="240" w:lineRule="auto"/>
              <w:contextualSpacing/>
            </w:pPr>
            <w:r>
              <w:t>LG</w:t>
            </w:r>
          </w:p>
        </w:tc>
        <w:tc>
          <w:tcPr>
            <w:tcW w:w="8100" w:type="dxa"/>
          </w:tcPr>
          <w:p w14:paraId="27B08543" w14:textId="083065F5" w:rsidR="00CB214D" w:rsidRPr="00CB214D" w:rsidRDefault="00CB214D" w:rsidP="00CB214D">
            <w:pPr>
              <w:spacing w:before="0" w:after="0" w:line="240" w:lineRule="auto"/>
              <w:contextualSpacing/>
              <w:rPr>
                <w:lang w:eastAsia="zh-CN"/>
              </w:rPr>
            </w:pPr>
            <w:r w:rsidRPr="0022591B">
              <w:rPr>
                <w:lang w:eastAsia="zh-CN"/>
              </w:rPr>
              <w:t xml:space="preserve">Proposal </w:t>
            </w:r>
            <w:r>
              <w:rPr>
                <w:lang w:eastAsia="zh-CN"/>
              </w:rPr>
              <w:t>5</w:t>
            </w:r>
            <w:r w:rsidRPr="0022591B">
              <w:rPr>
                <w:lang w:eastAsia="zh-CN"/>
              </w:rPr>
              <w:t>.1</w:t>
            </w:r>
            <w:r>
              <w:rPr>
                <w:lang w:eastAsia="zh-CN"/>
              </w:rPr>
              <w:t xml:space="preserve">: fine in principle. </w:t>
            </w:r>
          </w:p>
          <w:p w14:paraId="4F49EB40" w14:textId="77777777" w:rsidR="00CB214D" w:rsidRDefault="00CB214D" w:rsidP="00CB214D">
            <w:pPr>
              <w:spacing w:before="0" w:after="0" w:line="240" w:lineRule="auto"/>
              <w:contextualSpacing/>
              <w:rPr>
                <w:rFonts w:eastAsia="Malgun Gothic"/>
                <w:lang w:eastAsia="ko-KR"/>
              </w:rPr>
            </w:pPr>
            <w:r>
              <w:rPr>
                <w:rFonts w:eastAsia="Malgun Gothic" w:hint="eastAsia"/>
                <w:lang w:eastAsia="ko-KR"/>
              </w:rPr>
              <w:t xml:space="preserve">Proposal 5.2: </w:t>
            </w:r>
            <w:r>
              <w:rPr>
                <w:rFonts w:eastAsia="Malgun Gothic"/>
                <w:lang w:eastAsia="ko-KR"/>
              </w:rPr>
              <w:t xml:space="preserve">Since mode 1 is related to the codebook subset, it can be discussed after we agree on codebook and codebook subset. </w:t>
            </w:r>
          </w:p>
          <w:p w14:paraId="2ED9491D" w14:textId="304B2EAA" w:rsidR="00CB214D" w:rsidRPr="00B761CC" w:rsidRDefault="00CB214D" w:rsidP="00CB214D">
            <w:pPr>
              <w:spacing w:before="0" w:after="0" w:line="240" w:lineRule="auto"/>
              <w:contextualSpacing/>
            </w:pPr>
          </w:p>
        </w:tc>
      </w:tr>
      <w:tr w:rsidR="00D60C10" w:rsidRPr="00B761CC" w14:paraId="39A3B4B8" w14:textId="77777777" w:rsidTr="00627713">
        <w:trPr>
          <w:trHeight w:val="224"/>
        </w:trPr>
        <w:tc>
          <w:tcPr>
            <w:tcW w:w="2070" w:type="dxa"/>
          </w:tcPr>
          <w:p w14:paraId="64E97891" w14:textId="398D3FC2" w:rsidR="00D60C10" w:rsidRDefault="00D60C10" w:rsidP="00CB214D">
            <w:pPr>
              <w:spacing w:after="0" w:line="240" w:lineRule="auto"/>
              <w:contextualSpacing/>
              <w:rPr>
                <w:lang w:eastAsia="zh-CN"/>
              </w:rPr>
            </w:pPr>
            <w:r>
              <w:rPr>
                <w:rFonts w:hint="eastAsia"/>
                <w:lang w:eastAsia="zh-CN"/>
              </w:rPr>
              <w:t>CATT</w:t>
            </w:r>
          </w:p>
        </w:tc>
        <w:tc>
          <w:tcPr>
            <w:tcW w:w="8100" w:type="dxa"/>
          </w:tcPr>
          <w:p w14:paraId="16412DC7" w14:textId="77777777" w:rsidR="00D60C10" w:rsidRDefault="00D60C10" w:rsidP="00D60C10">
            <w:pPr>
              <w:spacing w:after="0" w:line="240" w:lineRule="auto"/>
              <w:contextualSpacing/>
              <w:rPr>
                <w:lang w:eastAsia="zh-CN"/>
              </w:rPr>
            </w:pPr>
            <w:r w:rsidRPr="00D60C10">
              <w:rPr>
                <w:b/>
                <w:lang w:eastAsia="zh-CN"/>
              </w:rPr>
              <w:t>Proposal 5.1:</w:t>
            </w:r>
            <w:r>
              <w:t xml:space="preserve"> </w:t>
            </w:r>
            <w:r>
              <w:rPr>
                <w:rFonts w:hint="eastAsia"/>
              </w:rPr>
              <w:t>Support.</w:t>
            </w:r>
            <w:r>
              <w:t xml:space="preserve"> </w:t>
            </w:r>
          </w:p>
          <w:p w14:paraId="6BC32D09" w14:textId="5D85E12A" w:rsidR="00D60C10" w:rsidRPr="0022591B" w:rsidRDefault="00D60C10" w:rsidP="00D60C10">
            <w:pPr>
              <w:spacing w:after="0" w:line="240" w:lineRule="auto"/>
              <w:contextualSpacing/>
            </w:pPr>
            <w:r w:rsidRPr="00D60C10">
              <w:rPr>
                <w:rFonts w:hint="eastAsia"/>
                <w:b/>
              </w:rPr>
              <w:t>Proposal 5.2</w:t>
            </w:r>
            <w:r w:rsidRPr="00D60C10">
              <w:rPr>
                <w:rFonts w:hint="eastAsia"/>
                <w:b/>
                <w:lang w:eastAsia="zh-CN"/>
              </w:rPr>
              <w:t>:</w:t>
            </w:r>
            <w:r>
              <w:rPr>
                <w:rFonts w:hint="eastAsia"/>
                <w:lang w:eastAsia="zh-CN"/>
              </w:rPr>
              <w:t xml:space="preserve"> We agree with ZTE, MTK, HUAWEI and Google to</w:t>
            </w:r>
            <w:r>
              <w:rPr>
                <w:rFonts w:hint="eastAsia"/>
              </w:rPr>
              <w:t xml:space="preserve"> </w:t>
            </w:r>
            <w:r>
              <w:rPr>
                <w:lang w:val="en-US" w:eastAsia="zh-CN"/>
              </w:rPr>
              <w:t>deprioritize</w:t>
            </w:r>
            <w:r>
              <w:rPr>
                <w:rFonts w:hint="eastAsia"/>
              </w:rPr>
              <w:t xml:space="preserve"> </w:t>
            </w:r>
            <w:r>
              <w:rPr>
                <w:lang w:val="en-US" w:eastAsia="zh-CN"/>
              </w:rPr>
              <w:t>Rel-16 mode 1 full power mode for 8TX operation</w:t>
            </w:r>
            <w:r>
              <w:rPr>
                <w:rFonts w:hint="eastAsia"/>
                <w:lang w:val="en-US" w:eastAsia="zh-CN"/>
              </w:rPr>
              <w:t>.</w:t>
            </w:r>
            <w:r>
              <w:rPr>
                <w:lang w:val="en-US" w:eastAsia="zh-CN"/>
              </w:rPr>
              <w:t xml:space="preserve"> </w:t>
            </w:r>
            <w:r>
              <w:rPr>
                <w:rFonts w:hint="eastAsia"/>
                <w:lang w:val="en-US" w:eastAsia="zh-CN"/>
              </w:rPr>
              <w:t>We are</w:t>
            </w:r>
            <w:r>
              <w:rPr>
                <w:rFonts w:hint="eastAsia"/>
                <w:lang w:eastAsia="zh-CN"/>
              </w:rPr>
              <w:t xml:space="preserve"> fine to support</w:t>
            </w:r>
            <w:r>
              <w:rPr>
                <w:rFonts w:hint="eastAsia"/>
              </w:rPr>
              <w:t xml:space="preserve"> mode 2</w:t>
            </w:r>
            <w:r>
              <w:rPr>
                <w:rFonts w:hint="eastAsia"/>
                <w:lang w:eastAsia="zh-CN"/>
              </w:rPr>
              <w:t>.</w:t>
            </w:r>
          </w:p>
        </w:tc>
      </w:tr>
      <w:tr w:rsidR="001C51B4" w:rsidRPr="00B761CC" w14:paraId="507A6C85" w14:textId="77777777" w:rsidTr="00627713">
        <w:trPr>
          <w:trHeight w:val="224"/>
        </w:trPr>
        <w:tc>
          <w:tcPr>
            <w:tcW w:w="2070" w:type="dxa"/>
          </w:tcPr>
          <w:p w14:paraId="7A0CF522" w14:textId="748A6BEC" w:rsidR="001C51B4" w:rsidRDefault="001C51B4" w:rsidP="001C51B4">
            <w:pPr>
              <w:spacing w:after="0" w:line="240" w:lineRule="auto"/>
              <w:contextualSpacing/>
              <w:rPr>
                <w:lang w:eastAsia="zh-CN"/>
              </w:rPr>
            </w:pPr>
            <w:r>
              <w:t>Lenovo</w:t>
            </w:r>
          </w:p>
        </w:tc>
        <w:tc>
          <w:tcPr>
            <w:tcW w:w="8100" w:type="dxa"/>
          </w:tcPr>
          <w:p w14:paraId="7D5B20E9" w14:textId="77777777" w:rsidR="001C51B4" w:rsidRDefault="001C51B4" w:rsidP="001C51B4">
            <w:pPr>
              <w:spacing w:after="0" w:line="240" w:lineRule="auto"/>
              <w:contextualSpacing/>
              <w:rPr>
                <w:lang w:eastAsia="zh-CN"/>
              </w:rPr>
            </w:pPr>
            <w:r>
              <w:rPr>
                <w:lang w:eastAsia="zh-CN"/>
              </w:rPr>
              <w:t>Proposal 5.1: Fine in principle</w:t>
            </w:r>
          </w:p>
          <w:p w14:paraId="5E251A9A" w14:textId="23EF2E73" w:rsidR="001C51B4" w:rsidRPr="00D60C10" w:rsidRDefault="001C51B4" w:rsidP="001C51B4">
            <w:pPr>
              <w:spacing w:after="0" w:line="240" w:lineRule="auto"/>
              <w:contextualSpacing/>
              <w:rPr>
                <w:b/>
                <w:lang w:eastAsia="zh-CN"/>
              </w:rPr>
            </w:pPr>
            <w:r>
              <w:rPr>
                <w:lang w:eastAsia="zh-CN"/>
              </w:rPr>
              <w:t>Proposal 5.2: We share the same view with ZTE, MediaTek, HW and Google. Mode 1 should be deprioritized considering the many issues of codebook are still open.</w:t>
            </w:r>
          </w:p>
        </w:tc>
      </w:tr>
      <w:tr w:rsidR="00181098" w:rsidRPr="00B761CC" w14:paraId="506DFF6D" w14:textId="77777777" w:rsidTr="00627713">
        <w:trPr>
          <w:trHeight w:val="224"/>
        </w:trPr>
        <w:tc>
          <w:tcPr>
            <w:tcW w:w="2070" w:type="dxa"/>
          </w:tcPr>
          <w:p w14:paraId="4BF267E0" w14:textId="7DA1349A" w:rsidR="00181098" w:rsidRDefault="00181098" w:rsidP="00181098">
            <w:pPr>
              <w:spacing w:after="0" w:line="240" w:lineRule="auto"/>
              <w:contextualSpacing/>
            </w:pPr>
            <w:r>
              <w:rPr>
                <w:lang w:eastAsia="zh-CN"/>
              </w:rPr>
              <w:t>CMCC</w:t>
            </w:r>
          </w:p>
        </w:tc>
        <w:tc>
          <w:tcPr>
            <w:tcW w:w="8100" w:type="dxa"/>
          </w:tcPr>
          <w:p w14:paraId="2C6C0689" w14:textId="77777777" w:rsidR="00181098" w:rsidRDefault="00181098" w:rsidP="00181098">
            <w:pPr>
              <w:spacing w:before="0" w:after="0" w:line="240" w:lineRule="auto"/>
              <w:contextualSpacing/>
              <w:rPr>
                <w:lang w:eastAsia="zh-CN"/>
              </w:rPr>
            </w:pPr>
            <w:r w:rsidRPr="0022591B">
              <w:rPr>
                <w:lang w:eastAsia="zh-CN"/>
              </w:rPr>
              <w:t xml:space="preserve">Proposal </w:t>
            </w:r>
            <w:r>
              <w:rPr>
                <w:lang w:eastAsia="zh-CN"/>
              </w:rPr>
              <w:t>5</w:t>
            </w:r>
            <w:r w:rsidRPr="0022591B">
              <w:rPr>
                <w:lang w:eastAsia="zh-CN"/>
              </w:rPr>
              <w:t>.1</w:t>
            </w:r>
            <w:r>
              <w:rPr>
                <w:lang w:eastAsia="zh-CN"/>
              </w:rPr>
              <w:t>: Support.</w:t>
            </w:r>
          </w:p>
          <w:p w14:paraId="474382B9" w14:textId="77777777" w:rsidR="00181098" w:rsidRPr="00CB214D" w:rsidRDefault="00181098" w:rsidP="00181098">
            <w:pPr>
              <w:spacing w:before="0" w:after="0" w:line="240" w:lineRule="auto"/>
              <w:contextualSpacing/>
              <w:rPr>
                <w:lang w:eastAsia="zh-CN"/>
              </w:rPr>
            </w:pPr>
            <w:r>
              <w:rPr>
                <w:rFonts w:hint="eastAsia"/>
                <w:lang w:eastAsia="zh-CN"/>
              </w:rPr>
              <w:t>P</w:t>
            </w:r>
            <w:r>
              <w:rPr>
                <w:lang w:eastAsia="zh-CN"/>
              </w:rPr>
              <w:t xml:space="preserve">roposal 5.2: Support. </w:t>
            </w:r>
            <w:bookmarkStart w:id="8" w:name="_Hlk131770889"/>
            <w:r>
              <w:rPr>
                <w:lang w:eastAsia="zh-CN"/>
              </w:rPr>
              <w:t xml:space="preserve">It is easy to support </w:t>
            </w:r>
            <w:r w:rsidRPr="005F17EC">
              <w:rPr>
                <w:lang w:eastAsia="zh-CN"/>
              </w:rPr>
              <w:t>full power transmission with Mode1</w:t>
            </w:r>
            <w:r>
              <w:rPr>
                <w:lang w:eastAsia="zh-CN"/>
              </w:rPr>
              <w:t>, we could add one note in the proposal to have a restriction that only one full coherent precoder per rank will be selected for full power transmission.</w:t>
            </w:r>
          </w:p>
          <w:bookmarkEnd w:id="8"/>
          <w:p w14:paraId="2D87DE75" w14:textId="03FABB97" w:rsidR="00181098" w:rsidRDefault="00181098" w:rsidP="00181098">
            <w:pPr>
              <w:spacing w:after="0" w:line="240" w:lineRule="auto"/>
              <w:contextualSpacing/>
              <w:rPr>
                <w:lang w:eastAsia="zh-CN"/>
              </w:rPr>
            </w:pPr>
            <w:r>
              <w:rPr>
                <w:rFonts w:hint="eastAsia"/>
                <w:lang w:eastAsia="zh-CN"/>
              </w:rPr>
              <w:t>B</w:t>
            </w:r>
            <w:r>
              <w:rPr>
                <w:lang w:eastAsia="zh-CN"/>
              </w:rPr>
              <w:t xml:space="preserve">esides, </w:t>
            </w:r>
            <w:r w:rsidRPr="00932BC8">
              <w:rPr>
                <w:lang w:eastAsia="zh-CN"/>
              </w:rPr>
              <w:t>fullpowerMode2 with antenna virtualization</w:t>
            </w:r>
            <w:r>
              <w:rPr>
                <w:lang w:eastAsia="zh-CN"/>
              </w:rPr>
              <w:t xml:space="preserve"> can be also supported, which is not related to the PA architecture</w:t>
            </w:r>
            <w:r w:rsidRPr="00932BC8">
              <w:rPr>
                <w:lang w:eastAsia="zh-CN"/>
              </w:rPr>
              <w:t xml:space="preserve">, </w:t>
            </w:r>
            <w:r>
              <w:rPr>
                <w:lang w:eastAsia="zh-CN"/>
              </w:rPr>
              <w:t xml:space="preserve">for example, </w:t>
            </w:r>
            <w:r w:rsidRPr="00932BC8">
              <w:rPr>
                <w:lang w:eastAsia="zh-CN"/>
              </w:rPr>
              <w:t xml:space="preserve">a maximum of 4 SRS resources with 8 ports, 4 ports, 2 ports, or </w:t>
            </w:r>
            <w:r w:rsidRPr="00932BC8">
              <w:rPr>
                <w:lang w:eastAsia="zh-CN"/>
              </w:rPr>
              <w:lastRenderedPageBreak/>
              <w:t>1 port can be supported for usage set to ‘codebook’ in a set to not increase the overhead of SRI field in DCI.</w:t>
            </w:r>
          </w:p>
        </w:tc>
      </w:tr>
      <w:tr w:rsidR="003A446C" w:rsidRPr="00B761CC" w14:paraId="3F789708" w14:textId="77777777" w:rsidTr="00627713">
        <w:trPr>
          <w:trHeight w:val="224"/>
        </w:trPr>
        <w:tc>
          <w:tcPr>
            <w:tcW w:w="2070" w:type="dxa"/>
          </w:tcPr>
          <w:p w14:paraId="0BE71E19" w14:textId="34760F93" w:rsidR="003A446C" w:rsidRDefault="003A446C" w:rsidP="00181098">
            <w:pPr>
              <w:spacing w:after="0" w:line="240" w:lineRule="auto"/>
              <w:contextualSpacing/>
              <w:rPr>
                <w:lang w:eastAsia="zh-CN"/>
              </w:rPr>
            </w:pPr>
            <w:r>
              <w:rPr>
                <w:lang w:eastAsia="zh-CN"/>
              </w:rPr>
              <w:lastRenderedPageBreak/>
              <w:t>Nokia, NSB</w:t>
            </w:r>
          </w:p>
        </w:tc>
        <w:tc>
          <w:tcPr>
            <w:tcW w:w="8100" w:type="dxa"/>
          </w:tcPr>
          <w:p w14:paraId="098899B0" w14:textId="2CEAC87D" w:rsidR="003A446C" w:rsidRDefault="003A446C" w:rsidP="00181098">
            <w:pPr>
              <w:spacing w:after="0" w:line="240" w:lineRule="auto"/>
              <w:contextualSpacing/>
              <w:rPr>
                <w:lang w:eastAsia="zh-CN"/>
              </w:rPr>
            </w:pPr>
            <w:r>
              <w:rPr>
                <w:lang w:eastAsia="zh-CN"/>
              </w:rPr>
              <w:t>5.1: okay</w:t>
            </w:r>
          </w:p>
          <w:p w14:paraId="461A3A41" w14:textId="77777777" w:rsidR="003A446C" w:rsidRDefault="003A446C" w:rsidP="00181098">
            <w:pPr>
              <w:spacing w:after="0" w:line="240" w:lineRule="auto"/>
              <w:contextualSpacing/>
              <w:rPr>
                <w:lang w:eastAsia="zh-CN"/>
              </w:rPr>
            </w:pPr>
          </w:p>
          <w:p w14:paraId="4AAB8693" w14:textId="77777777" w:rsidR="003A446C" w:rsidRDefault="00705EBA" w:rsidP="00181098">
            <w:pPr>
              <w:spacing w:after="0" w:line="240" w:lineRule="auto"/>
              <w:contextualSpacing/>
              <w:rPr>
                <w:lang w:eastAsia="zh-CN"/>
              </w:rPr>
            </w:pPr>
            <w:r>
              <w:rPr>
                <w:lang w:eastAsia="zh-CN"/>
              </w:rPr>
              <w:t>5.2: The wording “Introduction of 8Tx full power precoders” might cause some confusions. We are supportive if this means that the restriction of newly defined 8Tx precoders for full power support, like Rel-16 FPTx feature. If this means “adding more codebooks”, we need to be very careful about that.</w:t>
            </w:r>
          </w:p>
          <w:p w14:paraId="3C7A6B71" w14:textId="73A98DA2" w:rsidR="00705EBA" w:rsidRPr="0022591B" w:rsidRDefault="00705EBA" w:rsidP="00181098">
            <w:pPr>
              <w:spacing w:after="0" w:line="240" w:lineRule="auto"/>
              <w:contextualSpacing/>
              <w:rPr>
                <w:lang w:eastAsia="zh-CN"/>
              </w:rPr>
            </w:pPr>
          </w:p>
        </w:tc>
      </w:tr>
      <w:tr w:rsidR="00CA7C3D" w:rsidRPr="00B761CC" w14:paraId="17C40CB0" w14:textId="77777777" w:rsidTr="00627713">
        <w:trPr>
          <w:trHeight w:val="224"/>
        </w:trPr>
        <w:tc>
          <w:tcPr>
            <w:tcW w:w="2070" w:type="dxa"/>
          </w:tcPr>
          <w:p w14:paraId="2EFD6999" w14:textId="75C24BF2" w:rsidR="00CA7C3D" w:rsidRDefault="00CA7C3D" w:rsidP="00181098">
            <w:pPr>
              <w:spacing w:after="0" w:line="240" w:lineRule="auto"/>
              <w:contextualSpacing/>
              <w:rPr>
                <w:lang w:eastAsia="zh-CN"/>
              </w:rPr>
            </w:pPr>
            <w:r>
              <w:rPr>
                <w:lang w:eastAsia="zh-CN"/>
              </w:rPr>
              <w:t>Apple</w:t>
            </w:r>
          </w:p>
        </w:tc>
        <w:tc>
          <w:tcPr>
            <w:tcW w:w="8100" w:type="dxa"/>
          </w:tcPr>
          <w:p w14:paraId="64431330" w14:textId="77777777" w:rsidR="00CA7C3D" w:rsidRDefault="00CA7C3D" w:rsidP="00181098">
            <w:pPr>
              <w:spacing w:after="0" w:line="240" w:lineRule="auto"/>
              <w:contextualSpacing/>
              <w:rPr>
                <w:lang w:eastAsia="zh-CN"/>
              </w:rPr>
            </w:pPr>
            <w:r>
              <w:rPr>
                <w:lang w:eastAsia="zh-CN"/>
              </w:rPr>
              <w:t>P5.1: generally fine. But may need to be careful on “no change in specifications” statement. Maybe this part can be decided later.</w:t>
            </w:r>
          </w:p>
          <w:p w14:paraId="4AC8E348" w14:textId="5487110E" w:rsidR="00CA7C3D" w:rsidRDefault="00CA7C3D" w:rsidP="00181098">
            <w:pPr>
              <w:spacing w:after="0" w:line="240" w:lineRule="auto"/>
              <w:contextualSpacing/>
              <w:rPr>
                <w:lang w:eastAsia="zh-CN"/>
              </w:rPr>
            </w:pPr>
            <w:r>
              <w:rPr>
                <w:lang w:eastAsia="zh-CN"/>
              </w:rPr>
              <w:t xml:space="preserve">P5.2: </w:t>
            </w:r>
            <w:r w:rsidR="00EC13E1">
              <w:rPr>
                <w:lang w:eastAsia="zh-CN"/>
              </w:rPr>
              <w:t xml:space="preserve">generally fine with the principle, but this </w:t>
            </w:r>
            <w:r w:rsidR="00802F2A">
              <w:rPr>
                <w:lang w:eastAsia="zh-CN"/>
              </w:rPr>
              <w:t>starts to interact with the signaling detail on how TPMI is indicated, and we probably should not agree to something in isolation. We would also be fine to deprioritize the full power operation given that we still have many unsolved issues.</w:t>
            </w:r>
          </w:p>
        </w:tc>
      </w:tr>
      <w:tr w:rsidR="002213CB" w:rsidRPr="00B761CC" w14:paraId="1A74BBB0" w14:textId="77777777" w:rsidTr="00627713">
        <w:trPr>
          <w:trHeight w:val="224"/>
        </w:trPr>
        <w:tc>
          <w:tcPr>
            <w:tcW w:w="2070" w:type="dxa"/>
          </w:tcPr>
          <w:p w14:paraId="3BC55B0B" w14:textId="60AA0EC6" w:rsidR="002213CB" w:rsidRDefault="002213CB" w:rsidP="00181098">
            <w:pPr>
              <w:spacing w:after="0" w:line="240" w:lineRule="auto"/>
              <w:contextualSpacing/>
              <w:rPr>
                <w:lang w:eastAsia="zh-CN"/>
              </w:rPr>
            </w:pPr>
            <w:r>
              <w:rPr>
                <w:rFonts w:hint="eastAsia"/>
                <w:lang w:eastAsia="zh-CN"/>
              </w:rPr>
              <w:t>X</w:t>
            </w:r>
            <w:r>
              <w:rPr>
                <w:lang w:eastAsia="zh-CN"/>
              </w:rPr>
              <w:t>iaomi</w:t>
            </w:r>
          </w:p>
        </w:tc>
        <w:tc>
          <w:tcPr>
            <w:tcW w:w="8100" w:type="dxa"/>
          </w:tcPr>
          <w:p w14:paraId="1D427AFB" w14:textId="1DC1D543" w:rsidR="002213CB" w:rsidRDefault="002213CB" w:rsidP="00181098">
            <w:pPr>
              <w:spacing w:after="0" w:line="240" w:lineRule="auto"/>
              <w:contextualSpacing/>
              <w:rPr>
                <w:lang w:eastAsia="zh-CN"/>
              </w:rPr>
            </w:pPr>
            <w:r>
              <w:rPr>
                <w:rFonts w:hint="eastAsia"/>
                <w:lang w:eastAsia="zh-CN"/>
              </w:rPr>
              <w:t>P</w:t>
            </w:r>
            <w:r>
              <w:rPr>
                <w:lang w:eastAsia="zh-CN"/>
              </w:rPr>
              <w:t>roposal 5.1,5.2 ,support in general</w:t>
            </w:r>
          </w:p>
        </w:tc>
      </w:tr>
      <w:tr w:rsidR="00627713" w14:paraId="1C3DB46A" w14:textId="77777777" w:rsidTr="00627713">
        <w:trPr>
          <w:trHeight w:val="224"/>
        </w:trPr>
        <w:tc>
          <w:tcPr>
            <w:tcW w:w="2070" w:type="dxa"/>
          </w:tcPr>
          <w:p w14:paraId="56595F51" w14:textId="77777777" w:rsidR="00627713" w:rsidRDefault="00627713" w:rsidP="00B0260D">
            <w:pPr>
              <w:spacing w:after="0" w:line="240" w:lineRule="auto"/>
              <w:contextualSpacing/>
              <w:rPr>
                <w:lang w:eastAsia="zh-CN"/>
              </w:rPr>
            </w:pPr>
            <w:r>
              <w:rPr>
                <w:lang w:eastAsia="zh-CN"/>
              </w:rPr>
              <w:t>Ericsson</w:t>
            </w:r>
          </w:p>
        </w:tc>
        <w:tc>
          <w:tcPr>
            <w:tcW w:w="8100" w:type="dxa"/>
          </w:tcPr>
          <w:p w14:paraId="3DAA7D1E" w14:textId="77777777" w:rsidR="00627713" w:rsidRDefault="00627713" w:rsidP="00B0260D">
            <w:pPr>
              <w:spacing w:after="0" w:line="240" w:lineRule="auto"/>
              <w:contextualSpacing/>
              <w:rPr>
                <w:lang w:eastAsia="zh-CN"/>
              </w:rPr>
            </w:pPr>
            <w:r>
              <w:rPr>
                <w:lang w:eastAsia="zh-CN"/>
              </w:rPr>
              <w:t>P5.1,5.2: Do not support.  We see no reason to prioritize among the UL FPTx modes now.  Our understanding is that with the currently agreed PA configurations for study, all 3 UL FPTx modes are in scope, including for Mode 2 where SRI is used and where full power TPMI is used.  If we stick with the agreed PA configurations, or better still add one more with [-3 -3 -3 -3 -3 -3 -3 -3], we can agree a few simply precoders and SRS configurations, avoiding the excessive complexity of the Rel-16  designs.  Propose the following:</w:t>
            </w:r>
          </w:p>
          <w:p w14:paraId="508EC7CE" w14:textId="77777777" w:rsidR="00627713" w:rsidRDefault="00627713" w:rsidP="00B0260D">
            <w:pPr>
              <w:spacing w:after="0" w:line="240" w:lineRule="auto"/>
              <w:contextualSpacing/>
              <w:rPr>
                <w:lang w:eastAsia="zh-CN"/>
              </w:rPr>
            </w:pPr>
          </w:p>
          <w:p w14:paraId="109416DC" w14:textId="77777777" w:rsidR="00627713" w:rsidRDefault="00627713" w:rsidP="00B0260D">
            <w:pPr>
              <w:spacing w:after="0" w:line="240" w:lineRule="auto"/>
              <w:ind w:left="288"/>
              <w:contextualSpacing/>
              <w:rPr>
                <w:lang w:eastAsia="zh-CN"/>
              </w:rPr>
            </w:pPr>
            <w:r w:rsidRPr="00367517">
              <w:rPr>
                <w:b/>
                <w:bCs/>
                <w:lang w:eastAsia="zh-CN"/>
              </w:rPr>
              <w:t xml:space="preserve">Proposal: </w:t>
            </w:r>
            <w:r>
              <w:rPr>
                <w:lang w:eastAsia="zh-CN"/>
              </w:rPr>
              <w:t>Working assumption: UL MIMO full power modes 0, 1, and 2 are supported for 8 Tx operation.</w:t>
            </w:r>
          </w:p>
        </w:tc>
      </w:tr>
      <w:tr w:rsidR="006744C5" w14:paraId="3AD0697C" w14:textId="77777777" w:rsidTr="00627713">
        <w:trPr>
          <w:trHeight w:val="224"/>
        </w:trPr>
        <w:tc>
          <w:tcPr>
            <w:tcW w:w="2070" w:type="dxa"/>
          </w:tcPr>
          <w:p w14:paraId="3C428CDE" w14:textId="35086C7C" w:rsidR="006744C5" w:rsidRDefault="006744C5" w:rsidP="00B0260D">
            <w:pPr>
              <w:spacing w:after="0" w:line="240" w:lineRule="auto"/>
              <w:contextualSpacing/>
              <w:rPr>
                <w:lang w:eastAsia="zh-CN"/>
              </w:rPr>
            </w:pPr>
            <w:r>
              <w:rPr>
                <w:lang w:eastAsia="zh-CN"/>
              </w:rPr>
              <w:t>InterDigital</w:t>
            </w:r>
          </w:p>
        </w:tc>
        <w:tc>
          <w:tcPr>
            <w:tcW w:w="8100" w:type="dxa"/>
          </w:tcPr>
          <w:p w14:paraId="694D1E8C" w14:textId="0E4E9048" w:rsidR="006744C5" w:rsidRDefault="006744C5" w:rsidP="006744C5">
            <w:pPr>
              <w:spacing w:before="0" w:after="0" w:line="240" w:lineRule="auto"/>
              <w:contextualSpacing/>
              <w:rPr>
                <w:lang w:eastAsia="zh-CN"/>
              </w:rPr>
            </w:pPr>
            <w:r>
              <w:rPr>
                <w:rFonts w:hint="eastAsia"/>
                <w:lang w:eastAsia="zh-CN"/>
              </w:rPr>
              <w:t>P</w:t>
            </w:r>
            <w:r>
              <w:rPr>
                <w:lang w:eastAsia="zh-CN"/>
              </w:rPr>
              <w:t xml:space="preserve">roposal 5.1: </w:t>
            </w:r>
            <w:r w:rsidR="00CA5F7D" w:rsidRPr="00CA5F7D">
              <w:rPr>
                <w:lang w:eastAsia="zh-CN"/>
              </w:rPr>
              <w:t>Support, agree with FL assessment. </w:t>
            </w:r>
          </w:p>
          <w:p w14:paraId="60230700" w14:textId="01E6891D" w:rsidR="006744C5" w:rsidRDefault="006744C5" w:rsidP="006744C5">
            <w:pPr>
              <w:spacing w:before="0" w:after="0" w:line="240" w:lineRule="auto"/>
              <w:contextualSpacing/>
              <w:rPr>
                <w:lang w:eastAsia="zh-CN"/>
              </w:rPr>
            </w:pPr>
            <w:r>
              <w:rPr>
                <w:rFonts w:hint="eastAsia"/>
                <w:lang w:eastAsia="zh-CN"/>
              </w:rPr>
              <w:t>P</w:t>
            </w:r>
            <w:r>
              <w:rPr>
                <w:lang w:eastAsia="zh-CN"/>
              </w:rPr>
              <w:t xml:space="preserve">roposal 5.2: Fine in principle, and our understanding is that the subbullet does not intend to add more (new) precoders for this purpose. </w:t>
            </w:r>
          </w:p>
        </w:tc>
      </w:tr>
      <w:tr w:rsidR="007622EF" w14:paraId="729E1BE7" w14:textId="77777777" w:rsidTr="00627713">
        <w:trPr>
          <w:trHeight w:val="224"/>
        </w:trPr>
        <w:tc>
          <w:tcPr>
            <w:tcW w:w="2070" w:type="dxa"/>
          </w:tcPr>
          <w:p w14:paraId="3562095E" w14:textId="5D7CE7E2" w:rsidR="007622EF" w:rsidRDefault="007622EF" w:rsidP="00B0260D">
            <w:pPr>
              <w:spacing w:after="0" w:line="240" w:lineRule="auto"/>
              <w:contextualSpacing/>
              <w:rPr>
                <w:lang w:eastAsia="zh-CN"/>
              </w:rPr>
            </w:pPr>
            <w:r>
              <w:rPr>
                <w:lang w:eastAsia="zh-CN"/>
              </w:rPr>
              <w:t>Samsung</w:t>
            </w:r>
          </w:p>
        </w:tc>
        <w:tc>
          <w:tcPr>
            <w:tcW w:w="8100" w:type="dxa"/>
          </w:tcPr>
          <w:p w14:paraId="0D0E2495" w14:textId="080026BC" w:rsidR="007622EF" w:rsidRDefault="007622EF" w:rsidP="006744C5">
            <w:pPr>
              <w:spacing w:after="0" w:line="240" w:lineRule="auto"/>
              <w:contextualSpacing/>
              <w:rPr>
                <w:rFonts w:hint="eastAsia"/>
                <w:lang w:eastAsia="zh-CN"/>
              </w:rPr>
            </w:pPr>
            <w:r>
              <w:rPr>
                <w:lang w:eastAsia="zh-CN"/>
              </w:rPr>
              <w:t>P 5.1,5.2; do not support. We need to prioritize/finalize CB design, without which there is no point discussing full power modes.</w:t>
            </w:r>
          </w:p>
        </w:tc>
      </w:tr>
    </w:tbl>
    <w:p w14:paraId="4F9BD731" w14:textId="77777777" w:rsidR="006672C4" w:rsidRPr="00CB214D" w:rsidRDefault="006672C4" w:rsidP="00407C9F">
      <w:pPr>
        <w:spacing w:after="0" w:line="240" w:lineRule="auto"/>
        <w:contextualSpacing/>
        <w:jc w:val="center"/>
        <w:rPr>
          <w:sz w:val="22"/>
          <w:szCs w:val="22"/>
        </w:rPr>
      </w:pPr>
    </w:p>
    <w:p w14:paraId="6363259B" w14:textId="77777777" w:rsidR="00F71CCE" w:rsidRDefault="00F71CCE" w:rsidP="00407C9F">
      <w:pPr>
        <w:spacing w:after="0" w:line="240" w:lineRule="auto"/>
        <w:contextualSpacing/>
        <w:jc w:val="both"/>
        <w:rPr>
          <w:sz w:val="22"/>
          <w:szCs w:val="22"/>
          <w:lang w:val="en-US"/>
        </w:rPr>
      </w:pPr>
    </w:p>
    <w:p w14:paraId="7DFB54F1"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035B6D" w:rsidRPr="000F64D3" w14:paraId="20680193" w14:textId="77777777" w:rsidTr="00035B6D">
        <w:tc>
          <w:tcPr>
            <w:tcW w:w="10160" w:type="dxa"/>
          </w:tcPr>
          <w:p w14:paraId="021F07EF" w14:textId="77777777" w:rsidR="00035B6D" w:rsidRPr="000F64D3" w:rsidRDefault="00035B6D" w:rsidP="00407C9F">
            <w:pPr>
              <w:pStyle w:val="Caption"/>
              <w:spacing w:before="0" w:after="0" w:line="240" w:lineRule="auto"/>
              <w:contextualSpacing/>
              <w:rPr>
                <w:b w:val="0"/>
                <w:highlight w:val="green"/>
              </w:rPr>
            </w:pPr>
            <w:r w:rsidRPr="000F64D3">
              <w:rPr>
                <w:highlight w:val="green"/>
              </w:rPr>
              <w:t>Agreement</w:t>
            </w:r>
          </w:p>
          <w:p w14:paraId="7B801A9C" w14:textId="77777777" w:rsidR="00035B6D" w:rsidRPr="000F64D3" w:rsidRDefault="00035B6D" w:rsidP="00407C9F">
            <w:pPr>
              <w:pStyle w:val="Caption"/>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7C89DB1E" w14:textId="77777777" w:rsidR="00035B6D" w:rsidRPr="000F64D3" w:rsidRDefault="00035B6D" w:rsidP="00407C9F">
            <w:pPr>
              <w:pStyle w:val="ListParagraph"/>
              <w:numPr>
                <w:ilvl w:val="0"/>
                <w:numId w:val="21"/>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4FA7F5D3" w14:textId="77777777" w:rsidR="00035B6D" w:rsidRPr="000F64D3" w:rsidRDefault="00035B6D" w:rsidP="00407C9F">
            <w:pPr>
              <w:pStyle w:val="ListParagraph"/>
              <w:numPr>
                <w:ilvl w:val="0"/>
                <w:numId w:val="21"/>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798E7717" w14:textId="77777777" w:rsidR="00035B6D" w:rsidRPr="000F64D3" w:rsidRDefault="00035B6D" w:rsidP="00407C9F">
            <w:pPr>
              <w:spacing w:before="0" w:after="0" w:line="240" w:lineRule="auto"/>
              <w:contextualSpacing/>
            </w:pPr>
            <w:r w:rsidRPr="000F64D3">
              <w:t>A pair of (N1, N2) can be configured with subject to UE capability.</w:t>
            </w:r>
          </w:p>
          <w:p w14:paraId="697BAC95" w14:textId="77777777" w:rsidR="00035B6D" w:rsidRPr="000F64D3" w:rsidRDefault="00035B6D" w:rsidP="00407C9F">
            <w:pPr>
              <w:spacing w:before="0" w:after="0" w:line="240" w:lineRule="auto"/>
              <w:contextualSpacing/>
              <w:rPr>
                <w:iCs/>
              </w:rPr>
            </w:pPr>
          </w:p>
          <w:p w14:paraId="4898BA74" w14:textId="77777777" w:rsidR="00035B6D" w:rsidRPr="000F64D3" w:rsidRDefault="00035B6D" w:rsidP="00407C9F">
            <w:pPr>
              <w:spacing w:before="0" w:after="0" w:line="240" w:lineRule="auto"/>
              <w:contextualSpacing/>
              <w:rPr>
                <w:b/>
                <w:bCs/>
                <w:iCs/>
                <w:highlight w:val="green"/>
              </w:rPr>
            </w:pPr>
            <w:r w:rsidRPr="000F64D3">
              <w:rPr>
                <w:b/>
                <w:bCs/>
                <w:iCs/>
                <w:highlight w:val="green"/>
              </w:rPr>
              <w:t>Agreement</w:t>
            </w:r>
          </w:p>
          <w:p w14:paraId="2635C451" w14:textId="77777777" w:rsidR="00035B6D" w:rsidRPr="000F64D3" w:rsidRDefault="00035B6D" w:rsidP="00407C9F">
            <w:pPr>
              <w:spacing w:before="0" w:after="0" w:line="240" w:lineRule="auto"/>
              <w:contextualSpacing/>
            </w:pPr>
            <w:r w:rsidRPr="000F64D3">
              <w:t xml:space="preserve">For fully coherent uplink precoding by an 8TX UE, based on NR Rel-15 single panel DL Type I codebook (CodebookMode=1), </w:t>
            </w:r>
          </w:p>
          <w:p w14:paraId="77B91889" w14:textId="77777777" w:rsidR="00035B6D" w:rsidRPr="000F64D3" w:rsidRDefault="00035B6D" w:rsidP="00407C9F">
            <w:pPr>
              <w:pStyle w:val="ListParagraph"/>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12EF3A0E" w14:textId="77777777" w:rsidR="00035B6D" w:rsidRPr="000F64D3" w:rsidRDefault="00035B6D" w:rsidP="00407C9F">
            <w:pPr>
              <w:pStyle w:val="ListParagraph"/>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7E92EF58"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65F4EF03"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00824399" w14:textId="77777777" w:rsidR="00035B6D" w:rsidRPr="000F64D3" w:rsidRDefault="00035B6D" w:rsidP="00407C9F">
            <w:pPr>
              <w:overflowPunct/>
              <w:autoSpaceDE/>
              <w:autoSpaceDN/>
              <w:adjustRightInd/>
              <w:spacing w:before="0" w:after="0" w:line="240" w:lineRule="auto"/>
              <w:contextualSpacing/>
              <w:textAlignment w:val="auto"/>
              <w:rPr>
                <w:rFonts w:eastAsia="Batang"/>
                <w:iCs/>
                <w:lang w:val="en-US" w:eastAsia="x-none"/>
              </w:rPr>
            </w:pPr>
          </w:p>
        </w:tc>
      </w:tr>
    </w:tbl>
    <w:p w14:paraId="1CB8F745" w14:textId="77777777" w:rsidR="00035B6D" w:rsidRDefault="00035B6D" w:rsidP="00407C9F">
      <w:pPr>
        <w:spacing w:after="0" w:line="240" w:lineRule="auto"/>
        <w:ind w:firstLine="288"/>
        <w:contextualSpacing/>
        <w:rPr>
          <w:sz w:val="22"/>
          <w:szCs w:val="22"/>
        </w:rPr>
      </w:pPr>
    </w:p>
    <w:p w14:paraId="2EE919AD" w14:textId="21827729" w:rsidR="00DC2BAE" w:rsidRDefault="00DC2BAE" w:rsidP="00407C9F">
      <w:pPr>
        <w:spacing w:after="0" w:line="240" w:lineRule="auto"/>
        <w:ind w:firstLine="288"/>
        <w:contextualSpacing/>
        <w:rPr>
          <w:sz w:val="22"/>
          <w:szCs w:val="22"/>
        </w:rPr>
      </w:pPr>
      <w:r>
        <w:rPr>
          <w:sz w:val="22"/>
          <w:szCs w:val="22"/>
        </w:rPr>
        <w:t xml:space="preserve">For precoding by coherent UEs, RAN1 has agreed to use </w:t>
      </w:r>
      <w:r w:rsidRPr="00DC2BAE">
        <w:rPr>
          <w:sz w:val="22"/>
          <w:szCs w:val="22"/>
        </w:rPr>
        <w:t>NR Rel-15 single panel DL Type I codebook (CodebookMode=1)</w:t>
      </w:r>
      <w:r>
        <w:rPr>
          <w:sz w:val="22"/>
          <w:szCs w:val="22"/>
        </w:rPr>
        <w:t xml:space="preserve">. The next step of the discussion for coherent precoding is related to TPMI indication. Legacy TPMI definition has been based on simple indexing of different precoding options that can be re-used for the partial and non-coherent 8TX precoders. </w:t>
      </w:r>
      <w:r w:rsidR="00035B6D">
        <w:rPr>
          <w:sz w:val="22"/>
          <w:szCs w:val="22"/>
        </w:rPr>
        <w:t>However,</w:t>
      </w:r>
      <w:r>
        <w:rPr>
          <w:sz w:val="22"/>
          <w:szCs w:val="22"/>
        </w:rPr>
        <w:t xml:space="preserve"> for </w:t>
      </w:r>
      <w:r w:rsidR="00035B6D">
        <w:rPr>
          <w:sz w:val="22"/>
          <w:szCs w:val="22"/>
        </w:rPr>
        <w:t xml:space="preserve">TPMI indication of </w:t>
      </w:r>
      <w:r>
        <w:rPr>
          <w:sz w:val="22"/>
          <w:szCs w:val="22"/>
        </w:rPr>
        <w:t>full-coherent precoder</w:t>
      </w:r>
      <w:r w:rsidR="00035B6D">
        <w:rPr>
          <w:sz w:val="22"/>
          <w:szCs w:val="22"/>
        </w:rPr>
        <w:t>s</w:t>
      </w:r>
      <w:r>
        <w:rPr>
          <w:sz w:val="22"/>
          <w:szCs w:val="22"/>
        </w:rPr>
        <w:t xml:space="preserve">, where Rel-15 DL codebook is utilized, it seems more </w:t>
      </w:r>
      <w:r w:rsidR="00035B6D">
        <w:rPr>
          <w:sz w:val="22"/>
          <w:szCs w:val="22"/>
        </w:rPr>
        <w:t xml:space="preserve">efficient </w:t>
      </w:r>
      <w:r>
        <w:rPr>
          <w:sz w:val="22"/>
          <w:szCs w:val="22"/>
        </w:rPr>
        <w:t xml:space="preserve">to </w:t>
      </w:r>
      <w:r w:rsidR="00035B6D">
        <w:rPr>
          <w:sz w:val="22"/>
          <w:szCs w:val="22"/>
        </w:rPr>
        <w:t>re-</w:t>
      </w:r>
      <w:r>
        <w:rPr>
          <w:sz w:val="22"/>
          <w:szCs w:val="22"/>
        </w:rPr>
        <w:t xml:space="preserve">use </w:t>
      </w:r>
      <w:r w:rsidR="00035B6D">
        <w:rPr>
          <w:sz w:val="22"/>
          <w:szCs w:val="22"/>
        </w:rPr>
        <w:t xml:space="preserve">the DL indication mechanism based on </w:t>
      </w:r>
      <w:r w:rsidR="00035B6D" w:rsidRPr="00035B6D">
        <w:rPr>
          <w:i/>
          <w:iCs/>
          <w:sz w:val="22"/>
          <w:szCs w:val="22"/>
        </w:rPr>
        <w:t>i</w:t>
      </w:r>
      <w:r w:rsidR="00035B6D" w:rsidRPr="00035B6D">
        <w:rPr>
          <w:i/>
          <w:iCs/>
          <w:sz w:val="22"/>
          <w:szCs w:val="22"/>
          <w:vertAlign w:val="subscript"/>
        </w:rPr>
        <w:t>x</w:t>
      </w:r>
      <w:r w:rsidR="00035B6D">
        <w:rPr>
          <w:sz w:val="22"/>
          <w:szCs w:val="22"/>
        </w:rPr>
        <w:t xml:space="preserve"> values.</w:t>
      </w:r>
    </w:p>
    <w:p w14:paraId="25222847" w14:textId="77777777" w:rsidR="00AD570E" w:rsidRDefault="00AD570E" w:rsidP="00407C9F">
      <w:pPr>
        <w:spacing w:after="0" w:line="240" w:lineRule="auto"/>
        <w:ind w:firstLine="288"/>
        <w:contextualSpacing/>
        <w:jc w:val="both"/>
        <w:rPr>
          <w:sz w:val="22"/>
          <w:szCs w:val="22"/>
        </w:rPr>
      </w:pPr>
    </w:p>
    <w:p w14:paraId="6EF00C9C" w14:textId="77777777" w:rsidR="00AD570E" w:rsidRPr="00206CC5" w:rsidRDefault="00AD570E" w:rsidP="00407C9F">
      <w:pPr>
        <w:pStyle w:val="Caption"/>
        <w:spacing w:before="0" w:after="0" w:line="240" w:lineRule="auto"/>
        <w:contextualSpacing/>
        <w:jc w:val="both"/>
        <w:rPr>
          <w:i/>
          <w:iCs/>
          <w:sz w:val="22"/>
          <w:szCs w:val="22"/>
        </w:rPr>
      </w:pPr>
      <w:r w:rsidRPr="00694FC6">
        <w:rPr>
          <w:i/>
          <w:iCs/>
          <w:sz w:val="22"/>
          <w:szCs w:val="22"/>
          <w:highlight w:val="yellow"/>
        </w:rPr>
        <w:lastRenderedPageBreak/>
        <w:t xml:space="preserve">Proposal </w:t>
      </w:r>
      <w:r>
        <w:rPr>
          <w:i/>
          <w:iCs/>
          <w:sz w:val="22"/>
          <w:szCs w:val="22"/>
          <w:highlight w:val="yellow"/>
        </w:rPr>
        <w:t>6</w:t>
      </w:r>
      <w:r w:rsidRPr="00694FC6">
        <w:rPr>
          <w:i/>
          <w:iCs/>
          <w:sz w:val="22"/>
          <w:szCs w:val="22"/>
          <w:highlight w:val="yellow"/>
        </w:rPr>
        <w:t>.1</w:t>
      </w:r>
      <w:r w:rsidRPr="00694FC6">
        <w:rPr>
          <w:i/>
          <w:iCs/>
          <w:sz w:val="22"/>
          <w:szCs w:val="22"/>
        </w:rPr>
        <w:t xml:space="preserve"> - For </w:t>
      </w:r>
      <w:r>
        <w:rPr>
          <w:i/>
          <w:iCs/>
          <w:sz w:val="22"/>
          <w:szCs w:val="22"/>
        </w:rPr>
        <w:t>TPMI indication of full-coherent codebook, the TPMI signaling is based on indication of 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sidRPr="00206CC5">
        <w:rPr>
          <w:i/>
          <w:iCs/>
          <w:sz w:val="22"/>
          <w:szCs w:val="22"/>
        </w:rPr>
        <w:t xml:space="preserve"> values.</w:t>
      </w:r>
    </w:p>
    <w:p w14:paraId="0A20A5BA" w14:textId="77777777" w:rsidR="00AD570E" w:rsidRPr="00206CC5" w:rsidRDefault="00AD570E" w:rsidP="00407C9F">
      <w:pPr>
        <w:pStyle w:val="Caption"/>
        <w:numPr>
          <w:ilvl w:val="0"/>
          <w:numId w:val="24"/>
        </w:numPr>
        <w:spacing w:before="0" w:after="0" w:line="240" w:lineRule="auto"/>
        <w:contextualSpacing/>
        <w:jc w:val="both"/>
        <w:rPr>
          <w:i/>
          <w:iCs/>
          <w:sz w:val="22"/>
          <w:szCs w:val="22"/>
        </w:rPr>
      </w:pPr>
      <w:r w:rsidRPr="00206CC5">
        <w:rPr>
          <w:i/>
          <w:iCs/>
          <w:sz w:val="22"/>
          <w:szCs w:val="22"/>
        </w:rPr>
        <w:t xml:space="preserve">FFS </w:t>
      </w:r>
      <w:r>
        <w:rPr>
          <w:i/>
          <w:iCs/>
          <w:sz w:val="22"/>
          <w:szCs w:val="22"/>
        </w:rPr>
        <w:t>details related to applicability of each value.</w:t>
      </w:r>
    </w:p>
    <w:p w14:paraId="3D72428C" w14:textId="77777777" w:rsidR="00DA1813" w:rsidRPr="000F64D3" w:rsidRDefault="00DA1813" w:rsidP="00407C9F">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DA1813" w14:paraId="60D8F940" w14:textId="77777777" w:rsidTr="00DA1813">
        <w:tc>
          <w:tcPr>
            <w:tcW w:w="10160" w:type="dxa"/>
          </w:tcPr>
          <w:p w14:paraId="6291BD09" w14:textId="77777777" w:rsidR="00DA1813" w:rsidRPr="00EA059B" w:rsidRDefault="00DA1813" w:rsidP="00407C9F">
            <w:pPr>
              <w:spacing w:before="0" w:after="0" w:line="240" w:lineRule="auto"/>
              <w:contextualSpacing/>
              <w:rPr>
                <w:b/>
                <w:bCs/>
                <w:iCs/>
                <w:highlight w:val="green"/>
              </w:rPr>
            </w:pPr>
            <w:r w:rsidRPr="00EA059B">
              <w:rPr>
                <w:b/>
                <w:bCs/>
                <w:iCs/>
                <w:highlight w:val="green"/>
              </w:rPr>
              <w:t>Agreement</w:t>
            </w:r>
          </w:p>
          <w:p w14:paraId="0C0DF716" w14:textId="77777777" w:rsidR="00DA1813" w:rsidRPr="00EA059B" w:rsidRDefault="00DA1813" w:rsidP="00407C9F">
            <w:pPr>
              <w:spacing w:before="0" w:after="0" w:line="240" w:lineRule="auto"/>
              <w:contextualSpacing/>
            </w:pPr>
            <w:r w:rsidRPr="00EA059B">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EA059B">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rsidRPr="00EA059B">
              <w:t xml:space="preserve"> is the number of configured single-port SRS resources in a resource set,</w:t>
            </w:r>
          </w:p>
          <w:p w14:paraId="0ECCC14A" w14:textId="77777777" w:rsidR="00DA1813" w:rsidRPr="00EA059B" w:rsidRDefault="00DA1813" w:rsidP="00407C9F">
            <w:pPr>
              <w:numPr>
                <w:ilvl w:val="0"/>
                <w:numId w:val="27"/>
              </w:numPr>
              <w:overflowPunct/>
              <w:autoSpaceDE/>
              <w:autoSpaceDN/>
              <w:adjustRightInd/>
              <w:spacing w:before="0" w:after="0" w:line="240" w:lineRule="auto"/>
              <w:contextualSpacing/>
              <w:textAlignment w:val="auto"/>
            </w:pPr>
            <w:r w:rsidRPr="00EA059B">
              <w:t>All SRS port combinations are supported</w:t>
            </w:r>
          </w:p>
          <w:p w14:paraId="601FF37F" w14:textId="77777777" w:rsidR="00DA1813" w:rsidRPr="00EA059B" w:rsidRDefault="00DA1813" w:rsidP="00407C9F">
            <w:pPr>
              <w:numPr>
                <w:ilvl w:val="0"/>
                <w:numId w:val="27"/>
              </w:numPr>
              <w:overflowPunct/>
              <w:autoSpaceDE/>
              <w:autoSpaceDN/>
              <w:adjustRightInd/>
              <w:spacing w:before="0" w:after="0" w:line="240" w:lineRule="auto"/>
              <w:contextualSpacing/>
              <w:textAlignment w:val="auto"/>
            </w:pPr>
            <w:r w:rsidRPr="00EA059B">
              <w:t>For SRI indication, down-select from,</w:t>
            </w:r>
          </w:p>
          <w:p w14:paraId="44CD3125" w14:textId="77777777" w:rsidR="00DA1813" w:rsidRPr="00EA059B" w:rsidRDefault="00DA1813" w:rsidP="00407C9F">
            <w:pPr>
              <w:numPr>
                <w:ilvl w:val="1"/>
                <w:numId w:val="27"/>
              </w:numPr>
              <w:overflowPunct/>
              <w:autoSpaceDE/>
              <w:autoSpaceDN/>
              <w:adjustRightInd/>
              <w:spacing w:before="0" w:after="0" w:line="240" w:lineRule="auto"/>
              <w:contextualSpacing/>
              <w:textAlignment w:val="auto"/>
            </w:pPr>
            <w:r w:rsidRPr="00EA059B">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sidRPr="00EA059B">
              <w:rPr>
                <w:rFonts w:eastAsia="Times New Roman"/>
              </w:rPr>
              <w:t xml:space="preserve"> bit length bitmap </w:t>
            </w:r>
          </w:p>
          <w:p w14:paraId="0EE32266" w14:textId="77777777" w:rsidR="00DA1813" w:rsidRPr="00EA059B" w:rsidRDefault="00DA1813" w:rsidP="00407C9F">
            <w:pPr>
              <w:numPr>
                <w:ilvl w:val="1"/>
                <w:numId w:val="27"/>
              </w:numPr>
              <w:overflowPunct/>
              <w:autoSpaceDE/>
              <w:autoSpaceDN/>
              <w:adjustRightInd/>
              <w:spacing w:before="0" w:after="0" w:line="240" w:lineRule="auto"/>
              <w:contextualSpacing/>
              <w:textAlignment w:val="auto"/>
            </w:pPr>
            <w:r w:rsidRPr="00EA059B">
              <w:rPr>
                <w:rFonts w:eastAsia="Times New Roman"/>
              </w:rPr>
              <w:t xml:space="preserve">Option 2: </w:t>
            </w:r>
            <w:bookmarkStart w:id="9" w:name="_Hlk130828152"/>
            <w:r w:rsidRPr="00EA059B">
              <w:rPr>
                <w:rFonts w:eastAsia="Times New Roman"/>
              </w:rPr>
              <w:t>Use a legacy-based solution</w:t>
            </w:r>
            <w:bookmarkEnd w:id="9"/>
          </w:p>
          <w:p w14:paraId="3AAB613F" w14:textId="77777777" w:rsidR="00DA1813" w:rsidRPr="00EA059B" w:rsidRDefault="00DA1813" w:rsidP="00407C9F">
            <w:pPr>
              <w:numPr>
                <w:ilvl w:val="0"/>
                <w:numId w:val="27"/>
              </w:numPr>
              <w:overflowPunct/>
              <w:autoSpaceDE/>
              <w:autoSpaceDN/>
              <w:adjustRightInd/>
              <w:spacing w:before="0" w:after="0" w:line="240" w:lineRule="auto"/>
              <w:contextualSpacing/>
              <w:textAlignment w:val="auto"/>
            </w:pPr>
            <w:r w:rsidRPr="00EA059B">
              <w:t>Consideration of Lmax for SRI indication</w:t>
            </w:r>
          </w:p>
          <w:p w14:paraId="5BBE7E95" w14:textId="77777777" w:rsidR="00DA1813" w:rsidRPr="00EA059B" w:rsidRDefault="00DA1813" w:rsidP="00407C9F">
            <w:pPr>
              <w:snapToGrid w:val="0"/>
              <w:spacing w:before="0" w:after="0" w:line="240" w:lineRule="auto"/>
              <w:contextualSpacing/>
            </w:pPr>
            <w:r w:rsidRPr="00EA059B">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rsidRPr="00EA059B">
              <w:t>, Rel-15 SRI indication is reused</w:t>
            </w:r>
          </w:p>
          <w:p w14:paraId="360B0C05" w14:textId="77777777" w:rsidR="00DA1813" w:rsidRDefault="00DA1813" w:rsidP="00407C9F">
            <w:pPr>
              <w:pStyle w:val="BodyText"/>
              <w:spacing w:before="0" w:after="0" w:line="240" w:lineRule="auto"/>
              <w:contextualSpacing/>
              <w:rPr>
                <w:lang w:val="en-GB"/>
              </w:rPr>
            </w:pPr>
          </w:p>
        </w:tc>
      </w:tr>
    </w:tbl>
    <w:p w14:paraId="601136A3" w14:textId="77777777" w:rsidR="00DC2BAE" w:rsidRPr="00DC2BAE" w:rsidRDefault="00DC2BAE" w:rsidP="00407C9F">
      <w:pPr>
        <w:pStyle w:val="BodyText"/>
        <w:spacing w:after="0" w:line="240" w:lineRule="auto"/>
        <w:contextualSpacing/>
        <w:rPr>
          <w:rFonts w:ascii="Times New Roman" w:hAnsi="Times New Roman"/>
          <w:sz w:val="22"/>
          <w:szCs w:val="22"/>
          <w:lang w:val="en-GB"/>
        </w:rPr>
      </w:pPr>
    </w:p>
    <w:p w14:paraId="68EED6BE" w14:textId="399EA5F4" w:rsidR="00DC2BAE" w:rsidRDefault="00DC2BAE" w:rsidP="00407C9F">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w:t>
      </w:r>
      <w:r w:rsidR="00A0216C">
        <w:rPr>
          <w:rFonts w:ascii="Times New Roman" w:hAnsi="Times New Roman"/>
          <w:sz w:val="22"/>
          <w:szCs w:val="22"/>
        </w:rPr>
        <w:t xml:space="preserve">for a UE configured for NCB-based PUSCH </w:t>
      </w:r>
      <w:r w:rsidR="00A0216C" w:rsidRPr="00DA1813">
        <w:rPr>
          <w:rFonts w:ascii="Times New Roman" w:hAnsi="Times New Roman"/>
          <w:sz w:val="22"/>
          <w:szCs w:val="22"/>
        </w:rPr>
        <w:t>transmission</w:t>
      </w:r>
      <w:r w:rsidR="00DA1813" w:rsidRPr="00DA1813">
        <w:rPr>
          <w:rFonts w:ascii="Times New Roman" w:hAnsi="Times New Roman"/>
          <w:sz w:val="22"/>
          <w:szCs w:val="22"/>
        </w:rPr>
        <w:t xml:space="preserve">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00A0216C" w:rsidRPr="00DA1813">
        <w:rPr>
          <w:rFonts w:ascii="Times New Roman" w:hAnsi="Times New Roman"/>
          <w:sz w:val="22"/>
          <w:szCs w:val="22"/>
        </w:rPr>
        <w:t xml:space="preserve">, </w:t>
      </w:r>
      <w:r w:rsidRPr="00DA1813">
        <w:rPr>
          <w:rFonts w:ascii="Times New Roman" w:hAnsi="Times New Roman"/>
          <w:sz w:val="22"/>
          <w:szCs w:val="22"/>
        </w:rPr>
        <w:t>RAN1</w:t>
      </w:r>
      <w:r>
        <w:rPr>
          <w:rFonts w:ascii="Times New Roman" w:hAnsi="Times New Roman"/>
          <w:sz w:val="22"/>
          <w:szCs w:val="22"/>
        </w:rPr>
        <w:t xml:space="preserve"> has agreed to </w:t>
      </w:r>
      <w:r w:rsidR="00A0216C">
        <w:rPr>
          <w:rFonts w:ascii="Times New Roman" w:hAnsi="Times New Roman"/>
          <w:sz w:val="22"/>
          <w:szCs w:val="22"/>
        </w:rPr>
        <w:t>down-select from two identified options for SRI indication</w:t>
      </w:r>
      <w:r w:rsidR="00DA1813">
        <w:rPr>
          <w:rFonts w:ascii="Times New Roman" w:hAnsi="Times New Roman"/>
          <w:sz w:val="22"/>
          <w:szCs w:val="22"/>
        </w:rPr>
        <w:t xml:space="preserve"> with following design principles,</w:t>
      </w:r>
    </w:p>
    <w:p w14:paraId="531C9645" w14:textId="4BA007F9" w:rsidR="00F66A74" w:rsidRPr="00F66A74" w:rsidRDefault="008B395B" w:rsidP="00407C9F">
      <w:pPr>
        <w:numPr>
          <w:ilvl w:val="0"/>
          <w:numId w:val="27"/>
        </w:numPr>
        <w:overflowPunct/>
        <w:autoSpaceDE/>
        <w:autoSpaceDN/>
        <w:adjustRightInd/>
        <w:spacing w:after="0" w:line="240" w:lineRule="auto"/>
        <w:contextualSpacing/>
        <w:jc w:val="both"/>
        <w:textAlignment w:val="auto"/>
        <w:rPr>
          <w:sz w:val="22"/>
          <w:szCs w:val="22"/>
        </w:rPr>
      </w:pPr>
      <w:r>
        <w:rPr>
          <w:sz w:val="22"/>
          <w:szCs w:val="22"/>
        </w:rPr>
        <w:t>Support of a</w:t>
      </w:r>
      <w:r w:rsidR="00F66A74" w:rsidRPr="00F66A74">
        <w:rPr>
          <w:sz w:val="22"/>
          <w:szCs w:val="22"/>
        </w:rPr>
        <w:t>ll SRS port combinations</w:t>
      </w:r>
      <w:r>
        <w:rPr>
          <w:sz w:val="22"/>
          <w:szCs w:val="22"/>
        </w:rPr>
        <w:t>,</w:t>
      </w:r>
    </w:p>
    <w:p w14:paraId="6F335049" w14:textId="555EC51B" w:rsidR="00F66A74" w:rsidRPr="00F66A74" w:rsidRDefault="00F66A74" w:rsidP="00407C9F">
      <w:pPr>
        <w:numPr>
          <w:ilvl w:val="0"/>
          <w:numId w:val="27"/>
        </w:numPr>
        <w:overflowPunct/>
        <w:autoSpaceDE/>
        <w:autoSpaceDN/>
        <w:adjustRightInd/>
        <w:spacing w:after="0" w:line="240" w:lineRule="auto"/>
        <w:contextualSpacing/>
        <w:jc w:val="both"/>
        <w:textAlignment w:val="auto"/>
        <w:rPr>
          <w:sz w:val="22"/>
          <w:szCs w:val="22"/>
        </w:rPr>
      </w:pPr>
      <w:r w:rsidRPr="00F66A74">
        <w:rPr>
          <w:sz w:val="22"/>
          <w:szCs w:val="22"/>
        </w:rPr>
        <w:t>Consideration of Lmax for SRI indication</w:t>
      </w:r>
      <w:r w:rsidR="008B395B">
        <w:rPr>
          <w:sz w:val="22"/>
          <w:szCs w:val="22"/>
        </w:rPr>
        <w:t>,</w:t>
      </w:r>
    </w:p>
    <w:p w14:paraId="1E9BF8B5" w14:textId="2FBC7AFF" w:rsidR="00F66A74" w:rsidRPr="00F66A74" w:rsidRDefault="00F66A74" w:rsidP="00407C9F">
      <w:pPr>
        <w:numPr>
          <w:ilvl w:val="0"/>
          <w:numId w:val="27"/>
        </w:numPr>
        <w:overflowPunct/>
        <w:autoSpaceDE/>
        <w:autoSpaceDN/>
        <w:adjustRightInd/>
        <w:spacing w:after="0" w:line="240" w:lineRule="auto"/>
        <w:contextualSpacing/>
        <w:jc w:val="both"/>
        <w:textAlignment w:val="auto"/>
        <w:rPr>
          <w:sz w:val="22"/>
          <w:szCs w:val="22"/>
        </w:rPr>
      </w:pPr>
      <w:r w:rsidRPr="00F66A74">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F66A74">
        <w:rPr>
          <w:sz w:val="22"/>
          <w:szCs w:val="22"/>
        </w:rPr>
        <w:t>, Rel-15 SRI indication is reused</w:t>
      </w:r>
      <w:r w:rsidR="008B395B">
        <w:rPr>
          <w:sz w:val="22"/>
          <w:szCs w:val="22"/>
        </w:rPr>
        <w:t>.</w:t>
      </w:r>
    </w:p>
    <w:p w14:paraId="1964EA05" w14:textId="29A9B4A3" w:rsidR="00AD570E" w:rsidRDefault="00AD570E" w:rsidP="00407C9F">
      <w:pPr>
        <w:pStyle w:val="Caption"/>
        <w:spacing w:before="0" w:after="0" w:line="240" w:lineRule="auto"/>
        <w:contextualSpacing/>
        <w:jc w:val="both"/>
        <w:rPr>
          <w:i/>
          <w:iCs/>
          <w:sz w:val="22"/>
          <w:szCs w:val="22"/>
          <w:highlight w:val="yellow"/>
        </w:rPr>
      </w:pPr>
    </w:p>
    <w:p w14:paraId="5746AB23" w14:textId="77777777" w:rsidR="00AD570E" w:rsidRDefault="00AD570E" w:rsidP="00407C9F">
      <w:pPr>
        <w:spacing w:after="0" w:line="240" w:lineRule="auto"/>
        <w:contextualSpacing/>
        <w:rPr>
          <w:b/>
          <w:bCs/>
          <w:i/>
          <w:iCs/>
          <w:sz w:val="22"/>
          <w:szCs w:val="22"/>
          <w:highlight w:val="yellow"/>
        </w:rPr>
      </w:pPr>
      <w:r w:rsidRPr="00A0216C">
        <w:rPr>
          <w:b/>
          <w:bCs/>
          <w:i/>
          <w:iCs/>
          <w:sz w:val="22"/>
          <w:szCs w:val="22"/>
          <w:highlight w:val="yellow"/>
        </w:rPr>
        <w:t>Proposal 6.</w:t>
      </w:r>
      <w:r w:rsidRPr="008B395B">
        <w:rPr>
          <w:b/>
          <w:bCs/>
          <w:i/>
          <w:iCs/>
          <w:sz w:val="22"/>
          <w:szCs w:val="22"/>
          <w:highlight w:val="yellow"/>
        </w:rPr>
        <w:t>2</w:t>
      </w:r>
    </w:p>
    <w:p w14:paraId="616DB0AD" w14:textId="65B67246" w:rsidR="00AD570E" w:rsidRPr="00A0216C" w:rsidRDefault="00AD570E" w:rsidP="00407C9F">
      <w:pPr>
        <w:spacing w:after="0" w:line="240" w:lineRule="auto"/>
        <w:contextualSpacing/>
        <w:jc w:val="both"/>
        <w:rPr>
          <w:b/>
          <w:bCs/>
          <w:i/>
          <w:sz w:val="22"/>
          <w:szCs w:val="22"/>
        </w:rPr>
      </w:pPr>
      <w:r>
        <w:rPr>
          <w:b/>
          <w:bCs/>
          <w:i/>
          <w:iCs/>
          <w:sz w:val="22"/>
          <w:szCs w:val="22"/>
          <w:highlight w:val="yellow"/>
        </w:rPr>
        <w:t xml:space="preserve">Version </w:t>
      </w:r>
      <w:r w:rsidR="00D6717D" w:rsidRPr="00D6717D">
        <w:rPr>
          <w:b/>
          <w:bCs/>
          <w:i/>
          <w:iCs/>
          <w:sz w:val="22"/>
          <w:szCs w:val="22"/>
          <w:highlight w:val="yellow"/>
        </w:rPr>
        <w:t>A</w:t>
      </w:r>
      <w:r w:rsidRPr="00D6717D">
        <w:rPr>
          <w:b/>
          <w:bCs/>
          <w:i/>
          <w:iCs/>
          <w:sz w:val="22"/>
          <w:szCs w:val="22"/>
          <w:highlight w:val="yellow"/>
        </w:rPr>
        <w:t xml:space="preserve">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481FC094" w14:textId="77777777" w:rsidR="00AD570E" w:rsidRPr="008B395B" w:rsidRDefault="00AD570E" w:rsidP="00407C9F">
      <w:pPr>
        <w:pStyle w:val="Caption"/>
        <w:numPr>
          <w:ilvl w:val="0"/>
          <w:numId w:val="24"/>
        </w:numPr>
        <w:spacing w:before="0" w:after="0" w:line="240" w:lineRule="auto"/>
        <w:contextualSpacing/>
        <w:jc w:val="both"/>
        <w:rPr>
          <w:i/>
          <w:sz w:val="22"/>
          <w:szCs w:val="22"/>
        </w:rPr>
      </w:pPr>
      <w:r w:rsidRPr="008B395B">
        <w:rPr>
          <w:i/>
          <w:sz w:val="22"/>
          <w:szCs w:val="22"/>
        </w:rPr>
        <w:t xml:space="preserve">Support </w:t>
      </w:r>
      <w:r w:rsidRPr="008B395B">
        <w:rPr>
          <w:rFonts w:eastAsia="Times New Roman"/>
          <w:i/>
          <w:sz w:val="22"/>
          <w:szCs w:val="22"/>
        </w:rPr>
        <w:t>Option 1</w:t>
      </w:r>
      <w:r>
        <w:rPr>
          <w:rFonts w:eastAsia="Times New Roman"/>
          <w:i/>
          <w:sz w:val="22"/>
          <w:szCs w:val="22"/>
        </w:rPr>
        <w:t xml:space="preserve"> where</w:t>
      </w:r>
      <w:r w:rsidRPr="008B395B">
        <w:rPr>
          <w:rFonts w:eastAsia="Times New Roman"/>
          <w:i/>
          <w:sz w:val="22"/>
          <w:szCs w:val="22"/>
        </w:rPr>
        <w:t xml:space="preserve"> an </w:t>
      </w:r>
      <m:oMath>
        <m:sSub>
          <m:sSubPr>
            <m:ctrlPr>
              <w:rPr>
                <w:rFonts w:ascii="Cambria Math" w:eastAsia="Calibri" w:hAnsi="Cambria Math"/>
                <w:i/>
                <w:sz w:val="22"/>
                <w:szCs w:val="22"/>
              </w:rPr>
            </m:ctrlPr>
          </m:sSubPr>
          <m:e>
            <m:r>
              <m:rPr>
                <m:sty m:val="bi"/>
              </m:rPr>
              <w:rPr>
                <w:rFonts w:ascii="Cambria Math" w:eastAsia="Times New Roman" w:hAnsi="Cambria Math"/>
                <w:sz w:val="22"/>
                <w:szCs w:val="22"/>
              </w:rPr>
              <m:t>N</m:t>
            </m:r>
          </m:e>
          <m:sub>
            <m:r>
              <m:rPr>
                <m:sty m:val="bi"/>
              </m:rPr>
              <w:rPr>
                <w:rFonts w:ascii="Cambria Math" w:eastAsia="Times New Roman" w:hAnsi="Cambria Math"/>
                <w:sz w:val="22"/>
                <w:szCs w:val="22"/>
              </w:rPr>
              <m:t>SRS</m:t>
            </m:r>
          </m:sub>
        </m:sSub>
      </m:oMath>
      <w:r w:rsidRPr="008B395B">
        <w:rPr>
          <w:rFonts w:eastAsia="Times New Roman"/>
          <w:i/>
          <w:sz w:val="22"/>
          <w:szCs w:val="22"/>
        </w:rPr>
        <w:t xml:space="preserve"> bit length bitmap </w:t>
      </w:r>
      <w:r>
        <w:rPr>
          <w:rFonts w:eastAsia="Times New Roman"/>
          <w:i/>
          <w:sz w:val="22"/>
          <w:szCs w:val="22"/>
        </w:rPr>
        <w:t>is used</w:t>
      </w:r>
    </w:p>
    <w:p w14:paraId="052BBE8B" w14:textId="77777777" w:rsidR="00AD570E" w:rsidRDefault="00AD570E" w:rsidP="00407C9F">
      <w:pPr>
        <w:pStyle w:val="BodyText"/>
        <w:spacing w:after="0" w:line="240" w:lineRule="auto"/>
        <w:contextualSpacing/>
        <w:rPr>
          <w:lang w:val="en-GB"/>
        </w:rPr>
      </w:pPr>
    </w:p>
    <w:p w14:paraId="7A3986A0" w14:textId="0649E137" w:rsidR="00AD570E" w:rsidRPr="00A0216C" w:rsidRDefault="00AD570E" w:rsidP="00407C9F">
      <w:pPr>
        <w:spacing w:after="0" w:line="240" w:lineRule="auto"/>
        <w:contextualSpacing/>
        <w:jc w:val="both"/>
        <w:rPr>
          <w:b/>
          <w:bCs/>
          <w:i/>
          <w:sz w:val="22"/>
          <w:szCs w:val="22"/>
        </w:rPr>
      </w:pPr>
      <w:r>
        <w:rPr>
          <w:b/>
          <w:bCs/>
          <w:i/>
          <w:iCs/>
          <w:sz w:val="22"/>
          <w:szCs w:val="22"/>
          <w:highlight w:val="yellow"/>
        </w:rPr>
        <w:t xml:space="preserve">Version </w:t>
      </w:r>
      <w:r w:rsidR="00D6717D" w:rsidRPr="00D6717D">
        <w:rPr>
          <w:b/>
          <w:bCs/>
          <w:i/>
          <w:iCs/>
          <w:sz w:val="22"/>
          <w:szCs w:val="22"/>
          <w:highlight w:val="yellow"/>
        </w:rPr>
        <w:t>B</w:t>
      </w:r>
      <w:r w:rsidRPr="00D6717D">
        <w:rPr>
          <w:b/>
          <w:bCs/>
          <w:i/>
          <w:iCs/>
          <w:sz w:val="22"/>
          <w:szCs w:val="22"/>
          <w:highlight w:val="yellow"/>
        </w:rPr>
        <w:t xml:space="preserve">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0BEEA7CE" w14:textId="77777777" w:rsidR="00AD570E" w:rsidRDefault="00AD570E" w:rsidP="00407C9F">
      <w:pPr>
        <w:pStyle w:val="Caption"/>
        <w:numPr>
          <w:ilvl w:val="0"/>
          <w:numId w:val="24"/>
        </w:numPr>
        <w:spacing w:before="0" w:after="0" w:line="240" w:lineRule="auto"/>
        <w:contextualSpacing/>
        <w:rPr>
          <w:rFonts w:eastAsia="Times New Roman"/>
          <w:i/>
          <w:sz w:val="22"/>
          <w:szCs w:val="22"/>
        </w:rPr>
      </w:pPr>
      <w:r w:rsidRPr="008B395B">
        <w:rPr>
          <w:i/>
          <w:sz w:val="22"/>
          <w:szCs w:val="22"/>
        </w:rPr>
        <w:t xml:space="preserve">Support </w:t>
      </w:r>
      <w:r w:rsidRPr="008B395B">
        <w:rPr>
          <w:rFonts w:eastAsia="Times New Roman"/>
          <w:i/>
          <w:sz w:val="22"/>
          <w:szCs w:val="22"/>
        </w:rPr>
        <w:t xml:space="preserve">Option </w:t>
      </w:r>
      <w:r>
        <w:rPr>
          <w:rFonts w:eastAsia="Times New Roman"/>
          <w:i/>
          <w:sz w:val="22"/>
          <w:szCs w:val="22"/>
        </w:rPr>
        <w:t>2 where</w:t>
      </w:r>
      <w:r w:rsidRPr="008B395B">
        <w:rPr>
          <w:rFonts w:eastAsia="Times New Roman"/>
          <w:i/>
          <w:sz w:val="22"/>
          <w:szCs w:val="22"/>
        </w:rPr>
        <w:t xml:space="preserve"> a legacy-based solution</w:t>
      </w:r>
      <w:r>
        <w:rPr>
          <w:rFonts w:eastAsia="Times New Roman"/>
          <w:i/>
          <w:sz w:val="22"/>
          <w:szCs w:val="22"/>
        </w:rPr>
        <w:t xml:space="preserve"> is used</w:t>
      </w:r>
    </w:p>
    <w:p w14:paraId="33564C02" w14:textId="10AEC232" w:rsidR="00DA1813" w:rsidRPr="00F66A74" w:rsidRDefault="00DA1813" w:rsidP="00407C9F">
      <w:pPr>
        <w:pStyle w:val="BodyText"/>
        <w:spacing w:after="0" w:line="240" w:lineRule="auto"/>
        <w:ind w:firstLine="288"/>
        <w:contextualSpacing/>
        <w:rPr>
          <w:rFonts w:ascii="Times New Roman" w:hAnsi="Times New Roman"/>
          <w:sz w:val="22"/>
          <w:szCs w:val="22"/>
          <w:lang w:val="en-GB"/>
        </w:rPr>
      </w:pPr>
    </w:p>
    <w:p w14:paraId="2DB12698" w14:textId="405A5AC4" w:rsidR="00DC2BAE" w:rsidRPr="00755869" w:rsidRDefault="00755869" w:rsidP="00407C9F">
      <w:pPr>
        <w:pStyle w:val="BodyText"/>
        <w:spacing w:after="0" w:line="240" w:lineRule="auto"/>
        <w:ind w:firstLine="288"/>
        <w:contextualSpacing/>
        <w:rPr>
          <w:sz w:val="22"/>
          <w:szCs w:val="28"/>
          <w:lang w:val="en-GB"/>
        </w:rPr>
      </w:pPr>
      <w:r w:rsidRPr="00755869">
        <w:rPr>
          <w:sz w:val="22"/>
          <w:szCs w:val="28"/>
          <w:lang w:val="en-GB"/>
        </w:rPr>
        <w:t xml:space="preserve">Another topic </w:t>
      </w:r>
      <w:r>
        <w:rPr>
          <w:sz w:val="22"/>
          <w:szCs w:val="28"/>
          <w:lang w:val="en-GB"/>
        </w:rPr>
        <w:t xml:space="preserve">related to codebook-based operation is related to codebooksubset configuration. According to the legacy operation, </w:t>
      </w:r>
      <w:r w:rsidRPr="00755869">
        <w:rPr>
          <w:sz w:val="22"/>
          <w:szCs w:val="28"/>
          <w:lang w:val="en-GB"/>
        </w:rPr>
        <w:t>fully-coherent UEs can be configured with 'fullyAndPartialAndNonCoherent', 'partialAndNonCoherent' or ‘nonCoherent’ codebook subset.</w:t>
      </w:r>
      <w:r>
        <w:rPr>
          <w:sz w:val="22"/>
          <w:szCs w:val="28"/>
          <w:lang w:val="en-GB"/>
        </w:rPr>
        <w:t xml:space="preserve"> However, given different nature of codebook design for fully-, partial- and non-coheremt UEs in Rel-18, </w:t>
      </w:r>
      <w:r w:rsidR="0051269B">
        <w:rPr>
          <w:sz w:val="22"/>
          <w:szCs w:val="28"/>
          <w:lang w:val="en-GB"/>
        </w:rPr>
        <w:t>the legacy mechanism cannot be realized and supported.</w:t>
      </w:r>
    </w:p>
    <w:p w14:paraId="1AFFF88C" w14:textId="6EC508EC" w:rsidR="00DC2BAE" w:rsidRDefault="00DC2BAE" w:rsidP="00407C9F">
      <w:pPr>
        <w:pStyle w:val="BodyText"/>
        <w:spacing w:after="0" w:line="240" w:lineRule="auto"/>
        <w:ind w:firstLine="288"/>
        <w:contextualSpacing/>
      </w:pPr>
    </w:p>
    <w:p w14:paraId="2B25A060" w14:textId="447F76FE" w:rsidR="0051269B" w:rsidRDefault="0051269B" w:rsidP="0055715C">
      <w:pPr>
        <w:pStyle w:val="Caption"/>
        <w:spacing w:before="0" w:after="0" w:line="240" w:lineRule="auto"/>
        <w:contextualSpacing/>
        <w:jc w:val="both"/>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legacy codebooksubset </w:t>
      </w:r>
      <w:r w:rsidR="005F09A1">
        <w:rPr>
          <w:i/>
          <w:sz w:val="22"/>
          <w:szCs w:val="22"/>
        </w:rPr>
        <w:t xml:space="preserve">mechanism </w:t>
      </w:r>
      <w:r>
        <w:rPr>
          <w:i/>
          <w:sz w:val="22"/>
          <w:szCs w:val="22"/>
        </w:rPr>
        <w:t>is not supported.</w:t>
      </w:r>
      <w:r w:rsidR="0055715C">
        <w:rPr>
          <w:i/>
          <w:sz w:val="22"/>
          <w:szCs w:val="22"/>
        </w:rPr>
        <w:t xml:space="preserve"> Down-select from the </w:t>
      </w:r>
    </w:p>
    <w:p w14:paraId="52003BB2" w14:textId="660C16B0" w:rsidR="0055715C" w:rsidRDefault="0055715C" w:rsidP="0055715C">
      <w:pPr>
        <w:pStyle w:val="Caption"/>
        <w:numPr>
          <w:ilvl w:val="0"/>
          <w:numId w:val="24"/>
        </w:numPr>
        <w:spacing w:before="0" w:after="0" w:line="240" w:lineRule="auto"/>
        <w:contextualSpacing/>
        <w:jc w:val="both"/>
        <w:rPr>
          <w:i/>
          <w:iCs/>
          <w:sz w:val="22"/>
          <w:szCs w:val="22"/>
        </w:rPr>
      </w:pPr>
      <w:r>
        <w:rPr>
          <w:i/>
          <w:iCs/>
          <w:sz w:val="22"/>
          <w:szCs w:val="22"/>
        </w:rPr>
        <w:t xml:space="preserve">Alt1. - Further study whether, </w:t>
      </w:r>
    </w:p>
    <w:p w14:paraId="09B818A5" w14:textId="689C1A40" w:rsidR="0051269B" w:rsidRDefault="0055715C" w:rsidP="0055715C">
      <w:pPr>
        <w:pStyle w:val="Caption"/>
        <w:numPr>
          <w:ilvl w:val="1"/>
          <w:numId w:val="24"/>
        </w:numPr>
        <w:spacing w:before="0" w:after="0" w:line="240" w:lineRule="auto"/>
        <w:ind w:left="1080"/>
        <w:contextualSpacing/>
        <w:jc w:val="both"/>
        <w:rPr>
          <w:i/>
          <w:iCs/>
          <w:sz w:val="22"/>
          <w:szCs w:val="22"/>
        </w:rPr>
      </w:pPr>
      <w:r>
        <w:rPr>
          <w:i/>
          <w:iCs/>
          <w:sz w:val="22"/>
          <w:szCs w:val="22"/>
        </w:rPr>
        <w:t>A</w:t>
      </w:r>
      <w:r w:rsidR="0051269B">
        <w:rPr>
          <w:i/>
          <w:iCs/>
          <w:sz w:val="22"/>
          <w:szCs w:val="22"/>
        </w:rPr>
        <w:t xml:space="preserve"> fully-coherent UE can be configured to operate only with partially- or non-coherent codebook.</w:t>
      </w:r>
    </w:p>
    <w:p w14:paraId="5D55250A" w14:textId="77777777" w:rsidR="00C06F92" w:rsidRDefault="0055715C" w:rsidP="0055715C">
      <w:pPr>
        <w:pStyle w:val="Caption"/>
        <w:numPr>
          <w:ilvl w:val="1"/>
          <w:numId w:val="24"/>
        </w:numPr>
        <w:spacing w:before="0" w:after="0" w:line="240" w:lineRule="auto"/>
        <w:ind w:left="1080"/>
        <w:contextualSpacing/>
        <w:jc w:val="both"/>
        <w:rPr>
          <w:i/>
          <w:iCs/>
          <w:sz w:val="22"/>
          <w:szCs w:val="22"/>
        </w:rPr>
      </w:pPr>
      <w:r>
        <w:rPr>
          <w:i/>
          <w:iCs/>
          <w:sz w:val="22"/>
          <w:szCs w:val="22"/>
        </w:rPr>
        <w:t>A</w:t>
      </w:r>
      <w:r w:rsidR="0051269B">
        <w:rPr>
          <w:i/>
          <w:iCs/>
          <w:sz w:val="22"/>
          <w:szCs w:val="22"/>
        </w:rPr>
        <w:t xml:space="preserve"> partially-coherent UE can be configured to operate only with non-coherent codebook</w:t>
      </w:r>
    </w:p>
    <w:p w14:paraId="71AF47CB" w14:textId="54F37FA4" w:rsidR="0051269B" w:rsidRDefault="00C06F92" w:rsidP="0055715C">
      <w:pPr>
        <w:pStyle w:val="Caption"/>
        <w:numPr>
          <w:ilvl w:val="1"/>
          <w:numId w:val="24"/>
        </w:numPr>
        <w:spacing w:before="0" w:after="0" w:line="240" w:lineRule="auto"/>
        <w:ind w:left="1080"/>
        <w:contextualSpacing/>
        <w:jc w:val="both"/>
        <w:rPr>
          <w:i/>
          <w:iCs/>
          <w:sz w:val="22"/>
          <w:szCs w:val="22"/>
        </w:rPr>
      </w:pPr>
      <w:r>
        <w:rPr>
          <w:i/>
          <w:iCs/>
          <w:sz w:val="22"/>
          <w:szCs w:val="22"/>
        </w:rPr>
        <w:t>Note: This is subject to UE capability.</w:t>
      </w:r>
    </w:p>
    <w:p w14:paraId="70CE3AD7" w14:textId="263416D7" w:rsidR="0055715C" w:rsidRPr="0055715C" w:rsidRDefault="0055715C" w:rsidP="0055715C">
      <w:pPr>
        <w:pStyle w:val="Caption"/>
        <w:numPr>
          <w:ilvl w:val="0"/>
          <w:numId w:val="24"/>
        </w:numPr>
        <w:spacing w:before="0" w:after="0" w:line="240" w:lineRule="auto"/>
        <w:contextualSpacing/>
        <w:jc w:val="both"/>
        <w:rPr>
          <w:i/>
          <w:iCs/>
          <w:sz w:val="22"/>
          <w:szCs w:val="22"/>
        </w:rPr>
      </w:pPr>
      <w:r w:rsidRPr="0055715C">
        <w:rPr>
          <w:i/>
          <w:iCs/>
          <w:sz w:val="22"/>
          <w:szCs w:val="22"/>
        </w:rPr>
        <w:t>Alt2.</w:t>
      </w:r>
      <w:r>
        <w:rPr>
          <w:i/>
          <w:iCs/>
          <w:sz w:val="22"/>
          <w:szCs w:val="22"/>
        </w:rPr>
        <w:t xml:space="preserve"> </w:t>
      </w:r>
      <w:r w:rsidR="00C06F92">
        <w:rPr>
          <w:i/>
          <w:iCs/>
          <w:sz w:val="22"/>
          <w:szCs w:val="22"/>
        </w:rPr>
        <w:t>- F</w:t>
      </w:r>
      <w:r>
        <w:rPr>
          <w:i/>
          <w:iCs/>
          <w:sz w:val="22"/>
          <w:szCs w:val="22"/>
        </w:rPr>
        <w:t>ully- and partially-coherent UE</w:t>
      </w:r>
      <w:r w:rsidR="00C06F92">
        <w:rPr>
          <w:i/>
          <w:iCs/>
          <w:sz w:val="22"/>
          <w:szCs w:val="22"/>
        </w:rPr>
        <w:t>s</w:t>
      </w:r>
      <w:r>
        <w:rPr>
          <w:i/>
          <w:iCs/>
          <w:sz w:val="22"/>
          <w:szCs w:val="22"/>
        </w:rPr>
        <w:t xml:space="preserve"> cannot be configured with any other codebook</w:t>
      </w:r>
      <w:r w:rsidR="00C06F92">
        <w:rPr>
          <w:i/>
          <w:iCs/>
          <w:sz w:val="22"/>
          <w:szCs w:val="22"/>
        </w:rPr>
        <w:t>, except</w:t>
      </w:r>
      <w:r>
        <w:rPr>
          <w:i/>
          <w:iCs/>
          <w:sz w:val="22"/>
          <w:szCs w:val="22"/>
        </w:rPr>
        <w:t xml:space="preserve"> their corresponding full- and partiall</w:t>
      </w:r>
      <w:r w:rsidR="00C06F92">
        <w:rPr>
          <w:i/>
          <w:iCs/>
          <w:sz w:val="22"/>
          <w:szCs w:val="22"/>
        </w:rPr>
        <w:t>y-coherent codebooks.</w:t>
      </w:r>
    </w:p>
    <w:p w14:paraId="1F88934F" w14:textId="77777777" w:rsidR="0051269B" w:rsidRPr="008B395B" w:rsidRDefault="0051269B" w:rsidP="00407C9F">
      <w:pPr>
        <w:spacing w:after="0" w:line="240" w:lineRule="auto"/>
        <w:contextualSpacing/>
      </w:pPr>
    </w:p>
    <w:p w14:paraId="66B0E926" w14:textId="77777777" w:rsidR="00A0216C" w:rsidRPr="00F334CD" w:rsidRDefault="00A0216C" w:rsidP="00407C9F">
      <w:pPr>
        <w:pStyle w:val="BodyText"/>
        <w:spacing w:after="0" w:line="240" w:lineRule="auto"/>
        <w:ind w:firstLine="288"/>
        <w:contextualSpacing/>
        <w:rPr>
          <w:lang w:val="en-GB"/>
        </w:rPr>
      </w:pPr>
    </w:p>
    <w:p w14:paraId="54CD6EBA" w14:textId="66FFC3A8"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7</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0D29BC27" w14:textId="77777777" w:rsidTr="00627713">
        <w:tc>
          <w:tcPr>
            <w:tcW w:w="2070" w:type="dxa"/>
            <w:shd w:val="clear" w:color="auto" w:fill="D9D9D9" w:themeFill="background1" w:themeFillShade="D9"/>
          </w:tcPr>
          <w:p w14:paraId="681DBB2C"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7A26C83"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56BD7D86" w14:textId="77777777" w:rsidTr="00627713">
        <w:tc>
          <w:tcPr>
            <w:tcW w:w="2070" w:type="dxa"/>
          </w:tcPr>
          <w:p w14:paraId="1523E07D" w14:textId="68A674F0" w:rsidR="00F334CD" w:rsidRDefault="006202E7" w:rsidP="00407C9F">
            <w:pPr>
              <w:spacing w:before="0" w:after="0" w:line="240" w:lineRule="auto"/>
              <w:contextualSpacing/>
              <w:rPr>
                <w:lang w:eastAsia="zh-CN"/>
              </w:rPr>
            </w:pPr>
            <w:r>
              <w:rPr>
                <w:rFonts w:hint="eastAsia"/>
                <w:lang w:eastAsia="zh-CN"/>
              </w:rPr>
              <w:t>N</w:t>
            </w:r>
            <w:r>
              <w:rPr>
                <w:lang w:eastAsia="zh-CN"/>
              </w:rPr>
              <w:t xml:space="preserve">TT DOCOMO </w:t>
            </w:r>
          </w:p>
        </w:tc>
        <w:tc>
          <w:tcPr>
            <w:tcW w:w="8100" w:type="dxa"/>
          </w:tcPr>
          <w:p w14:paraId="07895E6B" w14:textId="77777777" w:rsidR="00F334CD" w:rsidRDefault="003E0B24" w:rsidP="003E0B24">
            <w:pPr>
              <w:spacing w:before="0" w:after="0" w:line="240" w:lineRule="auto"/>
              <w:contextualSpacing/>
              <w:rPr>
                <w:lang w:eastAsia="zh-CN"/>
              </w:rPr>
            </w:pPr>
            <w:r>
              <w:rPr>
                <w:rFonts w:hint="eastAsia"/>
                <w:lang w:eastAsia="zh-CN"/>
              </w:rPr>
              <w:t>P</w:t>
            </w:r>
            <w:r>
              <w:rPr>
                <w:lang w:eastAsia="zh-CN"/>
              </w:rPr>
              <w:t>roposal 6.1:</w:t>
            </w:r>
          </w:p>
          <w:p w14:paraId="2A32A438" w14:textId="77777777" w:rsidR="003E0B24" w:rsidRDefault="003E0B24" w:rsidP="003E0B24">
            <w:pPr>
              <w:spacing w:before="0" w:after="0" w:line="240" w:lineRule="auto"/>
              <w:contextualSpacing/>
              <w:rPr>
                <w:lang w:eastAsia="zh-CN"/>
              </w:rPr>
            </w:pPr>
            <w:r>
              <w:rPr>
                <w:rFonts w:hint="eastAsia"/>
                <w:lang w:eastAsia="zh-CN"/>
              </w:rPr>
              <w:t>N</w:t>
            </w:r>
            <w:r>
              <w:rPr>
                <w:lang w:eastAsia="zh-CN"/>
              </w:rPr>
              <w:t>ot sure the exact meaning of Proposal 6.1. Does it mean DCI needs to indicate 4 fields</w:t>
            </w:r>
            <w:r w:rsidR="005077FB">
              <w:rPr>
                <w:lang w:eastAsia="zh-CN"/>
              </w:rPr>
              <w:t>?</w:t>
            </w:r>
          </w:p>
          <w:p w14:paraId="440EF93E" w14:textId="77777777" w:rsidR="005077FB" w:rsidRDefault="005077FB" w:rsidP="003E0B24">
            <w:pPr>
              <w:spacing w:before="0" w:after="0" w:line="240" w:lineRule="auto"/>
              <w:contextualSpacing/>
              <w:rPr>
                <w:lang w:eastAsia="zh-CN"/>
              </w:rPr>
            </w:pPr>
            <w:r>
              <w:rPr>
                <w:rFonts w:hint="eastAsia"/>
                <w:lang w:eastAsia="zh-CN"/>
              </w:rPr>
              <w:t>I</w:t>
            </w:r>
            <w:r>
              <w:rPr>
                <w:lang w:eastAsia="zh-CN"/>
              </w:rPr>
              <w:t xml:space="preserve">f so, we donot support it. We think DCI just needs to indicate one field for </w:t>
            </w:r>
            <w:r w:rsidR="007C4F86">
              <w:rPr>
                <w:lang w:eastAsia="zh-CN"/>
              </w:rPr>
              <w:t xml:space="preserve">joint </w:t>
            </w:r>
            <w:r>
              <w:rPr>
                <w:lang w:eastAsia="zh-CN"/>
              </w:rPr>
              <w:t>layer and TPMI indication</w:t>
            </w:r>
            <w:r w:rsidR="007C4F86">
              <w:rPr>
                <w:lang w:eastAsia="zh-CN"/>
              </w:rPr>
              <w:t>, similar as legacy.</w:t>
            </w:r>
          </w:p>
          <w:p w14:paraId="008D1108" w14:textId="77777777" w:rsidR="007C4F86" w:rsidRDefault="007C4F86" w:rsidP="003E0B24">
            <w:pPr>
              <w:spacing w:before="0" w:after="0" w:line="240" w:lineRule="auto"/>
              <w:contextualSpacing/>
              <w:rPr>
                <w:lang w:eastAsia="zh-CN"/>
              </w:rPr>
            </w:pPr>
          </w:p>
          <w:p w14:paraId="191F525D" w14:textId="77777777" w:rsidR="007C4F86" w:rsidRDefault="00057854" w:rsidP="003E0B24">
            <w:pPr>
              <w:spacing w:before="0" w:after="0" w:line="240" w:lineRule="auto"/>
              <w:contextualSpacing/>
              <w:rPr>
                <w:lang w:eastAsia="zh-CN"/>
              </w:rPr>
            </w:pPr>
            <w:r w:rsidRPr="00057854">
              <w:rPr>
                <w:lang w:eastAsia="zh-CN"/>
              </w:rPr>
              <w:lastRenderedPageBreak/>
              <w:t>Proposal 6.2</w:t>
            </w:r>
            <w:r>
              <w:rPr>
                <w:lang w:eastAsia="zh-CN"/>
              </w:rPr>
              <w:t>:</w:t>
            </w:r>
          </w:p>
          <w:p w14:paraId="39A6DC4A" w14:textId="77777777" w:rsidR="00057854" w:rsidRDefault="00057854" w:rsidP="003E0B24">
            <w:pPr>
              <w:spacing w:before="0" w:after="0" w:line="240" w:lineRule="auto"/>
              <w:contextualSpacing/>
              <w:rPr>
                <w:lang w:eastAsia="zh-CN"/>
              </w:rPr>
            </w:pPr>
            <w:r>
              <w:rPr>
                <w:lang w:eastAsia="zh-CN"/>
              </w:rPr>
              <w:t>Slightly prefer version A.</w:t>
            </w:r>
          </w:p>
          <w:p w14:paraId="1A762509" w14:textId="77777777" w:rsidR="00057854" w:rsidRDefault="00057854" w:rsidP="003E0B24">
            <w:pPr>
              <w:spacing w:before="0" w:after="0" w:line="240" w:lineRule="auto"/>
              <w:contextualSpacing/>
              <w:rPr>
                <w:lang w:eastAsia="zh-CN"/>
              </w:rPr>
            </w:pPr>
          </w:p>
          <w:p w14:paraId="52B2DF23" w14:textId="77777777" w:rsidR="00057854" w:rsidRDefault="00057854" w:rsidP="003E0B24">
            <w:pPr>
              <w:spacing w:before="0" w:after="0" w:line="240" w:lineRule="auto"/>
              <w:contextualSpacing/>
              <w:rPr>
                <w:lang w:eastAsia="zh-CN"/>
              </w:rPr>
            </w:pPr>
            <w:r>
              <w:rPr>
                <w:rFonts w:hint="eastAsia"/>
                <w:lang w:eastAsia="zh-CN"/>
              </w:rPr>
              <w:t>P</w:t>
            </w:r>
            <w:r>
              <w:rPr>
                <w:lang w:eastAsia="zh-CN"/>
              </w:rPr>
              <w:t>roposal 6.3:</w:t>
            </w:r>
          </w:p>
          <w:p w14:paraId="6FE69A9B" w14:textId="77C109B2" w:rsidR="00057854" w:rsidRDefault="002B5CBC" w:rsidP="003E0B24">
            <w:pPr>
              <w:spacing w:before="0" w:after="0" w:line="240" w:lineRule="auto"/>
              <w:contextualSpacing/>
              <w:rPr>
                <w:lang w:eastAsia="zh-CN"/>
              </w:rPr>
            </w:pPr>
            <w:r>
              <w:rPr>
                <w:rFonts w:hint="eastAsia"/>
                <w:lang w:eastAsia="zh-CN"/>
              </w:rPr>
              <w:t>S</w:t>
            </w:r>
            <w:r>
              <w:rPr>
                <w:lang w:eastAsia="zh-CN"/>
              </w:rPr>
              <w:t>uggest following revisions</w:t>
            </w:r>
            <w:r w:rsidR="001141F4">
              <w:rPr>
                <w:lang w:eastAsia="zh-CN"/>
              </w:rPr>
              <w:t xml:space="preserve"> for Alt1</w:t>
            </w:r>
            <w:r>
              <w:rPr>
                <w:lang w:eastAsia="zh-CN"/>
              </w:rPr>
              <w:t>.</w:t>
            </w:r>
          </w:p>
          <w:p w14:paraId="76A6510E" w14:textId="69FAC940" w:rsidR="002B5CBC" w:rsidRDefault="002B5CBC" w:rsidP="002B5CBC">
            <w:pPr>
              <w:pStyle w:val="Caption"/>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6.3a</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legacy codebooksubset mechanism is not supported. Down-select from the </w:t>
            </w:r>
          </w:p>
          <w:p w14:paraId="65806F49" w14:textId="77777777" w:rsidR="002B5CBC" w:rsidRDefault="002B5CBC" w:rsidP="002B5CBC">
            <w:pPr>
              <w:pStyle w:val="Caption"/>
              <w:numPr>
                <w:ilvl w:val="0"/>
                <w:numId w:val="24"/>
              </w:numPr>
              <w:spacing w:before="0" w:after="0" w:line="240" w:lineRule="auto"/>
              <w:contextualSpacing/>
              <w:rPr>
                <w:i/>
                <w:iCs/>
                <w:sz w:val="22"/>
                <w:szCs w:val="22"/>
              </w:rPr>
            </w:pPr>
            <w:r>
              <w:rPr>
                <w:i/>
                <w:iCs/>
                <w:sz w:val="22"/>
                <w:szCs w:val="22"/>
              </w:rPr>
              <w:t xml:space="preserve">Alt1. </w:t>
            </w:r>
            <w:r w:rsidRPr="00E00013">
              <w:rPr>
                <w:i/>
                <w:iCs/>
                <w:strike/>
                <w:color w:val="FF0000"/>
                <w:sz w:val="22"/>
                <w:szCs w:val="22"/>
              </w:rPr>
              <w:t xml:space="preserve">- Further study whether, </w:t>
            </w:r>
          </w:p>
          <w:p w14:paraId="0B3A1E43" w14:textId="119DF8B7" w:rsidR="002B5CBC" w:rsidRDefault="002B5CBC" w:rsidP="002B5CBC">
            <w:pPr>
              <w:pStyle w:val="Caption"/>
              <w:numPr>
                <w:ilvl w:val="1"/>
                <w:numId w:val="24"/>
              </w:numPr>
              <w:spacing w:before="0" w:after="0" w:line="240" w:lineRule="auto"/>
              <w:ind w:left="1080"/>
              <w:contextualSpacing/>
              <w:rPr>
                <w:i/>
                <w:iCs/>
                <w:sz w:val="22"/>
                <w:szCs w:val="22"/>
              </w:rPr>
            </w:pPr>
            <w:r>
              <w:rPr>
                <w:i/>
                <w:iCs/>
                <w:sz w:val="22"/>
                <w:szCs w:val="22"/>
              </w:rPr>
              <w:t xml:space="preserve">A fully-coherent UE can be configured to operate only with </w:t>
            </w:r>
            <w:r w:rsidR="00E00013" w:rsidRPr="00E00013">
              <w:rPr>
                <w:i/>
                <w:iCs/>
                <w:color w:val="FF0000"/>
                <w:sz w:val="22"/>
                <w:szCs w:val="22"/>
              </w:rPr>
              <w:t>fully- or</w:t>
            </w:r>
            <w:r w:rsidR="00E00013">
              <w:rPr>
                <w:i/>
                <w:iCs/>
                <w:sz w:val="22"/>
                <w:szCs w:val="22"/>
              </w:rPr>
              <w:t xml:space="preserve"> </w:t>
            </w:r>
            <w:r>
              <w:rPr>
                <w:i/>
                <w:iCs/>
                <w:sz w:val="22"/>
                <w:szCs w:val="22"/>
              </w:rPr>
              <w:t>partially- or non-coherent codebook.</w:t>
            </w:r>
          </w:p>
          <w:p w14:paraId="4FA7A28B" w14:textId="209A259D" w:rsidR="002B5CBC" w:rsidRDefault="002B5CBC" w:rsidP="002B5CBC">
            <w:pPr>
              <w:pStyle w:val="Caption"/>
              <w:numPr>
                <w:ilvl w:val="1"/>
                <w:numId w:val="24"/>
              </w:numPr>
              <w:spacing w:before="0" w:after="0" w:line="240" w:lineRule="auto"/>
              <w:ind w:left="1080"/>
              <w:contextualSpacing/>
              <w:rPr>
                <w:i/>
                <w:iCs/>
                <w:sz w:val="22"/>
                <w:szCs w:val="22"/>
              </w:rPr>
            </w:pPr>
            <w:r>
              <w:rPr>
                <w:i/>
                <w:iCs/>
                <w:sz w:val="22"/>
                <w:szCs w:val="22"/>
              </w:rPr>
              <w:t xml:space="preserve">A partially-coherent UE can be configured to operate only with </w:t>
            </w:r>
            <w:r w:rsidR="00E00013" w:rsidRPr="00E00013">
              <w:rPr>
                <w:i/>
                <w:iCs/>
                <w:color w:val="FF0000"/>
                <w:sz w:val="22"/>
                <w:szCs w:val="22"/>
              </w:rPr>
              <w:t xml:space="preserve">partially- or </w:t>
            </w:r>
            <w:r>
              <w:rPr>
                <w:i/>
                <w:iCs/>
                <w:sz w:val="22"/>
                <w:szCs w:val="22"/>
              </w:rPr>
              <w:t>non-coherent codebook</w:t>
            </w:r>
          </w:p>
          <w:p w14:paraId="6D137CCB" w14:textId="77777777" w:rsidR="002B5CBC" w:rsidRPr="001141F4" w:rsidRDefault="002B5CBC" w:rsidP="002B5CBC">
            <w:pPr>
              <w:pStyle w:val="Caption"/>
              <w:numPr>
                <w:ilvl w:val="1"/>
                <w:numId w:val="24"/>
              </w:numPr>
              <w:spacing w:before="0" w:after="0" w:line="240" w:lineRule="auto"/>
              <w:ind w:left="1080"/>
              <w:contextualSpacing/>
              <w:rPr>
                <w:i/>
                <w:iCs/>
                <w:strike/>
                <w:color w:val="FF0000"/>
                <w:sz w:val="22"/>
                <w:szCs w:val="22"/>
              </w:rPr>
            </w:pPr>
            <w:r w:rsidRPr="001141F4">
              <w:rPr>
                <w:i/>
                <w:iCs/>
                <w:strike/>
                <w:color w:val="FF0000"/>
                <w:sz w:val="22"/>
                <w:szCs w:val="22"/>
              </w:rPr>
              <w:t>Note: This is subject to UE capability.</w:t>
            </w:r>
          </w:p>
          <w:p w14:paraId="1FA770D5" w14:textId="77777777" w:rsidR="002B5CBC" w:rsidRPr="0055715C" w:rsidRDefault="002B5CBC" w:rsidP="002B5CBC">
            <w:pPr>
              <w:pStyle w:val="Caption"/>
              <w:numPr>
                <w:ilvl w:val="0"/>
                <w:numId w:val="24"/>
              </w:numPr>
              <w:spacing w:before="0" w:after="0" w:line="240" w:lineRule="auto"/>
              <w:contextualSpacing/>
              <w:rPr>
                <w:i/>
                <w:iCs/>
                <w:sz w:val="22"/>
                <w:szCs w:val="22"/>
              </w:rPr>
            </w:pPr>
            <w:r w:rsidRPr="0055715C">
              <w:rPr>
                <w:i/>
                <w:iCs/>
                <w:sz w:val="22"/>
                <w:szCs w:val="22"/>
              </w:rPr>
              <w:t>Alt2.</w:t>
            </w:r>
            <w:r>
              <w:rPr>
                <w:i/>
                <w:iCs/>
                <w:sz w:val="22"/>
                <w:szCs w:val="22"/>
              </w:rPr>
              <w:t xml:space="preserve"> - Fully- and partially-coherent UEs cannot be configured with any other codebook, except their corresponding full- and partially-coherent codebooks.</w:t>
            </w:r>
          </w:p>
          <w:p w14:paraId="1C67D75B" w14:textId="1AF62498" w:rsidR="002B5CBC" w:rsidRPr="002B5CBC" w:rsidRDefault="002B5CBC" w:rsidP="003E0B24">
            <w:pPr>
              <w:spacing w:before="0" w:after="0" w:line="240" w:lineRule="auto"/>
              <w:contextualSpacing/>
              <w:rPr>
                <w:lang w:eastAsia="zh-CN"/>
              </w:rPr>
            </w:pPr>
          </w:p>
        </w:tc>
      </w:tr>
      <w:tr w:rsidR="00F334CD" w14:paraId="18309BB9" w14:textId="77777777" w:rsidTr="00627713">
        <w:tc>
          <w:tcPr>
            <w:tcW w:w="2070" w:type="dxa"/>
          </w:tcPr>
          <w:p w14:paraId="3E8551C0" w14:textId="4A9D5371" w:rsidR="00F334CD" w:rsidRDefault="00A42D4E" w:rsidP="00407C9F">
            <w:pPr>
              <w:spacing w:before="0" w:after="0" w:line="240" w:lineRule="auto"/>
              <w:ind w:left="360"/>
              <w:contextualSpacing/>
              <w:rPr>
                <w:lang w:eastAsia="zh-CN"/>
              </w:rPr>
            </w:pPr>
            <w:r>
              <w:rPr>
                <w:rFonts w:hint="eastAsia"/>
                <w:lang w:eastAsia="zh-CN"/>
              </w:rPr>
              <w:lastRenderedPageBreak/>
              <w:t>O</w:t>
            </w:r>
            <w:r>
              <w:rPr>
                <w:lang w:eastAsia="zh-CN"/>
              </w:rPr>
              <w:t>PPO</w:t>
            </w:r>
          </w:p>
        </w:tc>
        <w:tc>
          <w:tcPr>
            <w:tcW w:w="8100" w:type="dxa"/>
          </w:tcPr>
          <w:p w14:paraId="226D1E72" w14:textId="7C1736D0" w:rsidR="00F334CD" w:rsidRDefault="00ED5CC3" w:rsidP="00ED5CC3">
            <w:pPr>
              <w:spacing w:before="0" w:after="0" w:line="240" w:lineRule="auto"/>
              <w:contextualSpacing/>
              <w:rPr>
                <w:lang w:eastAsia="zh-CN"/>
              </w:rPr>
            </w:pPr>
            <w:r>
              <w:rPr>
                <w:lang w:eastAsia="zh-CN"/>
              </w:rPr>
              <w:t xml:space="preserve">For proposal 6.1, we think at least the </w:t>
            </w:r>
            <w:r w:rsidR="00272495">
              <w:rPr>
                <w:lang w:eastAsia="zh-CN"/>
              </w:rPr>
              <w:t>indication</w:t>
            </w:r>
            <w:r>
              <w:rPr>
                <w:lang w:eastAsia="zh-CN"/>
              </w:rPr>
              <w:t xml:space="preserve"> of </w:t>
            </w:r>
            <w:r>
              <w:rPr>
                <w:rFonts w:hint="eastAsia"/>
                <w:lang w:eastAsia="zh-CN"/>
              </w:rPr>
              <w:t>i</w:t>
            </w:r>
            <w:r w:rsidRPr="00ED5CC3">
              <w:rPr>
                <w:vertAlign w:val="subscript"/>
                <w:lang w:eastAsia="zh-CN"/>
              </w:rPr>
              <w:t>1,3</w:t>
            </w:r>
            <w:r>
              <w:rPr>
                <w:lang w:eastAsia="zh-CN"/>
              </w:rPr>
              <w:t xml:space="preserve"> needs further study.</w:t>
            </w:r>
            <w:r w:rsidR="00B31012">
              <w:rPr>
                <w:lang w:eastAsia="zh-CN"/>
              </w:rPr>
              <w:t xml:space="preserve"> For example, a fixed k1, k2 may be sufficient.</w:t>
            </w:r>
            <w:r>
              <w:rPr>
                <w:lang w:eastAsia="zh-CN"/>
              </w:rPr>
              <w:t xml:space="preserve"> </w:t>
            </w:r>
            <w:r w:rsidR="00136304">
              <w:rPr>
                <w:lang w:eastAsia="zh-CN"/>
              </w:rPr>
              <w:t xml:space="preserve">A unified TPMI signaling is preferred for different coherent codebooks. </w:t>
            </w:r>
          </w:p>
          <w:p w14:paraId="5B188044" w14:textId="2B126FDD" w:rsidR="00740D23" w:rsidRDefault="00740D23" w:rsidP="00ED5CC3">
            <w:pPr>
              <w:spacing w:before="0" w:after="0" w:line="240" w:lineRule="auto"/>
              <w:contextualSpacing/>
              <w:rPr>
                <w:lang w:eastAsia="zh-CN"/>
              </w:rPr>
            </w:pPr>
          </w:p>
          <w:p w14:paraId="021EB74F" w14:textId="77777777" w:rsidR="00740D23" w:rsidRDefault="00B31012" w:rsidP="00ED5CC3">
            <w:pPr>
              <w:spacing w:before="0" w:after="0" w:line="240" w:lineRule="auto"/>
              <w:contextualSpacing/>
              <w:rPr>
                <w:lang w:eastAsia="zh-CN"/>
              </w:rPr>
            </w:pPr>
            <w:r>
              <w:rPr>
                <w:rFonts w:hint="eastAsia"/>
                <w:lang w:eastAsia="zh-CN"/>
              </w:rPr>
              <w:t>F</w:t>
            </w:r>
            <w:r>
              <w:rPr>
                <w:lang w:eastAsia="zh-CN"/>
              </w:rPr>
              <w:t xml:space="preserve">or proposal 6.2, </w:t>
            </w:r>
            <w:r w:rsidR="00A60798">
              <w:rPr>
                <w:lang w:eastAsia="zh-CN"/>
              </w:rPr>
              <w:t>we prefer version B.</w:t>
            </w:r>
            <w:r w:rsidR="00A60798">
              <w:t xml:space="preserve"> </w:t>
            </w:r>
            <w:r w:rsidR="00A60798" w:rsidRPr="00A60798">
              <w:rPr>
                <w:lang w:eastAsia="zh-CN"/>
              </w:rPr>
              <w:t xml:space="preserve">An </w:t>
            </w:r>
            <w:r w:rsidR="00A60798" w:rsidRPr="00A60798">
              <w:rPr>
                <w:i/>
                <w:lang w:eastAsia="zh-CN"/>
              </w:rPr>
              <w:t>N</w:t>
            </w:r>
            <w:r w:rsidR="00A60798" w:rsidRPr="00A60798">
              <w:rPr>
                <w:i/>
                <w:vertAlign w:val="subscript"/>
                <w:lang w:eastAsia="zh-CN"/>
              </w:rPr>
              <w:t>SRS</w:t>
            </w:r>
            <w:r w:rsidR="00A60798" w:rsidRPr="00A60798">
              <w:rPr>
                <w:lang w:eastAsia="zh-CN"/>
              </w:rPr>
              <w:t xml:space="preserve"> bit length bitmap can simplify the signing design, but would lead to high overhead regardless of </w:t>
            </w:r>
            <w:r w:rsidR="00A60798" w:rsidRPr="00A60798">
              <w:rPr>
                <w:i/>
                <w:lang w:eastAsia="zh-CN"/>
              </w:rPr>
              <w:t>L</w:t>
            </w:r>
            <w:r w:rsidR="00A60798" w:rsidRPr="00A60798">
              <w:rPr>
                <w:i/>
                <w:vertAlign w:val="subscript"/>
                <w:lang w:eastAsia="zh-CN"/>
              </w:rPr>
              <w:t>max</w:t>
            </w:r>
            <w:r w:rsidR="00A60798" w:rsidRPr="00A60798">
              <w:rPr>
                <w:lang w:eastAsia="zh-CN"/>
              </w:rPr>
              <w:t>. Considering there could be waste of 5bits at the worst case, option 2 is preferred</w:t>
            </w:r>
            <w:r w:rsidR="00A60798">
              <w:rPr>
                <w:rFonts w:hint="eastAsia"/>
                <w:lang w:eastAsia="zh-CN"/>
              </w:rPr>
              <w:t>.</w:t>
            </w:r>
          </w:p>
          <w:p w14:paraId="76B84C45" w14:textId="77777777" w:rsidR="00A60798" w:rsidRDefault="00A60798" w:rsidP="00ED5CC3">
            <w:pPr>
              <w:spacing w:before="0" w:after="0" w:line="240" w:lineRule="auto"/>
              <w:contextualSpacing/>
              <w:rPr>
                <w:lang w:eastAsia="zh-CN"/>
              </w:rPr>
            </w:pPr>
          </w:p>
          <w:p w14:paraId="58841718" w14:textId="625A7B51" w:rsidR="00A64593" w:rsidRDefault="00A60798" w:rsidP="00ED5CC3">
            <w:pPr>
              <w:spacing w:before="0" w:after="0" w:line="240" w:lineRule="auto"/>
              <w:contextualSpacing/>
              <w:rPr>
                <w:lang w:eastAsia="zh-CN"/>
              </w:rPr>
            </w:pPr>
            <w:r>
              <w:rPr>
                <w:rFonts w:hint="eastAsia"/>
                <w:lang w:eastAsia="zh-CN"/>
              </w:rPr>
              <w:t>F</w:t>
            </w:r>
            <w:r>
              <w:rPr>
                <w:lang w:eastAsia="zh-CN"/>
              </w:rPr>
              <w:t>or proposal 6.3, we prefer the revision from DOCOMO</w:t>
            </w:r>
            <w:r w:rsidR="00A64593">
              <w:rPr>
                <w:lang w:eastAsia="zh-CN"/>
              </w:rPr>
              <w:t xml:space="preserve"> for Alt1</w:t>
            </w:r>
            <w:r>
              <w:rPr>
                <w:lang w:eastAsia="zh-CN"/>
              </w:rPr>
              <w:t>.</w:t>
            </w:r>
            <w:r w:rsidR="00A64593">
              <w:rPr>
                <w:lang w:eastAsia="zh-CN"/>
              </w:rPr>
              <w:t xml:space="preserve"> For Alt2, </w:t>
            </w:r>
            <w:r w:rsidR="00892C83">
              <w:rPr>
                <w:lang w:eastAsia="zh-CN"/>
              </w:rPr>
              <w:t xml:space="preserve">we </w:t>
            </w:r>
            <w:r w:rsidR="00B16347">
              <w:rPr>
                <w:lang w:eastAsia="zh-CN"/>
              </w:rPr>
              <w:t>suggest</w:t>
            </w:r>
            <w:r w:rsidR="00892C83">
              <w:rPr>
                <w:lang w:eastAsia="zh-CN"/>
              </w:rPr>
              <w:t xml:space="preserve"> </w:t>
            </w:r>
            <w:r w:rsidR="00A64593">
              <w:rPr>
                <w:lang w:eastAsia="zh-CN"/>
              </w:rPr>
              <w:t xml:space="preserve">the following wording </w:t>
            </w:r>
            <w:r w:rsidR="00B16347">
              <w:rPr>
                <w:lang w:eastAsia="zh-CN"/>
              </w:rPr>
              <w:t>to make it clearer</w:t>
            </w:r>
            <w:r w:rsidR="00A64593">
              <w:rPr>
                <w:lang w:eastAsia="zh-CN"/>
              </w:rPr>
              <w:t>:</w:t>
            </w:r>
          </w:p>
          <w:p w14:paraId="3070EB68" w14:textId="78D07729" w:rsidR="00A64593" w:rsidRDefault="00A64593" w:rsidP="00A64593">
            <w:pPr>
              <w:pStyle w:val="Caption"/>
              <w:numPr>
                <w:ilvl w:val="0"/>
                <w:numId w:val="24"/>
              </w:numPr>
              <w:spacing w:before="0" w:after="0" w:line="240" w:lineRule="auto"/>
              <w:contextualSpacing/>
              <w:rPr>
                <w:i/>
                <w:iCs/>
                <w:sz w:val="22"/>
                <w:szCs w:val="22"/>
              </w:rPr>
            </w:pPr>
            <w:r>
              <w:rPr>
                <w:lang w:eastAsia="zh-CN"/>
              </w:rPr>
              <w:t xml:space="preserve"> </w:t>
            </w:r>
            <w:r>
              <w:rPr>
                <w:i/>
                <w:iCs/>
                <w:sz w:val="22"/>
                <w:szCs w:val="22"/>
              </w:rPr>
              <w:t>Alt2.</w:t>
            </w:r>
            <w:r w:rsidRPr="00E00013">
              <w:rPr>
                <w:i/>
                <w:iCs/>
                <w:strike/>
                <w:color w:val="FF0000"/>
                <w:sz w:val="22"/>
                <w:szCs w:val="22"/>
              </w:rPr>
              <w:t xml:space="preserve"> </w:t>
            </w:r>
          </w:p>
          <w:p w14:paraId="7703BA76" w14:textId="0E690C76" w:rsidR="00A64593" w:rsidRDefault="00A64593" w:rsidP="00A64593">
            <w:pPr>
              <w:pStyle w:val="Caption"/>
              <w:numPr>
                <w:ilvl w:val="1"/>
                <w:numId w:val="24"/>
              </w:numPr>
              <w:spacing w:before="0" w:after="0" w:line="240" w:lineRule="auto"/>
              <w:ind w:left="1080"/>
              <w:contextualSpacing/>
              <w:rPr>
                <w:i/>
                <w:iCs/>
                <w:sz w:val="22"/>
                <w:szCs w:val="22"/>
              </w:rPr>
            </w:pPr>
            <w:r>
              <w:rPr>
                <w:i/>
                <w:iCs/>
                <w:sz w:val="22"/>
                <w:szCs w:val="22"/>
              </w:rPr>
              <w:t xml:space="preserve">A fully-coherent UE can </w:t>
            </w:r>
            <w:r w:rsidRPr="00A64593">
              <w:rPr>
                <w:i/>
                <w:iCs/>
                <w:color w:val="FF0000"/>
                <w:sz w:val="22"/>
                <w:szCs w:val="22"/>
              </w:rPr>
              <w:t xml:space="preserve">only </w:t>
            </w:r>
            <w:r>
              <w:rPr>
                <w:i/>
                <w:iCs/>
                <w:sz w:val="22"/>
                <w:szCs w:val="22"/>
              </w:rPr>
              <w:t xml:space="preserve">be configured to operate with </w:t>
            </w:r>
            <w:r w:rsidRPr="00E00013">
              <w:rPr>
                <w:i/>
                <w:iCs/>
                <w:color w:val="FF0000"/>
                <w:sz w:val="22"/>
                <w:szCs w:val="22"/>
              </w:rPr>
              <w:t>fully</w:t>
            </w:r>
            <w:r>
              <w:rPr>
                <w:i/>
                <w:iCs/>
                <w:sz w:val="22"/>
                <w:szCs w:val="22"/>
              </w:rPr>
              <w:t xml:space="preserve"> -coherent codebook.</w:t>
            </w:r>
          </w:p>
          <w:p w14:paraId="65153E38" w14:textId="263ACB51" w:rsidR="00A64593" w:rsidRDefault="00A64593" w:rsidP="00A64593">
            <w:pPr>
              <w:pStyle w:val="Caption"/>
              <w:numPr>
                <w:ilvl w:val="1"/>
                <w:numId w:val="24"/>
              </w:numPr>
              <w:spacing w:before="0" w:after="0" w:line="240" w:lineRule="auto"/>
              <w:ind w:left="1080"/>
              <w:contextualSpacing/>
              <w:rPr>
                <w:i/>
                <w:iCs/>
                <w:sz w:val="22"/>
                <w:szCs w:val="22"/>
              </w:rPr>
            </w:pPr>
            <w:r>
              <w:rPr>
                <w:i/>
                <w:iCs/>
                <w:sz w:val="22"/>
                <w:szCs w:val="22"/>
              </w:rPr>
              <w:t xml:space="preserve">A partially-coherent UE can </w:t>
            </w:r>
            <w:r w:rsidRPr="00A64593">
              <w:rPr>
                <w:i/>
                <w:iCs/>
                <w:color w:val="FF0000"/>
                <w:sz w:val="22"/>
                <w:szCs w:val="22"/>
              </w:rPr>
              <w:t xml:space="preserve">only </w:t>
            </w:r>
            <w:r>
              <w:rPr>
                <w:i/>
                <w:iCs/>
                <w:sz w:val="22"/>
                <w:szCs w:val="22"/>
              </w:rPr>
              <w:t xml:space="preserve">be configured to operate with </w:t>
            </w:r>
            <w:r w:rsidRPr="00E00013">
              <w:rPr>
                <w:i/>
                <w:iCs/>
                <w:color w:val="FF0000"/>
                <w:sz w:val="22"/>
                <w:szCs w:val="22"/>
              </w:rPr>
              <w:t>partially</w:t>
            </w:r>
            <w:r>
              <w:rPr>
                <w:i/>
                <w:iCs/>
                <w:sz w:val="22"/>
                <w:szCs w:val="22"/>
              </w:rPr>
              <w:t xml:space="preserve"> codebook.</w:t>
            </w:r>
          </w:p>
          <w:p w14:paraId="1B9E04F3" w14:textId="5C700D3F" w:rsidR="00A64593" w:rsidRPr="00A64593" w:rsidRDefault="00892C83" w:rsidP="00ED5CC3">
            <w:pPr>
              <w:spacing w:before="0" w:after="0" w:line="240" w:lineRule="auto"/>
              <w:contextualSpacing/>
              <w:rPr>
                <w:lang w:eastAsia="zh-CN"/>
              </w:rPr>
            </w:pPr>
            <w:r>
              <w:rPr>
                <w:rFonts w:hint="eastAsia"/>
                <w:lang w:eastAsia="zh-CN"/>
              </w:rPr>
              <w:t>A</w:t>
            </w:r>
            <w:r>
              <w:rPr>
                <w:lang w:eastAsia="zh-CN"/>
              </w:rPr>
              <w:t xml:space="preserve">nd a note is needed to clarify that the above is only applied </w:t>
            </w:r>
            <w:r w:rsidR="00D504A6">
              <w:rPr>
                <w:lang w:eastAsia="zh-CN"/>
              </w:rPr>
              <w:t>when</w:t>
            </w:r>
            <w:r>
              <w:rPr>
                <w:lang w:eastAsia="zh-CN"/>
              </w:rPr>
              <w:t xml:space="preserve"> UE </w:t>
            </w:r>
            <w:r w:rsidR="00D504A6">
              <w:rPr>
                <w:lang w:eastAsia="zh-CN"/>
              </w:rPr>
              <w:t xml:space="preserve">is </w:t>
            </w:r>
            <w:r>
              <w:rPr>
                <w:lang w:eastAsia="zh-CN"/>
              </w:rPr>
              <w:t>not configured with full</w:t>
            </w:r>
            <w:r w:rsidR="00D47AA2">
              <w:rPr>
                <w:lang w:eastAsia="zh-CN"/>
              </w:rPr>
              <w:t xml:space="preserve"> </w:t>
            </w:r>
            <w:r>
              <w:rPr>
                <w:lang w:eastAsia="zh-CN"/>
              </w:rPr>
              <w:t xml:space="preserve">power mode 1. </w:t>
            </w:r>
          </w:p>
        </w:tc>
      </w:tr>
      <w:tr w:rsidR="00DD4F9F" w14:paraId="25B78757" w14:textId="77777777" w:rsidTr="00627713">
        <w:tc>
          <w:tcPr>
            <w:tcW w:w="2070" w:type="dxa"/>
          </w:tcPr>
          <w:p w14:paraId="1BD2B996" w14:textId="51781A46" w:rsidR="00DD4F9F" w:rsidRDefault="00DD4F9F" w:rsidP="00DD4F9F">
            <w:pPr>
              <w:spacing w:before="0" w:after="0" w:line="240" w:lineRule="auto"/>
              <w:ind w:left="360"/>
              <w:contextualSpacing/>
            </w:pPr>
            <w:r>
              <w:rPr>
                <w:rFonts w:hint="eastAsia"/>
                <w:lang w:val="en-US" w:eastAsia="zh-CN"/>
              </w:rPr>
              <w:t>ZTE</w:t>
            </w:r>
          </w:p>
        </w:tc>
        <w:tc>
          <w:tcPr>
            <w:tcW w:w="8100" w:type="dxa"/>
          </w:tcPr>
          <w:p w14:paraId="0794C4ED" w14:textId="77777777" w:rsidR="00DD4F9F" w:rsidRDefault="00DD4F9F" w:rsidP="00DD4F9F">
            <w:pPr>
              <w:spacing w:before="0" w:after="0" w:line="240" w:lineRule="auto"/>
              <w:contextualSpacing/>
              <w:rPr>
                <w:lang w:val="en-US" w:eastAsia="zh-CN"/>
              </w:rPr>
            </w:pPr>
            <w:r>
              <w:rPr>
                <w:rFonts w:hint="eastAsia"/>
                <w:b/>
                <w:bCs/>
                <w:lang w:val="en-US" w:eastAsia="zh-CN"/>
              </w:rPr>
              <w:t>Proposal 6.1:</w:t>
            </w:r>
            <w:r>
              <w:rPr>
                <w:rFonts w:hint="eastAsia"/>
                <w:lang w:val="en-US" w:eastAsia="zh-CN"/>
              </w:rPr>
              <w:t xml:space="preserve"> Agree with FL in principle. But we believe this is more relevant to spec drafting, so it may not need an agreement, at least for now. </w:t>
            </w:r>
          </w:p>
          <w:p w14:paraId="7153753D" w14:textId="77777777" w:rsidR="00DD4F9F" w:rsidRDefault="00DD4F9F" w:rsidP="00DD4F9F">
            <w:pPr>
              <w:spacing w:before="0" w:after="0" w:line="240" w:lineRule="auto"/>
              <w:contextualSpacing/>
              <w:rPr>
                <w:lang w:val="en-US" w:eastAsia="zh-CN"/>
              </w:rPr>
            </w:pPr>
          </w:p>
          <w:p w14:paraId="29C58765" w14:textId="77777777" w:rsidR="00DD4F9F" w:rsidRDefault="00DD4F9F" w:rsidP="00DD4F9F">
            <w:pPr>
              <w:spacing w:before="0" w:after="0" w:line="240" w:lineRule="auto"/>
              <w:contextualSpacing/>
              <w:rPr>
                <w:lang w:val="en-US" w:eastAsia="zh-CN"/>
              </w:rPr>
            </w:pPr>
            <w:r>
              <w:rPr>
                <w:rFonts w:hint="eastAsia"/>
                <w:b/>
                <w:bCs/>
                <w:lang w:val="en-US" w:eastAsia="zh-CN"/>
              </w:rPr>
              <w:t>Proposal 6.2</w:t>
            </w:r>
            <w:r>
              <w:rPr>
                <w:rFonts w:hint="eastAsia"/>
                <w:lang w:val="en-US" w:eastAsia="zh-CN"/>
              </w:rPr>
              <w:t>: Slightly prefer version B. Version A may have less spec impact,</w:t>
            </w:r>
            <w:r>
              <w:rPr>
                <w:lang w:val="en-US" w:eastAsia="zh-CN"/>
              </w:rPr>
              <w:t xml:space="preserve"> and</w:t>
            </w:r>
            <w:r>
              <w:rPr>
                <w:rFonts w:hint="eastAsia"/>
                <w:lang w:val="en-US" w:eastAsia="zh-CN"/>
              </w:rPr>
              <w:t xml:space="preserve"> it does not need a large table as in version B. But version B may be a better choice from perspective of unified design for both </w:t>
            </w:r>
            <m:oMath>
              <m:sSub>
                <m:sSubPr>
                  <m:ctrlPr>
                    <w:rPr>
                      <w:rFonts w:ascii="Cambria Math" w:hAnsi="Cambria Math" w:hint="eastAsia"/>
                      <w:lang w:val="en-US" w:eastAsia="zh-CN"/>
                    </w:rPr>
                  </m:ctrlPr>
                </m:sSubPr>
                <m:e>
                  <m:r>
                    <m:rPr>
                      <m:sty m:val="p"/>
                    </m:rPr>
                    <w:rPr>
                      <w:rFonts w:ascii="Cambria Math" w:hAnsi="Cambria Math" w:hint="eastAsia"/>
                      <w:lang w:val="en-US" w:eastAsia="zh-CN"/>
                    </w:rPr>
                    <m:t>N</m:t>
                  </m:r>
                </m:e>
                <m:sub>
                  <m:r>
                    <m:rPr>
                      <m:sty m:val="p"/>
                    </m:rPr>
                    <w:rPr>
                      <w:rFonts w:ascii="Cambria Math" w:hAnsi="Cambria Math" w:hint="eastAsia"/>
                      <w:lang w:val="en-US" w:eastAsia="zh-CN"/>
                    </w:rPr>
                    <m:t>SRS</m:t>
                  </m:r>
                </m:sub>
              </m:sSub>
              <m:r>
                <m:rPr>
                  <m:sty m:val="p"/>
                </m:rPr>
                <w:rPr>
                  <w:rFonts w:ascii="Cambria Math" w:hAnsi="Cambria Math" w:hint="eastAsia"/>
                  <w:lang w:val="en-US" w:eastAsia="zh-CN"/>
                </w:rPr>
                <m:t>&gt;4</m:t>
              </m:r>
            </m:oMath>
            <w:r>
              <w:rPr>
                <w:rFonts w:hint="eastAsia"/>
                <w:lang w:val="en-US" w:eastAsia="zh-CN"/>
              </w:rPr>
              <w:t xml:space="preserve"> and N</w:t>
            </w:r>
            <w:r>
              <w:rPr>
                <w:rFonts w:hint="eastAsia"/>
                <w:vertAlign w:val="subscript"/>
                <w:lang w:val="en-US" w:eastAsia="zh-CN"/>
              </w:rPr>
              <w:t>SRS</w:t>
            </w:r>
            <w:r>
              <w:rPr>
                <w:rFonts w:hint="eastAsia"/>
                <w:lang w:val="en-US" w:eastAsia="zh-CN"/>
              </w:rPr>
              <w:t xml:space="preserve">&lt;=4, and less overhead in case that Lmax is not larger than 4. </w:t>
            </w:r>
          </w:p>
          <w:p w14:paraId="19E7E644" w14:textId="77777777" w:rsidR="00DD4F9F" w:rsidRDefault="00DD4F9F" w:rsidP="00DD4F9F">
            <w:pPr>
              <w:spacing w:before="0" w:after="0" w:line="240" w:lineRule="auto"/>
              <w:contextualSpacing/>
              <w:rPr>
                <w:lang w:val="en-US" w:eastAsia="zh-CN"/>
              </w:rPr>
            </w:pPr>
          </w:p>
          <w:p w14:paraId="7E267DDD" w14:textId="7079777F" w:rsidR="00DD4F9F" w:rsidRDefault="00DD4F9F" w:rsidP="00DD4F9F">
            <w:pPr>
              <w:spacing w:before="0" w:after="0" w:line="240" w:lineRule="auto"/>
              <w:contextualSpacing/>
            </w:pPr>
            <w:r>
              <w:rPr>
                <w:rFonts w:hint="eastAsia"/>
                <w:b/>
                <w:bCs/>
                <w:lang w:val="en-US" w:eastAsia="zh-CN"/>
              </w:rPr>
              <w:t>Proposal 6.3</w:t>
            </w:r>
            <w:r>
              <w:rPr>
                <w:rFonts w:hint="eastAsia"/>
                <w:lang w:val="en-US" w:eastAsia="zh-CN"/>
              </w:rPr>
              <w:t xml:space="preserve">: Tend to prefer Alt 1, which is a flexible way to determine which codebook subset can be dynamically selected from. The codebook subset should be determined according to RRC signaling. </w:t>
            </w:r>
          </w:p>
        </w:tc>
      </w:tr>
      <w:tr w:rsidR="00F334CD" w14:paraId="64515286" w14:textId="77777777" w:rsidTr="00627713">
        <w:tc>
          <w:tcPr>
            <w:tcW w:w="2070" w:type="dxa"/>
          </w:tcPr>
          <w:p w14:paraId="0CCFD86B" w14:textId="5984AB0C" w:rsidR="00F334CD" w:rsidRPr="00F4121A" w:rsidRDefault="00F30F1C" w:rsidP="00407C9F">
            <w:pPr>
              <w:spacing w:before="0" w:after="0" w:line="240" w:lineRule="auto"/>
              <w:ind w:left="360"/>
              <w:contextualSpacing/>
              <w:rPr>
                <w:rFonts w:eastAsiaTheme="minorHAnsi"/>
                <w:i/>
                <w:iCs/>
                <w:color w:val="000000"/>
                <w14:ligatures w14:val="standardContextual"/>
              </w:rPr>
            </w:pPr>
            <w:r>
              <w:rPr>
                <w:rFonts w:eastAsiaTheme="minorHAnsi"/>
                <w:i/>
                <w:iCs/>
                <w:color w:val="000000"/>
                <w14:ligatures w14:val="standardContextual"/>
              </w:rPr>
              <w:t>FL</w:t>
            </w:r>
          </w:p>
        </w:tc>
        <w:tc>
          <w:tcPr>
            <w:tcW w:w="8100" w:type="dxa"/>
          </w:tcPr>
          <w:p w14:paraId="5F79BD8B" w14:textId="77777777" w:rsidR="00F334CD" w:rsidRDefault="00F30F1C" w:rsidP="00F30F1C">
            <w:pPr>
              <w:spacing w:before="0" w:after="0" w:line="240" w:lineRule="auto"/>
              <w:contextualSpacing/>
              <w:rPr>
                <w:rFonts w:eastAsiaTheme="minorHAnsi"/>
                <w:color w:val="000000"/>
                <w14:ligatures w14:val="standardContextual"/>
              </w:rPr>
            </w:pPr>
            <w:r w:rsidRPr="00F30F1C">
              <w:rPr>
                <w:rFonts w:eastAsiaTheme="minorHAnsi"/>
                <w:color w:val="000000"/>
                <w14:ligatures w14:val="standardContextual"/>
              </w:rPr>
              <w:t>@ NTT DOCOMO</w:t>
            </w:r>
          </w:p>
          <w:p w14:paraId="1CAE431C" w14:textId="4927D00D" w:rsidR="00F30F1C" w:rsidRPr="00F30F1C" w:rsidRDefault="00F30F1C" w:rsidP="00F30F1C">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 xml:space="preserve">Thank you for your question. The intention is to avoid designing a new table for FC precoders, and indication of </w:t>
            </w:r>
            <w:r w:rsidRPr="00F30F1C">
              <w:rPr>
                <w:rFonts w:eastAsiaTheme="minorHAnsi"/>
                <w:i/>
                <w:iCs/>
                <w:color w:val="000000"/>
                <w14:ligatures w14:val="standardContextual"/>
              </w:rPr>
              <w:t>i</w:t>
            </w:r>
            <w:r w:rsidRPr="00F30F1C">
              <w:rPr>
                <w:rFonts w:eastAsiaTheme="minorHAnsi"/>
                <w:i/>
                <w:iCs/>
                <w:color w:val="000000"/>
                <w:vertAlign w:val="subscript"/>
                <w14:ligatures w14:val="standardContextual"/>
              </w:rPr>
              <w:t>x</w:t>
            </w:r>
            <w:r w:rsidRPr="00F30F1C">
              <w:rPr>
                <w:rFonts w:eastAsiaTheme="minorHAnsi"/>
                <w:color w:val="000000"/>
                <w:vertAlign w:val="subscript"/>
                <w14:ligatures w14:val="standardContextual"/>
              </w:rPr>
              <w:t xml:space="preserve"> </w:t>
            </w:r>
            <w:r>
              <w:rPr>
                <w:rFonts w:eastAsiaTheme="minorHAnsi"/>
                <w:color w:val="000000"/>
                <w14:ligatures w14:val="standardContextual"/>
              </w:rPr>
              <w:t xml:space="preserve">values are sufficient. As for the field, it would be a single field where each subset of field would be interpreted for a different </w:t>
            </w:r>
            <w:r w:rsidRPr="00F30F1C">
              <w:rPr>
                <w:rFonts w:eastAsiaTheme="minorHAnsi"/>
                <w:i/>
                <w:iCs/>
                <w:color w:val="000000"/>
                <w14:ligatures w14:val="standardContextual"/>
              </w:rPr>
              <w:t>i</w:t>
            </w:r>
            <w:r w:rsidRPr="00F30F1C">
              <w:rPr>
                <w:rFonts w:eastAsiaTheme="minorHAnsi"/>
                <w:i/>
                <w:iCs/>
                <w:color w:val="000000"/>
                <w:vertAlign w:val="subscript"/>
                <w14:ligatures w14:val="standardContextual"/>
              </w:rPr>
              <w:t>x</w:t>
            </w:r>
            <w:r>
              <w:rPr>
                <w:rFonts w:eastAsiaTheme="minorHAnsi"/>
                <w:color w:val="000000"/>
                <w14:ligatures w14:val="standardContextual"/>
              </w:rPr>
              <w:t xml:space="preserve">. </w:t>
            </w:r>
          </w:p>
        </w:tc>
      </w:tr>
      <w:tr w:rsidR="00F334CD" w14:paraId="4B02960D" w14:textId="77777777" w:rsidTr="00627713">
        <w:tc>
          <w:tcPr>
            <w:tcW w:w="2070" w:type="dxa"/>
          </w:tcPr>
          <w:p w14:paraId="1ED7D837" w14:textId="732D308A" w:rsidR="00F334CD" w:rsidRPr="006A2857" w:rsidRDefault="006A2857" w:rsidP="006A2857">
            <w:pPr>
              <w:spacing w:before="0" w:after="0" w:line="240" w:lineRule="auto"/>
              <w:contextualSpacing/>
              <w:rPr>
                <w:rFonts w:eastAsiaTheme="minorHAnsi"/>
                <w:color w:val="000000"/>
                <w14:ligatures w14:val="standardContextual"/>
              </w:rPr>
            </w:pPr>
            <w:r w:rsidRPr="006A2857">
              <w:rPr>
                <w:rFonts w:eastAsiaTheme="minorHAnsi"/>
                <w:color w:val="000000"/>
                <w14:ligatures w14:val="standardContextual"/>
              </w:rPr>
              <w:t xml:space="preserve">MediaTek </w:t>
            </w:r>
          </w:p>
        </w:tc>
        <w:tc>
          <w:tcPr>
            <w:tcW w:w="8100" w:type="dxa"/>
          </w:tcPr>
          <w:p w14:paraId="1B3B9D58" w14:textId="61165725" w:rsidR="006A2857" w:rsidRPr="006A2857" w:rsidRDefault="006A2857" w:rsidP="006A2857">
            <w:pPr>
              <w:spacing w:before="0" w:after="0" w:line="240" w:lineRule="auto"/>
              <w:contextualSpacing/>
              <w:rPr>
                <w:b/>
                <w:bCs/>
                <w:lang w:eastAsia="zh-CN"/>
              </w:rPr>
            </w:pPr>
            <w:r w:rsidRPr="006A2857">
              <w:rPr>
                <w:b/>
                <w:bCs/>
                <w:lang w:eastAsia="zh-CN"/>
              </w:rPr>
              <w:t>Proposal 6.1:</w:t>
            </w:r>
          </w:p>
          <w:p w14:paraId="59100804" w14:textId="69CD21C0" w:rsidR="006A2857" w:rsidRDefault="006A2857" w:rsidP="006A2857">
            <w:pPr>
              <w:spacing w:before="0" w:after="0" w:line="240" w:lineRule="auto"/>
              <w:contextualSpacing/>
              <w:rPr>
                <w:lang w:eastAsia="zh-CN"/>
              </w:rPr>
            </w:pPr>
            <w:r>
              <w:rPr>
                <w:lang w:eastAsia="zh-CN"/>
              </w:rPr>
              <w:t xml:space="preserve">We believe this discussion needs to revisit after the final codebook design. Indicating individual </w:t>
            </w:r>
            <w:r w:rsidRPr="006A2857">
              <w:rPr>
                <w:lang w:eastAsia="zh-CN"/>
              </w:rPr>
              <w:t>i1,1, i1,2, i1,3 and i2 values</w:t>
            </w:r>
            <w:r>
              <w:rPr>
                <w:lang w:eastAsia="zh-CN"/>
              </w:rPr>
              <w:t xml:space="preserve"> explicitly can lead to wasted overhead depending on the final codebook entries agreed and perhaps some joint indication may be beneficial.  </w:t>
            </w:r>
          </w:p>
          <w:p w14:paraId="642C86C8" w14:textId="77777777" w:rsidR="006A2857" w:rsidRDefault="006A2857" w:rsidP="006A2857">
            <w:pPr>
              <w:spacing w:before="0" w:after="0" w:line="240" w:lineRule="auto"/>
              <w:contextualSpacing/>
              <w:rPr>
                <w:b/>
                <w:bCs/>
                <w:lang w:eastAsia="zh-CN"/>
              </w:rPr>
            </w:pPr>
          </w:p>
          <w:p w14:paraId="6DE14193" w14:textId="515C7CCC" w:rsidR="006A2857" w:rsidRPr="006A2857" w:rsidRDefault="006A2857" w:rsidP="006A2857">
            <w:pPr>
              <w:spacing w:before="0" w:after="0" w:line="240" w:lineRule="auto"/>
              <w:contextualSpacing/>
              <w:rPr>
                <w:b/>
                <w:bCs/>
                <w:lang w:eastAsia="zh-CN"/>
              </w:rPr>
            </w:pPr>
            <w:r w:rsidRPr="006A2857">
              <w:rPr>
                <w:b/>
                <w:bCs/>
                <w:lang w:eastAsia="zh-CN"/>
              </w:rPr>
              <w:t>Proposal 6.2:</w:t>
            </w:r>
          </w:p>
          <w:p w14:paraId="759D9BE9" w14:textId="27AC0696" w:rsidR="006A2857" w:rsidRDefault="006A2857" w:rsidP="006A2857">
            <w:pPr>
              <w:spacing w:before="0" w:after="0" w:line="240" w:lineRule="auto"/>
              <w:contextualSpacing/>
              <w:rPr>
                <w:lang w:eastAsia="zh-CN"/>
              </w:rPr>
            </w:pPr>
            <w:r>
              <w:rPr>
                <w:lang w:eastAsia="zh-CN"/>
              </w:rPr>
              <w:t>We prefer version A.</w:t>
            </w:r>
          </w:p>
          <w:p w14:paraId="0D856410" w14:textId="793C4462" w:rsidR="006A2857" w:rsidRDefault="006A2857" w:rsidP="006A2857">
            <w:pPr>
              <w:spacing w:before="0" w:after="0" w:line="240" w:lineRule="auto"/>
              <w:contextualSpacing/>
              <w:rPr>
                <w:lang w:eastAsia="zh-CN"/>
              </w:rPr>
            </w:pPr>
          </w:p>
          <w:p w14:paraId="79B41346" w14:textId="7224C038" w:rsidR="006A2857" w:rsidRDefault="006A2857" w:rsidP="006A2857">
            <w:pPr>
              <w:spacing w:before="0" w:after="0" w:line="240" w:lineRule="auto"/>
              <w:contextualSpacing/>
              <w:rPr>
                <w:b/>
                <w:bCs/>
                <w:lang w:eastAsia="zh-CN"/>
              </w:rPr>
            </w:pPr>
            <w:r w:rsidRPr="006A2857">
              <w:rPr>
                <w:b/>
                <w:bCs/>
                <w:lang w:eastAsia="zh-CN"/>
              </w:rPr>
              <w:t>Proposal 6.</w:t>
            </w:r>
            <w:r>
              <w:rPr>
                <w:b/>
                <w:bCs/>
                <w:lang w:eastAsia="zh-CN"/>
              </w:rPr>
              <w:t>3</w:t>
            </w:r>
            <w:r w:rsidRPr="006A2857">
              <w:rPr>
                <w:b/>
                <w:bCs/>
                <w:lang w:eastAsia="zh-CN"/>
              </w:rPr>
              <w:t>:</w:t>
            </w:r>
          </w:p>
          <w:p w14:paraId="06EF2453" w14:textId="375E69ED" w:rsidR="006A2857" w:rsidRDefault="006A2857" w:rsidP="006A2857">
            <w:pPr>
              <w:spacing w:before="0" w:after="0" w:line="240" w:lineRule="auto"/>
              <w:contextualSpacing/>
              <w:rPr>
                <w:lang w:eastAsia="zh-CN"/>
              </w:rPr>
            </w:pPr>
            <w:r w:rsidRPr="006A2857">
              <w:rPr>
                <w:lang w:eastAsia="zh-CN"/>
              </w:rPr>
              <w:lastRenderedPageBreak/>
              <w:t>We are ok with the modification made with DOCOMO</w:t>
            </w:r>
            <w:r>
              <w:rPr>
                <w:lang w:eastAsia="zh-CN"/>
              </w:rPr>
              <w:t xml:space="preserve"> and OPPO</w:t>
            </w:r>
            <w:r w:rsidRPr="006A2857">
              <w:rPr>
                <w:lang w:eastAsia="zh-CN"/>
              </w:rPr>
              <w:t xml:space="preserve">, however, we would like to keep the UE capability clause. </w:t>
            </w:r>
          </w:p>
          <w:p w14:paraId="3C1277C6" w14:textId="2B89B621" w:rsidR="006A2857" w:rsidRDefault="006A2857" w:rsidP="006A2857">
            <w:pPr>
              <w:spacing w:before="0" w:after="0" w:line="240" w:lineRule="auto"/>
              <w:contextualSpacing/>
              <w:rPr>
                <w:lang w:eastAsia="zh-CN"/>
              </w:rPr>
            </w:pPr>
          </w:p>
          <w:p w14:paraId="12EFA5CB" w14:textId="77777777" w:rsidR="006A2857" w:rsidRDefault="006A2857" w:rsidP="006A2857">
            <w:pPr>
              <w:pStyle w:val="Caption"/>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6.3a</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legacy codebooksubset mechanism is not supported. Down-select from the </w:t>
            </w:r>
          </w:p>
          <w:p w14:paraId="0EB828A7" w14:textId="77777777" w:rsidR="006A2857" w:rsidRDefault="006A2857" w:rsidP="006A2857">
            <w:pPr>
              <w:pStyle w:val="Caption"/>
              <w:numPr>
                <w:ilvl w:val="0"/>
                <w:numId w:val="24"/>
              </w:numPr>
              <w:spacing w:before="0" w:after="0" w:line="240" w:lineRule="auto"/>
              <w:contextualSpacing/>
              <w:jc w:val="left"/>
              <w:rPr>
                <w:i/>
                <w:iCs/>
                <w:sz w:val="22"/>
                <w:szCs w:val="22"/>
              </w:rPr>
            </w:pPr>
            <w:r>
              <w:rPr>
                <w:i/>
                <w:iCs/>
                <w:sz w:val="22"/>
                <w:szCs w:val="22"/>
              </w:rPr>
              <w:t xml:space="preserve">Alt1. </w:t>
            </w:r>
            <w:r w:rsidRPr="00E00013">
              <w:rPr>
                <w:i/>
                <w:iCs/>
                <w:strike/>
                <w:color w:val="FF0000"/>
                <w:sz w:val="22"/>
                <w:szCs w:val="22"/>
              </w:rPr>
              <w:t xml:space="preserve">- Further study whether, </w:t>
            </w:r>
          </w:p>
          <w:p w14:paraId="49FC4238" w14:textId="77777777" w:rsidR="006A2857" w:rsidRDefault="006A2857" w:rsidP="006A2857">
            <w:pPr>
              <w:pStyle w:val="Caption"/>
              <w:numPr>
                <w:ilvl w:val="1"/>
                <w:numId w:val="24"/>
              </w:numPr>
              <w:spacing w:before="0" w:after="0" w:line="240" w:lineRule="auto"/>
              <w:ind w:left="1080"/>
              <w:contextualSpacing/>
              <w:jc w:val="left"/>
              <w:rPr>
                <w:i/>
                <w:iCs/>
                <w:sz w:val="22"/>
                <w:szCs w:val="22"/>
              </w:rPr>
            </w:pPr>
            <w:r>
              <w:rPr>
                <w:i/>
                <w:iCs/>
                <w:sz w:val="22"/>
                <w:szCs w:val="22"/>
              </w:rPr>
              <w:t xml:space="preserve">A fully-coherent UE can be configured to operate only with </w:t>
            </w:r>
            <w:r w:rsidRPr="00E00013">
              <w:rPr>
                <w:i/>
                <w:iCs/>
                <w:color w:val="FF0000"/>
                <w:sz w:val="22"/>
                <w:szCs w:val="22"/>
              </w:rPr>
              <w:t>fully- or</w:t>
            </w:r>
            <w:r>
              <w:rPr>
                <w:i/>
                <w:iCs/>
                <w:sz w:val="22"/>
                <w:szCs w:val="22"/>
              </w:rPr>
              <w:t xml:space="preserve"> partially- or non-coherent codebook.</w:t>
            </w:r>
          </w:p>
          <w:p w14:paraId="6D8536FB" w14:textId="77777777" w:rsidR="006A2857" w:rsidRDefault="006A2857" w:rsidP="006A2857">
            <w:pPr>
              <w:pStyle w:val="Caption"/>
              <w:numPr>
                <w:ilvl w:val="1"/>
                <w:numId w:val="24"/>
              </w:numPr>
              <w:spacing w:before="0" w:after="0" w:line="240" w:lineRule="auto"/>
              <w:ind w:left="1080"/>
              <w:contextualSpacing/>
              <w:jc w:val="left"/>
              <w:rPr>
                <w:i/>
                <w:iCs/>
                <w:sz w:val="22"/>
                <w:szCs w:val="22"/>
              </w:rPr>
            </w:pPr>
            <w:r>
              <w:rPr>
                <w:i/>
                <w:iCs/>
                <w:sz w:val="22"/>
                <w:szCs w:val="22"/>
              </w:rPr>
              <w:t xml:space="preserve">A partially-coherent UE can be configured to operate only with </w:t>
            </w:r>
            <w:r w:rsidRPr="00E00013">
              <w:rPr>
                <w:i/>
                <w:iCs/>
                <w:color w:val="FF0000"/>
                <w:sz w:val="22"/>
                <w:szCs w:val="22"/>
              </w:rPr>
              <w:t xml:space="preserve">partially- or </w:t>
            </w:r>
            <w:r>
              <w:rPr>
                <w:i/>
                <w:iCs/>
                <w:sz w:val="22"/>
                <w:szCs w:val="22"/>
              </w:rPr>
              <w:t>non-coherent codebook</w:t>
            </w:r>
          </w:p>
          <w:p w14:paraId="2A9B36D1" w14:textId="77777777" w:rsidR="006A2857" w:rsidRPr="006A2857" w:rsidRDefault="006A2857" w:rsidP="006A2857">
            <w:pPr>
              <w:pStyle w:val="Caption"/>
              <w:numPr>
                <w:ilvl w:val="1"/>
                <w:numId w:val="24"/>
              </w:numPr>
              <w:spacing w:before="0" w:after="0" w:line="240" w:lineRule="auto"/>
              <w:ind w:left="1080"/>
              <w:contextualSpacing/>
              <w:jc w:val="left"/>
              <w:rPr>
                <w:i/>
                <w:iCs/>
                <w:sz w:val="22"/>
                <w:szCs w:val="22"/>
              </w:rPr>
            </w:pPr>
            <w:r w:rsidRPr="006A2857">
              <w:rPr>
                <w:i/>
                <w:iCs/>
                <w:sz w:val="22"/>
                <w:szCs w:val="22"/>
              </w:rPr>
              <w:t>Note: This is subject to UE capability.</w:t>
            </w:r>
          </w:p>
          <w:p w14:paraId="5AF153E7" w14:textId="77777777" w:rsidR="006A2857" w:rsidRDefault="006A2857" w:rsidP="006A2857">
            <w:pPr>
              <w:pStyle w:val="Caption"/>
              <w:numPr>
                <w:ilvl w:val="0"/>
                <w:numId w:val="24"/>
              </w:numPr>
              <w:spacing w:before="0" w:after="0" w:line="240" w:lineRule="auto"/>
              <w:contextualSpacing/>
              <w:jc w:val="left"/>
              <w:rPr>
                <w:i/>
                <w:iCs/>
                <w:sz w:val="22"/>
                <w:szCs w:val="22"/>
              </w:rPr>
            </w:pPr>
            <w:r>
              <w:rPr>
                <w:i/>
                <w:iCs/>
                <w:sz w:val="22"/>
                <w:szCs w:val="22"/>
              </w:rPr>
              <w:t>Alt2.</w:t>
            </w:r>
            <w:r w:rsidRPr="00E00013">
              <w:rPr>
                <w:i/>
                <w:iCs/>
                <w:strike/>
                <w:color w:val="FF0000"/>
                <w:sz w:val="22"/>
                <w:szCs w:val="22"/>
              </w:rPr>
              <w:t xml:space="preserve"> </w:t>
            </w:r>
          </w:p>
          <w:p w14:paraId="772C9995" w14:textId="77777777" w:rsidR="006A2857" w:rsidRDefault="006A2857" w:rsidP="006A2857">
            <w:pPr>
              <w:pStyle w:val="Caption"/>
              <w:numPr>
                <w:ilvl w:val="1"/>
                <w:numId w:val="24"/>
              </w:numPr>
              <w:spacing w:before="0" w:after="0" w:line="240" w:lineRule="auto"/>
              <w:ind w:left="1080"/>
              <w:contextualSpacing/>
              <w:jc w:val="left"/>
              <w:rPr>
                <w:i/>
                <w:iCs/>
                <w:sz w:val="22"/>
                <w:szCs w:val="22"/>
              </w:rPr>
            </w:pPr>
            <w:r>
              <w:rPr>
                <w:i/>
                <w:iCs/>
                <w:sz w:val="22"/>
                <w:szCs w:val="22"/>
              </w:rPr>
              <w:t xml:space="preserve">A fully-coherent UE can </w:t>
            </w:r>
            <w:r w:rsidRPr="00A64593">
              <w:rPr>
                <w:i/>
                <w:iCs/>
                <w:color w:val="FF0000"/>
                <w:sz w:val="22"/>
                <w:szCs w:val="22"/>
              </w:rPr>
              <w:t xml:space="preserve">only </w:t>
            </w:r>
            <w:r>
              <w:rPr>
                <w:i/>
                <w:iCs/>
                <w:sz w:val="22"/>
                <w:szCs w:val="22"/>
              </w:rPr>
              <w:t xml:space="preserve">be configured to operate with </w:t>
            </w:r>
            <w:r w:rsidRPr="00E00013">
              <w:rPr>
                <w:i/>
                <w:iCs/>
                <w:color w:val="FF0000"/>
                <w:sz w:val="22"/>
                <w:szCs w:val="22"/>
              </w:rPr>
              <w:t>fully</w:t>
            </w:r>
            <w:r>
              <w:rPr>
                <w:i/>
                <w:iCs/>
                <w:sz w:val="22"/>
                <w:szCs w:val="22"/>
              </w:rPr>
              <w:t xml:space="preserve"> -coherent codebook.</w:t>
            </w:r>
          </w:p>
          <w:p w14:paraId="050CF313" w14:textId="77777777" w:rsidR="006A2857" w:rsidRDefault="006A2857" w:rsidP="006A2857">
            <w:pPr>
              <w:pStyle w:val="Caption"/>
              <w:numPr>
                <w:ilvl w:val="1"/>
                <w:numId w:val="24"/>
              </w:numPr>
              <w:spacing w:before="0" w:after="0" w:line="240" w:lineRule="auto"/>
              <w:ind w:left="1080"/>
              <w:contextualSpacing/>
              <w:jc w:val="left"/>
              <w:rPr>
                <w:i/>
                <w:iCs/>
                <w:sz w:val="22"/>
                <w:szCs w:val="22"/>
              </w:rPr>
            </w:pPr>
            <w:r>
              <w:rPr>
                <w:i/>
                <w:iCs/>
                <w:sz w:val="22"/>
                <w:szCs w:val="22"/>
              </w:rPr>
              <w:t xml:space="preserve">A partially-coherent UE can </w:t>
            </w:r>
            <w:r w:rsidRPr="00A64593">
              <w:rPr>
                <w:i/>
                <w:iCs/>
                <w:color w:val="FF0000"/>
                <w:sz w:val="22"/>
                <w:szCs w:val="22"/>
              </w:rPr>
              <w:t xml:space="preserve">only </w:t>
            </w:r>
            <w:r>
              <w:rPr>
                <w:i/>
                <w:iCs/>
                <w:sz w:val="22"/>
                <w:szCs w:val="22"/>
              </w:rPr>
              <w:t xml:space="preserve">be configured to operate with </w:t>
            </w:r>
            <w:r w:rsidRPr="00E00013">
              <w:rPr>
                <w:i/>
                <w:iCs/>
                <w:color w:val="FF0000"/>
                <w:sz w:val="22"/>
                <w:szCs w:val="22"/>
              </w:rPr>
              <w:t>partially</w:t>
            </w:r>
            <w:r>
              <w:rPr>
                <w:i/>
                <w:iCs/>
                <w:sz w:val="22"/>
                <w:szCs w:val="22"/>
              </w:rPr>
              <w:t xml:space="preserve"> codebook.</w:t>
            </w:r>
          </w:p>
          <w:p w14:paraId="5D1CE99A" w14:textId="77777777" w:rsidR="006A2857" w:rsidRPr="006A2857" w:rsidRDefault="006A2857" w:rsidP="006A2857">
            <w:pPr>
              <w:spacing w:before="0" w:after="0" w:line="240" w:lineRule="auto"/>
              <w:contextualSpacing/>
              <w:rPr>
                <w:lang w:eastAsia="zh-CN"/>
              </w:rPr>
            </w:pPr>
          </w:p>
          <w:p w14:paraId="18185CFD" w14:textId="6B51FE8D" w:rsidR="006A2857" w:rsidRDefault="006A2857" w:rsidP="006A2857">
            <w:pPr>
              <w:spacing w:before="0" w:after="0" w:line="240" w:lineRule="auto"/>
              <w:contextualSpacing/>
              <w:rPr>
                <w:lang w:eastAsia="zh-CN"/>
              </w:rPr>
            </w:pPr>
            <w:r>
              <w:rPr>
                <w:lang w:eastAsia="zh-CN"/>
              </w:rPr>
              <w:t>We prefer Alt 2.</w:t>
            </w:r>
          </w:p>
          <w:p w14:paraId="598E8148" w14:textId="77777777" w:rsidR="00F334CD" w:rsidRPr="00F4121A" w:rsidRDefault="00F334CD" w:rsidP="006A2857">
            <w:pPr>
              <w:spacing w:before="0" w:after="0" w:line="240" w:lineRule="auto"/>
              <w:contextualSpacing/>
              <w:rPr>
                <w:rFonts w:eastAsiaTheme="minorHAnsi"/>
                <w:b/>
                <w:bCs/>
                <w:i/>
                <w:iCs/>
                <w:color w:val="000000"/>
                <w14:ligatures w14:val="standardContextual"/>
              </w:rPr>
            </w:pPr>
          </w:p>
        </w:tc>
      </w:tr>
      <w:tr w:rsidR="00A67B0F" w14:paraId="26F2018F" w14:textId="77777777" w:rsidTr="00627713">
        <w:tc>
          <w:tcPr>
            <w:tcW w:w="2070" w:type="dxa"/>
          </w:tcPr>
          <w:p w14:paraId="3D4343F8" w14:textId="2C7D85C9" w:rsidR="00A67B0F" w:rsidRPr="00F4121A" w:rsidRDefault="00A67B0F" w:rsidP="00A67B0F">
            <w:pPr>
              <w:spacing w:before="0" w:after="0" w:line="240" w:lineRule="auto"/>
              <w:contextualSpacing/>
              <w:rPr>
                <w:rFonts w:eastAsiaTheme="minorHAnsi"/>
                <w:b/>
                <w:bCs/>
                <w:i/>
                <w:iCs/>
                <w:color w:val="000000"/>
                <w14:ligatures w14:val="standardContextual"/>
              </w:rPr>
            </w:pPr>
            <w:r>
              <w:rPr>
                <w:rFonts w:eastAsiaTheme="minorHAnsi"/>
                <w:bCs/>
                <w:iCs/>
                <w:color w:val="000000"/>
                <w14:ligatures w14:val="standardContextual"/>
              </w:rPr>
              <w:lastRenderedPageBreak/>
              <w:t>Huawei, HiSilicon</w:t>
            </w:r>
          </w:p>
        </w:tc>
        <w:tc>
          <w:tcPr>
            <w:tcW w:w="8100" w:type="dxa"/>
          </w:tcPr>
          <w:p w14:paraId="2DD9FFCC" w14:textId="77777777" w:rsidR="00A67B0F" w:rsidRDefault="00A67B0F" w:rsidP="00A67B0F">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1F36F327" w14:textId="77777777" w:rsidR="00A67B0F" w:rsidRPr="00A9140B" w:rsidRDefault="00A67B0F" w:rsidP="00A67B0F">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 xml:space="preserve">For proposal 6.2, support version B. </w:t>
            </w:r>
            <w:r w:rsidRPr="00A9140B">
              <w:t xml:space="preserve">For option 2, the overhead of SRI is </w:t>
            </w:r>
            <w:r w:rsidR="00624DF0" w:rsidRPr="00A9140B">
              <w:rPr>
                <w:noProof/>
                <w:position w:val="-34"/>
              </w:rPr>
              <w:object w:dxaOrig="2376" w:dyaOrig="732" w14:anchorId="5CCF7410">
                <v:shape id="_x0000_i1026" type="#_x0000_t75" alt="" style="width:116.8pt;height:37.05pt;mso-width-percent:0;mso-height-percent:0;mso-width-percent:0;mso-height-percent:0" o:ole="">
                  <v:imagedata r:id="rId16" o:title=""/>
                </v:shape>
                <o:OLEObject Type="Embed" ProgID="Equation.3" ShapeID="_x0000_i1026" DrawAspect="Content" ObjectID="_1742639103" r:id="rId17"/>
              </w:object>
            </w:r>
            <w:r w:rsidRPr="00A9140B">
              <w:t xml:space="preserve"> bits, which is up to </w:t>
            </w:r>
            <m:oMath>
              <m:sSub>
                <m:sSubPr>
                  <m:ctrlPr>
                    <w:rPr>
                      <w:rFonts w:ascii="Cambria Math" w:hAnsi="Cambria Math"/>
                      <w:i/>
                    </w:rPr>
                  </m:ctrlPr>
                </m:sSubPr>
                <m:e>
                  <m:r>
                    <w:rPr>
                      <w:rFonts w:ascii="Cambria Math" w:hAnsi="Cambria Math"/>
                    </w:rPr>
                    <m:t>N</m:t>
                  </m:r>
                </m:e>
                <m:sub>
                  <m:r>
                    <w:rPr>
                      <w:rFonts w:ascii="Cambria Math" w:hAnsi="Cambria Math"/>
                    </w:rPr>
                    <m:t>SRS</m:t>
                  </m:r>
                </m:sub>
              </m:sSub>
            </m:oMath>
            <w:r w:rsidRPr="00A9140B">
              <w:rPr>
                <w:rFonts w:hint="eastAsia"/>
              </w:rPr>
              <w:t xml:space="preserve"> </w:t>
            </w:r>
            <w:r w:rsidRPr="00A9140B">
              <w:t xml:space="preserve">bits and related to RRC parameter </w:t>
            </w:r>
            <m:oMath>
              <m:sSub>
                <m:sSubPr>
                  <m:ctrlPr>
                    <w:rPr>
                      <w:rFonts w:ascii="Cambria Math" w:hAnsi="Cambria Math"/>
                      <w:i/>
                    </w:rPr>
                  </m:ctrlPr>
                </m:sSubPr>
                <m:e>
                  <m:r>
                    <w:rPr>
                      <w:rFonts w:ascii="Cambria Math" w:hAnsi="Cambria Math"/>
                    </w:rPr>
                    <m:t>L</m:t>
                  </m:r>
                </m:e>
                <m:sub>
                  <m:r>
                    <w:rPr>
                      <w:rFonts w:ascii="Cambria Math" w:hAnsi="Cambria Math"/>
                    </w:rPr>
                    <m:t>max</m:t>
                  </m:r>
                </m:sub>
              </m:sSub>
            </m:oMath>
            <w:r w:rsidRPr="00A9140B">
              <w:rPr>
                <w:rFonts w:hint="eastAsia"/>
              </w:rPr>
              <w:t>.</w:t>
            </w:r>
            <w:r w:rsidRPr="00A9140B">
              <w:t xml:space="preserve"> For example, if </w:t>
            </w:r>
            <m:oMath>
              <m:sSub>
                <m:sSubPr>
                  <m:ctrlPr>
                    <w:rPr>
                      <w:rFonts w:ascii="Cambria Math" w:hAnsi="Cambria Math"/>
                      <w:i/>
                    </w:rPr>
                  </m:ctrlPr>
                </m:sSubPr>
                <m:e>
                  <m:r>
                    <w:rPr>
                      <w:rFonts w:ascii="Cambria Math" w:hAnsi="Cambria Math"/>
                    </w:rPr>
                    <m:t>N</m:t>
                  </m:r>
                </m:e>
                <m:sub>
                  <m:r>
                    <w:rPr>
                      <w:rFonts w:ascii="Cambria Math" w:hAnsi="Cambria Math"/>
                    </w:rPr>
                    <m:t>SRS</m:t>
                  </m:r>
                </m:sub>
              </m:sSub>
              <m:r>
                <w:rPr>
                  <w:rFonts w:ascii="Cambria Math" w:hAnsi="Cambria Math"/>
                </w:rPr>
                <m:t>=8</m:t>
              </m:r>
            </m:oMath>
            <w:r w:rsidRPr="00A9140B">
              <w:rPr>
                <w:rFonts w:hint="eastAsia"/>
              </w:rPr>
              <w:t>,</w:t>
            </w:r>
            <w:r w:rsidRPr="00A9140B">
              <w:t xml:space="preserve"> the overhead of SRI is 6</w:t>
            </w:r>
            <w:r>
              <w:t xml:space="preserve"> </w:t>
            </w:r>
            <w:r w:rsidRPr="00A9140B">
              <w:t xml:space="preserve">bits when </w:t>
            </w:r>
            <m:oMath>
              <m:sSub>
                <m:sSubPr>
                  <m:ctrlPr>
                    <w:rPr>
                      <w:rFonts w:ascii="Cambria Math" w:hAnsi="Cambria Math"/>
                      <w:i/>
                    </w:rPr>
                  </m:ctrlPr>
                </m:sSubPr>
                <m:e>
                  <m:r>
                    <w:rPr>
                      <w:rFonts w:ascii="Cambria Math" w:hAnsi="Cambria Math"/>
                    </w:rPr>
                    <m:t>L</m:t>
                  </m:r>
                </m:e>
                <m:sub>
                  <m:r>
                    <w:rPr>
                      <w:rFonts w:ascii="Cambria Math" w:hAnsi="Cambria Math"/>
                    </w:rPr>
                    <m:t>max</m:t>
                  </m:r>
                </m:sub>
              </m:sSub>
              <m:r>
                <w:rPr>
                  <w:rFonts w:ascii="Cambria Math" w:hAnsi="Cambria Math"/>
                </w:rPr>
                <m:t>=2</m:t>
              </m:r>
            </m:oMath>
            <w:r w:rsidRPr="00A9140B">
              <w:rPr>
                <w:rFonts w:hint="eastAsia"/>
              </w:rPr>
              <w:t xml:space="preserve"> </w:t>
            </w:r>
            <w:r w:rsidRPr="00A9140B">
              <w:t>and 3</w:t>
            </w:r>
            <w:r>
              <w:t xml:space="preserve"> </w:t>
            </w:r>
            <w:r w:rsidRPr="00A9140B">
              <w:t xml:space="preserve">bits when </w:t>
            </w:r>
            <m:oMath>
              <m:sSub>
                <m:sSubPr>
                  <m:ctrlPr>
                    <w:rPr>
                      <w:rFonts w:ascii="Cambria Math" w:hAnsi="Cambria Math"/>
                      <w:i/>
                    </w:rPr>
                  </m:ctrlPr>
                </m:sSubPr>
                <m:e>
                  <m:r>
                    <w:rPr>
                      <w:rFonts w:ascii="Cambria Math" w:hAnsi="Cambria Math"/>
                    </w:rPr>
                    <m:t>L</m:t>
                  </m:r>
                </m:e>
                <m:sub>
                  <m:r>
                    <w:rPr>
                      <w:rFonts w:ascii="Cambria Math" w:hAnsi="Cambria Math"/>
                    </w:rPr>
                    <m:t>max</m:t>
                  </m:r>
                </m:sub>
              </m:sSub>
              <m:r>
                <w:rPr>
                  <w:rFonts w:ascii="Cambria Math" w:hAnsi="Cambria Math"/>
                </w:rPr>
                <m:t>=1</m:t>
              </m:r>
            </m:oMath>
            <w:r w:rsidRPr="00A9140B">
              <w:rPr>
                <w:rFonts w:hint="eastAsia"/>
              </w:rPr>
              <w:t>.</w:t>
            </w:r>
            <w:r w:rsidRPr="00A9140B">
              <w:t xml:space="preserve"> On the contrary, for option 1, the overhead of SRI is always 8 bits no matter what </w:t>
            </w:r>
            <m:oMath>
              <m:sSub>
                <m:sSubPr>
                  <m:ctrlPr>
                    <w:rPr>
                      <w:rFonts w:ascii="Cambria Math" w:hAnsi="Cambria Math"/>
                      <w:i/>
                    </w:rPr>
                  </m:ctrlPr>
                </m:sSubPr>
                <m:e>
                  <m:r>
                    <w:rPr>
                      <w:rFonts w:ascii="Cambria Math" w:hAnsi="Cambria Math"/>
                    </w:rPr>
                    <m:t>L</m:t>
                  </m:r>
                </m:e>
                <m:sub>
                  <m:r>
                    <w:rPr>
                      <w:rFonts w:ascii="Cambria Math" w:hAnsi="Cambria Math"/>
                    </w:rPr>
                    <m:t>max</m:t>
                  </m:r>
                </m:sub>
              </m:sSub>
            </m:oMath>
            <w:r w:rsidRPr="00A9140B">
              <w:rPr>
                <w:rFonts w:hint="eastAsia"/>
              </w:rPr>
              <w:t>.</w:t>
            </w:r>
            <w:r w:rsidRPr="00A9140B">
              <w:t xml:space="preserve"> To save SRI overhead, we support version B.</w:t>
            </w:r>
          </w:p>
          <w:p w14:paraId="1A1AE1EF" w14:textId="77777777" w:rsidR="00A67B0F" w:rsidRDefault="00A67B0F" w:rsidP="00A67B0F">
            <w:pPr>
              <w:spacing w:before="0" w:after="0" w:line="240" w:lineRule="auto"/>
              <w:contextualSpacing/>
              <w:rPr>
                <w:rFonts w:eastAsiaTheme="minorHAnsi"/>
                <w:bCs/>
                <w:iCs/>
                <w:color w:val="000000"/>
                <w14:ligatures w14:val="standardContextual"/>
              </w:rPr>
            </w:pPr>
          </w:p>
          <w:p w14:paraId="5893535D" w14:textId="145A3B3C" w:rsidR="00A67B0F" w:rsidRPr="00F4121A" w:rsidRDefault="00A67B0F" w:rsidP="00BD7390">
            <w:pPr>
              <w:spacing w:before="0" w:after="0" w:line="240" w:lineRule="auto"/>
              <w:contextualSpacing/>
              <w:rPr>
                <w:rFonts w:eastAsiaTheme="minorHAnsi"/>
                <w:b/>
                <w:bCs/>
                <w:i/>
                <w:iCs/>
                <w:color w:val="000000"/>
                <w14:ligatures w14:val="standardContextual"/>
              </w:rPr>
            </w:pPr>
            <w:r>
              <w:rPr>
                <w:rFonts w:eastAsiaTheme="minorHAnsi"/>
                <w:bCs/>
                <w:iCs/>
                <w:color w:val="000000"/>
                <w14:ligatures w14:val="standardContextual"/>
              </w:rPr>
              <w:t>For proposal 6.3, we don’t support it. We believe the legacy codebooksubset is needed considering</w:t>
            </w:r>
            <w:r>
              <w:t xml:space="preserve"> </w:t>
            </w:r>
            <w:r w:rsidRPr="000C59C3">
              <w:rPr>
                <w:rFonts w:eastAsiaTheme="minorHAnsi"/>
                <w:bCs/>
                <w:iCs/>
                <w:color w:val="000000"/>
                <w14:ligatures w14:val="standardContextual"/>
              </w:rPr>
              <w:t>dynamically varied channel environments. Take fully coherent 8TX UE as an example. It is possible that some antenna ports of 8TX UE are blocked by nearby obstacle. At that time, there will be performance loss if fully coherent precoder is used for PUSCH.</w:t>
            </w:r>
            <w:r>
              <w:rPr>
                <w:rFonts w:eastAsiaTheme="minorHAnsi"/>
                <w:bCs/>
                <w:iCs/>
                <w:color w:val="000000"/>
                <w14:ligatures w14:val="standardContextual"/>
              </w:rPr>
              <w:t xml:space="preserve"> </w:t>
            </w:r>
          </w:p>
        </w:tc>
      </w:tr>
      <w:tr w:rsidR="00A67B0F" w:rsidRPr="006559A4" w14:paraId="5A22BC8D" w14:textId="77777777" w:rsidTr="00627713">
        <w:tc>
          <w:tcPr>
            <w:tcW w:w="2070" w:type="dxa"/>
          </w:tcPr>
          <w:p w14:paraId="2D329E92" w14:textId="44BE100A" w:rsidR="00A67B0F" w:rsidRPr="00DA368D" w:rsidRDefault="00DA368D" w:rsidP="00A67B0F">
            <w:pPr>
              <w:spacing w:before="0" w:after="0" w:line="240" w:lineRule="auto"/>
              <w:ind w:left="360"/>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v</w:t>
            </w:r>
            <w:r>
              <w:rPr>
                <w:rFonts w:eastAsiaTheme="minorEastAsia"/>
                <w:bCs/>
                <w:iCs/>
                <w:color w:val="000000"/>
                <w:lang w:eastAsia="zh-CN"/>
                <w14:ligatures w14:val="standardContextual"/>
              </w:rPr>
              <w:t>ivo</w:t>
            </w:r>
          </w:p>
        </w:tc>
        <w:tc>
          <w:tcPr>
            <w:tcW w:w="8100" w:type="dxa"/>
          </w:tcPr>
          <w:p w14:paraId="4CBC2F78" w14:textId="77777777" w:rsidR="00A67B0F" w:rsidRDefault="00DA368D" w:rsidP="00A67B0F">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For proposal 6.1, fine in principle. Details need to be further discussed</w:t>
            </w:r>
          </w:p>
          <w:p w14:paraId="3AB34EEF" w14:textId="77777777" w:rsidR="00DA368D" w:rsidRDefault="00DA368D" w:rsidP="00A67B0F">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proposal 6.2, </w:t>
            </w:r>
            <w:r w:rsidR="006559A4">
              <w:rPr>
                <w:rFonts w:eastAsiaTheme="minorEastAsia"/>
                <w:bCs/>
                <w:iCs/>
                <w:color w:val="000000"/>
                <w:lang w:eastAsia="zh-CN"/>
                <w14:ligatures w14:val="standardContextual"/>
              </w:rPr>
              <w:t>considering balance between complexity and overhead, we support version B when configured Lmax is small, e.g. 1 or 2, and support version A when configured Lmax is larger, e.g. larger than 2</w:t>
            </w:r>
          </w:p>
          <w:p w14:paraId="09FA15CB" w14:textId="7B3E4A2D" w:rsidR="006559A4" w:rsidRPr="00DA368D" w:rsidRDefault="006559A4" w:rsidP="006559A4">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For proposal 6.3, needs further discussion. A UE capable of full-coherent transmission can be configured with partial or non-coherent codebook subset. Now the question is for a UE capable of full-coherent transmission, whether the codebook includes all full-coherent, partial-coherent, and non-coherent precoders. Since the full-coherent precoders are based on DFT precoders, and partial-coherent precoders are based o</w:t>
            </w:r>
            <w:r>
              <w:rPr>
                <w:rFonts w:eastAsiaTheme="minorEastAsia" w:hint="eastAsia"/>
                <w:bCs/>
                <w:iCs/>
                <w:color w:val="000000"/>
                <w:lang w:eastAsia="zh-CN"/>
                <w14:ligatures w14:val="standardContextual"/>
              </w:rPr>
              <w:t>n</w:t>
            </w:r>
            <w:r>
              <w:rPr>
                <w:rFonts w:eastAsiaTheme="minorEastAsia"/>
                <w:bCs/>
                <w:iCs/>
                <w:color w:val="000000"/>
                <w:lang w:eastAsia="zh-CN"/>
                <w14:ligatures w14:val="standardContextual"/>
              </w:rPr>
              <w:t xml:space="preserve"> legacy 4Tx or 2Tx codebook, nested design as in rel-15 may not be possible. And, if all full, partial, non-coherent precoders are kept in single codebook, the codebook size will be huge leading unacceptable DCI overhead. One way could be similar to number of </w:t>
            </w:r>
            <w:r>
              <w:rPr>
                <w:rFonts w:eastAsiaTheme="minorEastAsia" w:hint="eastAsia"/>
                <w:bCs/>
                <w:iCs/>
                <w:color w:val="000000"/>
                <w:lang w:eastAsia="zh-CN"/>
                <w14:ligatures w14:val="standardContextual"/>
              </w:rPr>
              <w:t>R</w:t>
            </w:r>
            <w:r>
              <w:rPr>
                <w:rFonts w:eastAsiaTheme="minorEastAsia"/>
                <w:bCs/>
                <w:iCs/>
                <w:color w:val="000000"/>
                <w:lang w:eastAsia="zh-CN"/>
                <w14:ligatures w14:val="standardContextual"/>
              </w:rPr>
              <w:t>RC configured TCI states and MAC CE activates few of them. This provides some dynamic flexibility in codebook subset switching between fully-coherent or partially-coherent or non-coherent subsets</w:t>
            </w:r>
            <w:r w:rsidR="00A1404C">
              <w:rPr>
                <w:rFonts w:eastAsiaTheme="minorEastAsia"/>
                <w:bCs/>
                <w:iCs/>
                <w:color w:val="000000"/>
                <w:lang w:eastAsia="zh-CN"/>
                <w14:ligatures w14:val="standardContextual"/>
              </w:rPr>
              <w:t>, the TPMI overhead is based on MAC CE activated codebook subset</w:t>
            </w:r>
            <w:r>
              <w:rPr>
                <w:rFonts w:eastAsiaTheme="minorEastAsia"/>
                <w:bCs/>
                <w:iCs/>
                <w:color w:val="000000"/>
                <w:lang w:eastAsia="zh-CN"/>
                <w14:ligatures w14:val="standardContextual"/>
              </w:rPr>
              <w:t xml:space="preserve">. </w:t>
            </w:r>
          </w:p>
        </w:tc>
      </w:tr>
      <w:tr w:rsidR="00A67B0F" w14:paraId="38672AC8" w14:textId="77777777" w:rsidTr="00627713">
        <w:tc>
          <w:tcPr>
            <w:tcW w:w="2070" w:type="dxa"/>
          </w:tcPr>
          <w:p w14:paraId="01A842B8" w14:textId="1DD00FA0" w:rsidR="00A67B0F" w:rsidRPr="00F4121A" w:rsidRDefault="005232B1" w:rsidP="00A67B0F">
            <w:pPr>
              <w:spacing w:before="0" w:after="0" w:line="240" w:lineRule="auto"/>
              <w:ind w:left="360"/>
              <w:contextualSpacing/>
              <w:rPr>
                <w:rFonts w:eastAsiaTheme="minorHAnsi"/>
                <w:b/>
                <w:bCs/>
                <w:i/>
                <w:iCs/>
                <w:color w:val="000000"/>
                <w14:ligatures w14:val="standardContextual"/>
              </w:rPr>
            </w:pPr>
            <w:r>
              <w:rPr>
                <w:rFonts w:eastAsiaTheme="minorHAnsi"/>
                <w:b/>
                <w:bCs/>
                <w:i/>
                <w:iCs/>
                <w:color w:val="000000"/>
                <w14:ligatures w14:val="standardContextual"/>
              </w:rPr>
              <w:t>Google</w:t>
            </w:r>
          </w:p>
        </w:tc>
        <w:tc>
          <w:tcPr>
            <w:tcW w:w="8100" w:type="dxa"/>
          </w:tcPr>
          <w:p w14:paraId="32CCEF1B" w14:textId="3040273C" w:rsidR="00A67B0F" w:rsidRDefault="005232B1" w:rsidP="005232B1">
            <w:pPr>
              <w:spacing w:before="0" w:after="0" w:line="240" w:lineRule="auto"/>
              <w:contextualSpacing/>
              <w:rPr>
                <w:rFonts w:eastAsiaTheme="minorHAnsi"/>
                <w:bCs/>
                <w:iCs/>
                <w:color w:val="000000"/>
                <w14:ligatures w14:val="standardContextual"/>
              </w:rPr>
            </w:pPr>
            <w:r w:rsidRPr="005232B1">
              <w:rPr>
                <w:rFonts w:eastAsiaTheme="minorHAnsi"/>
                <w:bCs/>
                <w:iCs/>
                <w:color w:val="000000"/>
                <w14:ligatures w14:val="standardContextual"/>
              </w:rPr>
              <w:t xml:space="preserve">6.1: We </w:t>
            </w:r>
            <w:r>
              <w:rPr>
                <w:rFonts w:eastAsiaTheme="minorHAnsi"/>
                <w:bCs/>
                <w:iCs/>
                <w:color w:val="000000"/>
                <w14:ligatures w14:val="standardContextual"/>
              </w:rPr>
              <w:t>also think we can decide it after we finish the codebook. We should have a common scheme for precoder indication for all types of codebook subsets.</w:t>
            </w:r>
          </w:p>
          <w:p w14:paraId="04C99FB0" w14:textId="03853FA9" w:rsidR="005232B1" w:rsidRDefault="005232B1" w:rsidP="005232B1">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6.2: Support option B</w:t>
            </w:r>
          </w:p>
          <w:p w14:paraId="413A7F3A" w14:textId="282633B0" w:rsidR="005232B1" w:rsidRDefault="005232B1" w:rsidP="005232B1">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6.3: We think we need to consider the fallback operation, e.g., 8Tx UE configured with 2 or 4 ports SRS. </w:t>
            </w:r>
            <w:r w:rsidR="007A723A">
              <w:rPr>
                <w:rFonts w:eastAsiaTheme="minorHAnsi"/>
                <w:bCs/>
                <w:iCs/>
                <w:color w:val="000000"/>
                <w14:ligatures w14:val="standardContextual"/>
              </w:rPr>
              <w:t>For 8Tx, w</w:t>
            </w:r>
            <w:r>
              <w:rPr>
                <w:rFonts w:eastAsiaTheme="minorHAnsi"/>
                <w:bCs/>
                <w:iCs/>
                <w:color w:val="000000"/>
                <w14:ligatures w14:val="standardContextual"/>
              </w:rPr>
              <w:t xml:space="preserve">e </w:t>
            </w:r>
            <w:r w:rsidR="007A723A">
              <w:rPr>
                <w:rFonts w:eastAsiaTheme="minorHAnsi"/>
                <w:bCs/>
                <w:iCs/>
                <w:color w:val="000000"/>
                <w14:ligatures w14:val="standardContextual"/>
              </w:rPr>
              <w:t>think there should be the following 4 types of codebook subsets:</w:t>
            </w:r>
          </w:p>
          <w:p w14:paraId="6071ECBC" w14:textId="3431FCA5" w:rsidR="007A723A" w:rsidRPr="007A723A" w:rsidRDefault="007A723A" w:rsidP="007A723A">
            <w:pPr>
              <w:pStyle w:val="ListParagraph"/>
              <w:numPr>
                <w:ilvl w:val="0"/>
                <w:numId w:val="32"/>
              </w:numPr>
              <w:spacing w:line="240" w:lineRule="auto"/>
              <w:contextualSpacing/>
              <w:rPr>
                <w:rFonts w:eastAsiaTheme="minorHAnsi"/>
                <w:b/>
                <w:iCs/>
                <w:color w:val="000000"/>
                <w14:ligatures w14:val="standardContextual"/>
              </w:rPr>
            </w:pPr>
            <w:r w:rsidRPr="007A723A">
              <w:rPr>
                <w:rFonts w:eastAsiaTheme="minorHAnsi"/>
                <w:b/>
                <w:iCs/>
                <w:color w:val="000000"/>
                <w14:ligatures w14:val="standardContextual"/>
              </w:rPr>
              <w:t>Subset 1: fully coherent + 4-port partial coherent + 2-port partial coherent + non-coherent</w:t>
            </w:r>
          </w:p>
          <w:p w14:paraId="6C1C402B" w14:textId="5EB3C918" w:rsidR="007A723A" w:rsidRPr="0032782E" w:rsidRDefault="007A723A" w:rsidP="007A723A">
            <w:pPr>
              <w:pStyle w:val="ListParagraph"/>
              <w:numPr>
                <w:ilvl w:val="0"/>
                <w:numId w:val="32"/>
              </w:numPr>
              <w:spacing w:line="240" w:lineRule="auto"/>
              <w:contextualSpacing/>
              <w:rPr>
                <w:rFonts w:eastAsiaTheme="minorHAnsi"/>
                <w:b/>
                <w:iCs/>
                <w:color w:val="000000"/>
                <w:lang w:val="fr-FR"/>
                <w14:ligatures w14:val="standardContextual"/>
              </w:rPr>
            </w:pPr>
            <w:r w:rsidRPr="0032782E">
              <w:rPr>
                <w:rFonts w:eastAsiaTheme="minorHAnsi"/>
                <w:b/>
                <w:iCs/>
                <w:color w:val="000000"/>
                <w:lang w:val="fr-FR"/>
                <w14:ligatures w14:val="standardContextual"/>
              </w:rPr>
              <w:lastRenderedPageBreak/>
              <w:t>Subset 2: 4-port partial coherent + 2-port partial coherent + non-coherent</w:t>
            </w:r>
          </w:p>
          <w:p w14:paraId="12D6A949" w14:textId="69069FA2" w:rsidR="007A723A" w:rsidRPr="0032782E" w:rsidRDefault="007A723A" w:rsidP="007A723A">
            <w:pPr>
              <w:pStyle w:val="ListParagraph"/>
              <w:numPr>
                <w:ilvl w:val="0"/>
                <w:numId w:val="32"/>
              </w:numPr>
              <w:spacing w:line="240" w:lineRule="auto"/>
              <w:contextualSpacing/>
              <w:rPr>
                <w:rFonts w:eastAsiaTheme="minorHAnsi"/>
                <w:b/>
                <w:iCs/>
                <w:color w:val="000000"/>
                <w:lang w:val="fr-FR"/>
                <w14:ligatures w14:val="standardContextual"/>
              </w:rPr>
            </w:pPr>
            <w:r w:rsidRPr="0032782E">
              <w:rPr>
                <w:rFonts w:eastAsiaTheme="minorHAnsi"/>
                <w:b/>
                <w:iCs/>
                <w:color w:val="000000"/>
                <w:lang w:val="fr-FR"/>
                <w14:ligatures w14:val="standardContextual"/>
              </w:rPr>
              <w:t>Subset 3: 2-port partial coherent + non-coherent</w:t>
            </w:r>
          </w:p>
          <w:p w14:paraId="50290C24" w14:textId="690A170B" w:rsidR="007A723A" w:rsidRPr="007A723A" w:rsidRDefault="007A723A" w:rsidP="007A723A">
            <w:pPr>
              <w:pStyle w:val="ListParagraph"/>
              <w:numPr>
                <w:ilvl w:val="0"/>
                <w:numId w:val="32"/>
              </w:numPr>
              <w:spacing w:line="240" w:lineRule="auto"/>
              <w:contextualSpacing/>
              <w:rPr>
                <w:rFonts w:eastAsiaTheme="minorHAnsi"/>
                <w:b/>
                <w:iCs/>
                <w:color w:val="000000"/>
                <w14:ligatures w14:val="standardContextual"/>
              </w:rPr>
            </w:pPr>
            <w:r w:rsidRPr="007A723A">
              <w:rPr>
                <w:rFonts w:eastAsiaTheme="minorHAnsi"/>
                <w:b/>
                <w:iCs/>
                <w:color w:val="000000"/>
                <w14:ligatures w14:val="standardContextual"/>
              </w:rPr>
              <w:t>Subset 4: non-coherent</w:t>
            </w:r>
          </w:p>
          <w:p w14:paraId="2EF79BAE" w14:textId="77777777" w:rsidR="007A723A" w:rsidRPr="007A723A" w:rsidRDefault="007A723A" w:rsidP="007A723A">
            <w:pPr>
              <w:spacing w:line="240" w:lineRule="auto"/>
              <w:contextualSpacing/>
              <w:rPr>
                <w:rFonts w:eastAsiaTheme="minorHAnsi"/>
                <w:bCs/>
                <w:iCs/>
                <w:color w:val="000000"/>
                <w14:ligatures w14:val="standardContextual"/>
              </w:rPr>
            </w:pPr>
          </w:p>
          <w:p w14:paraId="1EA38B95" w14:textId="77777777" w:rsidR="005232B1" w:rsidRPr="005232B1" w:rsidRDefault="005232B1" w:rsidP="005232B1">
            <w:pPr>
              <w:spacing w:before="0" w:after="0" w:line="240" w:lineRule="auto"/>
              <w:contextualSpacing/>
              <w:rPr>
                <w:rFonts w:eastAsiaTheme="minorHAnsi"/>
                <w:bCs/>
                <w:iCs/>
                <w:color w:val="000000"/>
                <w14:ligatures w14:val="standardContextual"/>
              </w:rPr>
            </w:pPr>
          </w:p>
          <w:p w14:paraId="2F1449FD" w14:textId="486A585E" w:rsidR="005232B1" w:rsidRPr="00F4121A" w:rsidRDefault="005232B1" w:rsidP="00A67B0F">
            <w:pPr>
              <w:spacing w:before="0" w:after="0" w:line="240" w:lineRule="auto"/>
              <w:ind w:left="360"/>
              <w:contextualSpacing/>
              <w:rPr>
                <w:rFonts w:eastAsiaTheme="minorHAnsi"/>
                <w:b/>
                <w:bCs/>
                <w:i/>
                <w:iCs/>
                <w:color w:val="000000"/>
                <w14:ligatures w14:val="standardContextual"/>
              </w:rPr>
            </w:pPr>
          </w:p>
        </w:tc>
      </w:tr>
      <w:tr w:rsidR="00A67B0F" w14:paraId="0F416487" w14:textId="77777777" w:rsidTr="00627713">
        <w:tc>
          <w:tcPr>
            <w:tcW w:w="2070" w:type="dxa"/>
          </w:tcPr>
          <w:p w14:paraId="68E0FEA7" w14:textId="2D021D6B" w:rsidR="00A67B0F" w:rsidRPr="00B761CC" w:rsidRDefault="00122D94" w:rsidP="00122D94">
            <w:pPr>
              <w:spacing w:before="0" w:after="0" w:line="240" w:lineRule="auto"/>
              <w:contextualSpacing/>
            </w:pPr>
            <w:r>
              <w:lastRenderedPageBreak/>
              <w:t>Intel</w:t>
            </w:r>
          </w:p>
        </w:tc>
        <w:tc>
          <w:tcPr>
            <w:tcW w:w="8100" w:type="dxa"/>
          </w:tcPr>
          <w:p w14:paraId="691F59F3" w14:textId="77777777" w:rsidR="00A67B0F" w:rsidRPr="00122D94" w:rsidRDefault="00122D94" w:rsidP="00122D94">
            <w:pPr>
              <w:spacing w:before="0" w:after="0" w:line="240" w:lineRule="auto"/>
              <w:contextualSpacing/>
              <w:rPr>
                <w:i/>
                <w:iCs/>
                <w:u w:val="single"/>
              </w:rPr>
            </w:pPr>
            <w:r w:rsidRPr="00122D94">
              <w:rPr>
                <w:i/>
                <w:iCs/>
                <w:u w:val="single"/>
              </w:rPr>
              <w:t>For Proposal 6.1:</w:t>
            </w:r>
          </w:p>
          <w:p w14:paraId="36C4F011" w14:textId="77777777" w:rsidR="00122D94" w:rsidRDefault="00122D94" w:rsidP="00122D94">
            <w:pPr>
              <w:spacing w:before="0" w:after="0" w:line="240" w:lineRule="auto"/>
              <w:contextualSpacing/>
            </w:pPr>
            <w:r>
              <w:t>Agree with FL that it could be single field, and different subsets could indicate the parameters i_11, i12, i13 and i2.</w:t>
            </w:r>
          </w:p>
          <w:p w14:paraId="2C6C4237" w14:textId="77777777" w:rsidR="00122D94" w:rsidRDefault="00122D94" w:rsidP="00122D94">
            <w:pPr>
              <w:spacing w:before="0" w:after="0" w:line="240" w:lineRule="auto"/>
              <w:contextualSpacing/>
            </w:pPr>
          </w:p>
          <w:p w14:paraId="4E6F5C16" w14:textId="77777777" w:rsidR="00122D94" w:rsidRDefault="00122D94" w:rsidP="00122D94">
            <w:pPr>
              <w:spacing w:before="0" w:after="0" w:line="240" w:lineRule="auto"/>
              <w:contextualSpacing/>
            </w:pPr>
            <w:r>
              <w:t>But we think it may require more discussion. For example, if some parameter is just one value, then it’s not necessary to indicate.</w:t>
            </w:r>
          </w:p>
          <w:p w14:paraId="45569063" w14:textId="77777777" w:rsidR="00122D94" w:rsidRDefault="00122D94" w:rsidP="00122D94">
            <w:pPr>
              <w:spacing w:before="0" w:after="0" w:line="240" w:lineRule="auto"/>
              <w:contextualSpacing/>
            </w:pPr>
          </w:p>
          <w:p w14:paraId="3BFA12CA" w14:textId="77777777" w:rsidR="00122D94" w:rsidRDefault="00122D94" w:rsidP="00122D94">
            <w:pPr>
              <w:spacing w:before="0" w:after="0" w:line="240" w:lineRule="auto"/>
              <w:contextualSpacing/>
            </w:pPr>
            <w:r>
              <w:t>In addition, we think separate encoding of rank indicator and precoder indicator is needed for full coherent precoder.</w:t>
            </w:r>
          </w:p>
          <w:p w14:paraId="03C54F5A" w14:textId="77777777" w:rsidR="00122D94" w:rsidRDefault="00122D94" w:rsidP="00122D94">
            <w:pPr>
              <w:spacing w:before="0" w:after="0" w:line="240" w:lineRule="auto"/>
              <w:contextualSpacing/>
            </w:pPr>
          </w:p>
          <w:p w14:paraId="66993BD0" w14:textId="4EE97C6E" w:rsidR="00122D94" w:rsidRPr="00122D94" w:rsidRDefault="00122D94" w:rsidP="00122D94">
            <w:pPr>
              <w:spacing w:before="0" w:after="0" w:line="240" w:lineRule="auto"/>
              <w:contextualSpacing/>
              <w:rPr>
                <w:i/>
                <w:iCs/>
                <w:u w:val="single"/>
              </w:rPr>
            </w:pPr>
            <w:r w:rsidRPr="00122D94">
              <w:rPr>
                <w:i/>
                <w:iCs/>
                <w:u w:val="single"/>
              </w:rPr>
              <w:t>For Proposal 6.2:</w:t>
            </w:r>
          </w:p>
          <w:p w14:paraId="6E5764CB" w14:textId="01AAE90D" w:rsidR="00122D94" w:rsidRDefault="00122D94" w:rsidP="00122D94">
            <w:pPr>
              <w:spacing w:before="0" w:after="0" w:line="240" w:lineRule="auto"/>
              <w:contextualSpacing/>
            </w:pPr>
            <w:r>
              <w:t>We prefer with Version B.</w:t>
            </w:r>
          </w:p>
          <w:p w14:paraId="6D6C55CA" w14:textId="77777777" w:rsidR="00122D94" w:rsidRDefault="00122D94" w:rsidP="00122D94">
            <w:pPr>
              <w:spacing w:before="0" w:after="0" w:line="240" w:lineRule="auto"/>
              <w:contextualSpacing/>
            </w:pPr>
          </w:p>
          <w:p w14:paraId="33F210CC" w14:textId="3ABB0D9B" w:rsidR="00122D94" w:rsidRPr="006C7925" w:rsidRDefault="00122D94" w:rsidP="00122D94">
            <w:pPr>
              <w:spacing w:before="0" w:after="0" w:line="240" w:lineRule="auto"/>
              <w:contextualSpacing/>
              <w:rPr>
                <w:i/>
                <w:iCs/>
                <w:u w:val="single"/>
              </w:rPr>
            </w:pPr>
            <w:r w:rsidRPr="006C7925">
              <w:rPr>
                <w:i/>
                <w:iCs/>
                <w:u w:val="single"/>
              </w:rPr>
              <w:t>For Proposal 6.3:</w:t>
            </w:r>
          </w:p>
          <w:p w14:paraId="2854DE2C" w14:textId="652A24F7" w:rsidR="006C7925" w:rsidRDefault="006C7925" w:rsidP="00122D94">
            <w:pPr>
              <w:spacing w:before="0" w:after="0" w:line="240" w:lineRule="auto"/>
              <w:contextualSpacing/>
            </w:pPr>
            <w:r>
              <w:t>The codebook subset design is important and requires more discussion.</w:t>
            </w:r>
          </w:p>
          <w:p w14:paraId="43F8DFF6" w14:textId="77777777" w:rsidR="006C7925" w:rsidRDefault="006C7925" w:rsidP="00122D94">
            <w:pPr>
              <w:spacing w:before="0" w:after="0" w:line="240" w:lineRule="auto"/>
              <w:contextualSpacing/>
            </w:pPr>
          </w:p>
          <w:p w14:paraId="3505D744" w14:textId="1CD90966" w:rsidR="00122D94" w:rsidRDefault="00122D94" w:rsidP="00122D94">
            <w:pPr>
              <w:spacing w:before="0" w:after="0" w:line="240" w:lineRule="auto"/>
              <w:contextualSpacing/>
            </w:pPr>
            <w:r>
              <w:t>Firstly, we share similar view with other companies that new scheme is needed for Rel-18, since the codebook design and indication are different for different coherence type.</w:t>
            </w:r>
            <w:r w:rsidR="006C7925">
              <w:t xml:space="preserve"> So, the codebook subset containing precoders of only one coherence type could simplify the signalling design.</w:t>
            </w:r>
          </w:p>
          <w:p w14:paraId="7E3B30E7" w14:textId="3FD00FB2" w:rsidR="00122D94" w:rsidRDefault="00122D94" w:rsidP="00122D94">
            <w:pPr>
              <w:spacing w:before="0" w:after="0" w:line="240" w:lineRule="auto"/>
              <w:contextualSpacing/>
            </w:pPr>
          </w:p>
          <w:p w14:paraId="2BF6EA38" w14:textId="2C46EB17" w:rsidR="00122D94" w:rsidRDefault="006C7925" w:rsidP="00122D94">
            <w:pPr>
              <w:spacing w:before="0" w:after="0" w:line="240" w:lineRule="auto"/>
              <w:contextualSpacing/>
            </w:pPr>
            <w:r>
              <w:t>Secondly, we think the UE capable of full coherence should also be able to be configured with partial coherent or non-coherent precoders, similar with legacy operation.</w:t>
            </w:r>
          </w:p>
          <w:p w14:paraId="37B589A1" w14:textId="4A6DA8C6" w:rsidR="006C7925" w:rsidRDefault="006C7925" w:rsidP="00122D94">
            <w:pPr>
              <w:spacing w:before="0" w:after="0" w:line="240" w:lineRule="auto"/>
              <w:contextualSpacing/>
            </w:pPr>
          </w:p>
          <w:p w14:paraId="6BF0921D" w14:textId="3AA74945" w:rsidR="006C7925" w:rsidRDefault="006C7925" w:rsidP="00122D94">
            <w:pPr>
              <w:spacing w:before="0" w:after="0" w:line="240" w:lineRule="auto"/>
              <w:contextualSpacing/>
            </w:pPr>
            <w:r>
              <w:t>Therefore, we have the following proposal.</w:t>
            </w:r>
          </w:p>
          <w:p w14:paraId="3EB2A486" w14:textId="665E74F4" w:rsidR="006C7925" w:rsidRDefault="006C7925" w:rsidP="00122D94">
            <w:pPr>
              <w:spacing w:before="0" w:after="0" w:line="240" w:lineRule="auto"/>
              <w:contextualSpacing/>
            </w:pPr>
          </w:p>
          <w:p w14:paraId="55CA7008" w14:textId="34B3022C" w:rsidR="006C7925" w:rsidRDefault="006C7925" w:rsidP="006C7925">
            <w:pPr>
              <w:pStyle w:val="Caption"/>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sidR="009A20C4">
              <w:rPr>
                <w:i/>
                <w:sz w:val="22"/>
                <w:szCs w:val="22"/>
              </w:rPr>
              <w:t xml:space="preserve"> in Rel-18</w:t>
            </w:r>
            <w:r>
              <w:rPr>
                <w:i/>
                <w:sz w:val="22"/>
                <w:szCs w:val="22"/>
              </w:rPr>
              <w:t>, down-select from the following</w:t>
            </w:r>
          </w:p>
          <w:p w14:paraId="5238B879" w14:textId="7FD78C35" w:rsidR="006C7925" w:rsidRDefault="006C7925" w:rsidP="006C7925">
            <w:pPr>
              <w:pStyle w:val="Caption"/>
              <w:numPr>
                <w:ilvl w:val="0"/>
                <w:numId w:val="24"/>
              </w:numPr>
              <w:spacing w:before="0" w:after="0" w:line="240" w:lineRule="auto"/>
              <w:contextualSpacing/>
              <w:rPr>
                <w:i/>
                <w:iCs/>
                <w:sz w:val="22"/>
                <w:szCs w:val="22"/>
              </w:rPr>
            </w:pPr>
            <w:r>
              <w:rPr>
                <w:i/>
                <w:iCs/>
                <w:sz w:val="22"/>
                <w:szCs w:val="22"/>
              </w:rPr>
              <w:t>Alt1</w:t>
            </w:r>
            <w:r w:rsidR="009C3F9C">
              <w:rPr>
                <w:i/>
                <w:iCs/>
                <w:sz w:val="22"/>
                <w:szCs w:val="22"/>
              </w:rPr>
              <w:t xml:space="preserve">: </w:t>
            </w:r>
            <w:r>
              <w:rPr>
                <w:i/>
                <w:iCs/>
                <w:sz w:val="22"/>
                <w:szCs w:val="22"/>
              </w:rPr>
              <w:t xml:space="preserve">the codebook subset contains precoders of only one coherence type </w:t>
            </w:r>
          </w:p>
          <w:p w14:paraId="7AEC6C01" w14:textId="0E5F2D18" w:rsidR="006C7925" w:rsidRPr="009C3F9C" w:rsidRDefault="006C7925" w:rsidP="006C7925">
            <w:pPr>
              <w:pStyle w:val="Caption"/>
              <w:numPr>
                <w:ilvl w:val="1"/>
                <w:numId w:val="24"/>
              </w:numPr>
              <w:spacing w:before="0" w:after="0" w:line="240" w:lineRule="auto"/>
              <w:ind w:left="1080"/>
              <w:contextualSpacing/>
              <w:rPr>
                <w:b w:val="0"/>
                <w:bCs w:val="0"/>
                <w:i/>
                <w:iCs/>
                <w:sz w:val="22"/>
                <w:szCs w:val="22"/>
              </w:rPr>
            </w:pPr>
            <w:r w:rsidRPr="009C3F9C">
              <w:rPr>
                <w:b w:val="0"/>
                <w:bCs w:val="0"/>
                <w:i/>
                <w:iCs/>
                <w:sz w:val="22"/>
                <w:szCs w:val="22"/>
              </w:rPr>
              <w:t>The fullCoherent codebook subset only contains full coherent precoders</w:t>
            </w:r>
          </w:p>
          <w:p w14:paraId="7BDA3219" w14:textId="6C97A247" w:rsidR="006C7925" w:rsidRPr="009C3F9C" w:rsidRDefault="006C7925" w:rsidP="006C7925">
            <w:pPr>
              <w:pStyle w:val="Caption"/>
              <w:numPr>
                <w:ilvl w:val="1"/>
                <w:numId w:val="24"/>
              </w:numPr>
              <w:spacing w:before="0" w:after="0" w:line="240" w:lineRule="auto"/>
              <w:ind w:left="1080"/>
              <w:contextualSpacing/>
              <w:rPr>
                <w:b w:val="0"/>
                <w:bCs w:val="0"/>
                <w:i/>
                <w:iCs/>
                <w:sz w:val="22"/>
                <w:szCs w:val="22"/>
              </w:rPr>
            </w:pPr>
            <w:r w:rsidRPr="009C3F9C">
              <w:rPr>
                <w:b w:val="0"/>
                <w:bCs w:val="0"/>
                <w:i/>
                <w:iCs/>
                <w:sz w:val="22"/>
                <w:szCs w:val="22"/>
              </w:rPr>
              <w:t>The partialCoherent codebook subset only contains partial coherent precoders</w:t>
            </w:r>
          </w:p>
          <w:p w14:paraId="09166C37" w14:textId="731ABA38" w:rsidR="006C7925" w:rsidRPr="009C3F9C" w:rsidRDefault="006C7925" w:rsidP="006C7925">
            <w:pPr>
              <w:pStyle w:val="Caption"/>
              <w:numPr>
                <w:ilvl w:val="1"/>
                <w:numId w:val="24"/>
              </w:numPr>
              <w:spacing w:before="0" w:after="0" w:line="240" w:lineRule="auto"/>
              <w:ind w:left="1080"/>
              <w:contextualSpacing/>
              <w:rPr>
                <w:b w:val="0"/>
                <w:bCs w:val="0"/>
                <w:i/>
                <w:iCs/>
                <w:sz w:val="22"/>
                <w:szCs w:val="22"/>
              </w:rPr>
            </w:pPr>
            <w:r w:rsidRPr="009C3F9C">
              <w:rPr>
                <w:b w:val="0"/>
                <w:bCs w:val="0"/>
                <w:i/>
                <w:iCs/>
                <w:sz w:val="22"/>
                <w:szCs w:val="22"/>
              </w:rPr>
              <w:t>The nonCoherent codebook subset only contains non-coherent precoders</w:t>
            </w:r>
          </w:p>
          <w:p w14:paraId="103980FF" w14:textId="77777777" w:rsidR="006C7925" w:rsidRPr="009C3F9C" w:rsidRDefault="006C7925" w:rsidP="006C7925"/>
          <w:p w14:paraId="6509E46E" w14:textId="7EACF1ED" w:rsidR="006C7925" w:rsidRPr="009C3F9C" w:rsidRDefault="006C7925" w:rsidP="006C7925">
            <w:pPr>
              <w:pStyle w:val="Caption"/>
              <w:numPr>
                <w:ilvl w:val="1"/>
                <w:numId w:val="24"/>
              </w:numPr>
              <w:spacing w:before="0" w:after="0" w:line="240" w:lineRule="auto"/>
              <w:ind w:left="1080"/>
              <w:contextualSpacing/>
              <w:rPr>
                <w:b w:val="0"/>
                <w:bCs w:val="0"/>
                <w:i/>
                <w:iCs/>
                <w:sz w:val="22"/>
                <w:szCs w:val="22"/>
              </w:rPr>
            </w:pPr>
            <w:r w:rsidRPr="009C3F9C">
              <w:rPr>
                <w:b w:val="0"/>
                <w:bCs w:val="0"/>
                <w:i/>
                <w:iCs/>
                <w:sz w:val="22"/>
                <w:szCs w:val="22"/>
              </w:rPr>
              <w:t xml:space="preserve">The UE capable of </w:t>
            </w:r>
            <w:r w:rsidR="009C3F9C" w:rsidRPr="009C3F9C">
              <w:rPr>
                <w:b w:val="0"/>
                <w:bCs w:val="0"/>
                <w:i/>
                <w:iCs/>
                <w:sz w:val="22"/>
                <w:szCs w:val="22"/>
              </w:rPr>
              <w:t xml:space="preserve">“fullyAndPartialAndNonCoherent” transmission </w:t>
            </w:r>
            <w:r w:rsidRPr="009C3F9C">
              <w:rPr>
                <w:b w:val="0"/>
                <w:bCs w:val="0"/>
                <w:i/>
                <w:iCs/>
                <w:sz w:val="22"/>
                <w:szCs w:val="22"/>
              </w:rPr>
              <w:t>could be configured with fullCoherent codebook subset, or partialCoherent codebook subset or nonCoherent codebook subset</w:t>
            </w:r>
          </w:p>
          <w:p w14:paraId="4BA238E9" w14:textId="06AE70C7" w:rsidR="006C7925" w:rsidRPr="009C3F9C" w:rsidRDefault="006C7925" w:rsidP="006C7925">
            <w:pPr>
              <w:pStyle w:val="Caption"/>
              <w:numPr>
                <w:ilvl w:val="1"/>
                <w:numId w:val="24"/>
              </w:numPr>
              <w:spacing w:before="0" w:after="0" w:line="240" w:lineRule="auto"/>
              <w:ind w:left="1080"/>
              <w:contextualSpacing/>
              <w:rPr>
                <w:b w:val="0"/>
                <w:bCs w:val="0"/>
                <w:i/>
                <w:iCs/>
                <w:sz w:val="22"/>
                <w:szCs w:val="22"/>
              </w:rPr>
            </w:pPr>
            <w:r w:rsidRPr="009C3F9C">
              <w:rPr>
                <w:b w:val="0"/>
                <w:bCs w:val="0"/>
                <w:i/>
                <w:iCs/>
                <w:sz w:val="22"/>
                <w:szCs w:val="22"/>
              </w:rPr>
              <w:t xml:space="preserve">The UE capable of </w:t>
            </w:r>
            <w:r w:rsidR="009C3F9C" w:rsidRPr="009C3F9C">
              <w:rPr>
                <w:b w:val="0"/>
                <w:bCs w:val="0"/>
                <w:i/>
                <w:iCs/>
                <w:sz w:val="22"/>
                <w:szCs w:val="22"/>
              </w:rPr>
              <w:t>“partialAndNonCoherent”</w:t>
            </w:r>
            <w:r w:rsidRPr="009C3F9C">
              <w:rPr>
                <w:b w:val="0"/>
                <w:bCs w:val="0"/>
                <w:i/>
                <w:iCs/>
                <w:sz w:val="22"/>
                <w:szCs w:val="22"/>
              </w:rPr>
              <w:t xml:space="preserve"> </w:t>
            </w:r>
            <w:r w:rsidR="009C3F9C">
              <w:rPr>
                <w:b w:val="0"/>
                <w:bCs w:val="0"/>
                <w:i/>
                <w:iCs/>
                <w:sz w:val="22"/>
                <w:szCs w:val="22"/>
              </w:rPr>
              <w:t xml:space="preserve">transmission </w:t>
            </w:r>
            <w:r w:rsidRPr="009C3F9C">
              <w:rPr>
                <w:b w:val="0"/>
                <w:bCs w:val="0"/>
                <w:i/>
                <w:iCs/>
                <w:sz w:val="22"/>
                <w:szCs w:val="22"/>
              </w:rPr>
              <w:t>could be configured with partialCoherent codebook subset or nonCoherent codebook subset.</w:t>
            </w:r>
          </w:p>
          <w:p w14:paraId="25215248" w14:textId="350B2F01" w:rsidR="00555CB7" w:rsidRPr="009C3F9C" w:rsidRDefault="00555CB7" w:rsidP="00555CB7">
            <w:pPr>
              <w:pStyle w:val="Caption"/>
              <w:numPr>
                <w:ilvl w:val="1"/>
                <w:numId w:val="24"/>
              </w:numPr>
              <w:spacing w:before="0" w:after="0" w:line="240" w:lineRule="auto"/>
              <w:ind w:left="1080"/>
              <w:contextualSpacing/>
              <w:rPr>
                <w:b w:val="0"/>
                <w:bCs w:val="0"/>
                <w:i/>
                <w:iCs/>
                <w:sz w:val="22"/>
                <w:szCs w:val="22"/>
              </w:rPr>
            </w:pPr>
            <w:r w:rsidRPr="009C3F9C">
              <w:rPr>
                <w:b w:val="0"/>
                <w:bCs w:val="0"/>
                <w:i/>
                <w:iCs/>
                <w:sz w:val="22"/>
                <w:szCs w:val="22"/>
              </w:rPr>
              <w:t xml:space="preserve">The UE capable of </w:t>
            </w:r>
            <w:r w:rsidR="009C3F9C" w:rsidRPr="009C3F9C">
              <w:rPr>
                <w:b w:val="0"/>
                <w:bCs w:val="0"/>
                <w:i/>
                <w:iCs/>
                <w:sz w:val="22"/>
                <w:szCs w:val="22"/>
              </w:rPr>
              <w:t>“nonCoherent”</w:t>
            </w:r>
            <w:r w:rsidRPr="009C3F9C">
              <w:rPr>
                <w:b w:val="0"/>
                <w:bCs w:val="0"/>
                <w:i/>
                <w:iCs/>
                <w:sz w:val="22"/>
                <w:szCs w:val="22"/>
              </w:rPr>
              <w:t xml:space="preserve"> </w:t>
            </w:r>
            <w:r w:rsidR="009C3F9C" w:rsidRPr="009C3F9C">
              <w:rPr>
                <w:b w:val="0"/>
                <w:bCs w:val="0"/>
                <w:i/>
                <w:iCs/>
                <w:sz w:val="22"/>
                <w:szCs w:val="22"/>
              </w:rPr>
              <w:t xml:space="preserve">transmission </w:t>
            </w:r>
            <w:r w:rsidRPr="009C3F9C">
              <w:rPr>
                <w:b w:val="0"/>
                <w:bCs w:val="0"/>
                <w:i/>
                <w:iCs/>
                <w:sz w:val="22"/>
                <w:szCs w:val="22"/>
              </w:rPr>
              <w:t>only could be configured with nonCoherent codebook subset.</w:t>
            </w:r>
          </w:p>
          <w:p w14:paraId="7A274B98" w14:textId="6D2927E8" w:rsidR="006C7925" w:rsidRDefault="006C7925" w:rsidP="006C7925">
            <w:pPr>
              <w:pStyle w:val="Caption"/>
              <w:numPr>
                <w:ilvl w:val="0"/>
                <w:numId w:val="24"/>
              </w:numPr>
              <w:spacing w:before="0" w:after="0" w:line="240" w:lineRule="auto"/>
              <w:contextualSpacing/>
              <w:rPr>
                <w:i/>
                <w:iCs/>
                <w:sz w:val="22"/>
                <w:szCs w:val="22"/>
              </w:rPr>
            </w:pPr>
            <w:r w:rsidRPr="0055715C">
              <w:rPr>
                <w:i/>
                <w:iCs/>
                <w:sz w:val="22"/>
                <w:szCs w:val="22"/>
              </w:rPr>
              <w:t>Alt2</w:t>
            </w:r>
            <w:r w:rsidR="009C3F9C">
              <w:rPr>
                <w:i/>
                <w:iCs/>
                <w:sz w:val="22"/>
                <w:szCs w:val="22"/>
              </w:rPr>
              <w:t>: the codebook subset contains precoders of multiple coherence types</w:t>
            </w:r>
          </w:p>
          <w:p w14:paraId="13C92F5D" w14:textId="6BACAD8D" w:rsidR="009C3F9C" w:rsidRPr="009C3F9C" w:rsidRDefault="009C3F9C" w:rsidP="009C3F9C">
            <w:pPr>
              <w:pStyle w:val="Caption"/>
              <w:numPr>
                <w:ilvl w:val="1"/>
                <w:numId w:val="24"/>
              </w:numPr>
              <w:spacing w:before="0" w:after="0" w:line="240" w:lineRule="auto"/>
              <w:ind w:left="1080"/>
              <w:contextualSpacing/>
              <w:rPr>
                <w:b w:val="0"/>
                <w:bCs w:val="0"/>
                <w:i/>
                <w:iCs/>
                <w:sz w:val="22"/>
                <w:szCs w:val="22"/>
              </w:rPr>
            </w:pPr>
            <w:r>
              <w:rPr>
                <w:b w:val="0"/>
                <w:bCs w:val="0"/>
                <w:i/>
                <w:iCs/>
                <w:sz w:val="22"/>
                <w:szCs w:val="22"/>
              </w:rPr>
              <w:t>MAC-CE or DCI could be used to further indicate the coherence type of the precoders to be indicated to the UE</w:t>
            </w:r>
          </w:p>
          <w:p w14:paraId="481A3B80" w14:textId="0EBC7A62" w:rsidR="009C3F9C" w:rsidRPr="009C3F9C" w:rsidRDefault="009C3F9C" w:rsidP="009C3F9C">
            <w:pPr>
              <w:pStyle w:val="Caption"/>
              <w:numPr>
                <w:ilvl w:val="1"/>
                <w:numId w:val="24"/>
              </w:numPr>
              <w:spacing w:before="0" w:after="0" w:line="240" w:lineRule="auto"/>
              <w:ind w:left="1080"/>
              <w:contextualSpacing/>
              <w:rPr>
                <w:b w:val="0"/>
                <w:bCs w:val="0"/>
                <w:i/>
                <w:iCs/>
                <w:sz w:val="22"/>
                <w:szCs w:val="22"/>
              </w:rPr>
            </w:pPr>
            <w:r w:rsidRPr="009C3F9C">
              <w:rPr>
                <w:b w:val="0"/>
                <w:bCs w:val="0"/>
                <w:i/>
                <w:iCs/>
                <w:sz w:val="22"/>
                <w:szCs w:val="22"/>
              </w:rPr>
              <w:t>The “fullyAndPartialAndNonCoherent” codebook subset contains full coherent precoders</w:t>
            </w:r>
            <w:r>
              <w:rPr>
                <w:b w:val="0"/>
                <w:bCs w:val="0"/>
                <w:i/>
                <w:iCs/>
                <w:sz w:val="22"/>
                <w:szCs w:val="22"/>
              </w:rPr>
              <w:t>, partial coherent precoders and non-coherent precoders</w:t>
            </w:r>
          </w:p>
          <w:p w14:paraId="316987F9" w14:textId="2072F6CA" w:rsidR="009C3F9C" w:rsidRPr="009C3F9C" w:rsidRDefault="009C3F9C" w:rsidP="009C3F9C">
            <w:pPr>
              <w:pStyle w:val="Caption"/>
              <w:numPr>
                <w:ilvl w:val="1"/>
                <w:numId w:val="24"/>
              </w:numPr>
              <w:spacing w:before="0" w:after="0" w:line="240" w:lineRule="auto"/>
              <w:ind w:left="1080"/>
              <w:contextualSpacing/>
              <w:rPr>
                <w:b w:val="0"/>
                <w:bCs w:val="0"/>
                <w:i/>
                <w:iCs/>
                <w:sz w:val="22"/>
                <w:szCs w:val="22"/>
              </w:rPr>
            </w:pPr>
            <w:r w:rsidRPr="009C3F9C">
              <w:rPr>
                <w:b w:val="0"/>
                <w:bCs w:val="0"/>
                <w:i/>
                <w:iCs/>
                <w:sz w:val="22"/>
                <w:szCs w:val="22"/>
              </w:rPr>
              <w:lastRenderedPageBreak/>
              <w:t>The “partialAndNonCoherent” codebook subset contains partial coherent precoders</w:t>
            </w:r>
            <w:r>
              <w:rPr>
                <w:b w:val="0"/>
                <w:bCs w:val="0"/>
                <w:i/>
                <w:iCs/>
                <w:sz w:val="22"/>
                <w:szCs w:val="22"/>
              </w:rPr>
              <w:t xml:space="preserve"> and non-coherent precoders</w:t>
            </w:r>
          </w:p>
          <w:p w14:paraId="38923991" w14:textId="1DC68141" w:rsidR="009C3F9C" w:rsidRPr="009C3F9C" w:rsidRDefault="009C3F9C" w:rsidP="009C3F9C">
            <w:pPr>
              <w:pStyle w:val="Caption"/>
              <w:numPr>
                <w:ilvl w:val="1"/>
                <w:numId w:val="24"/>
              </w:numPr>
              <w:spacing w:before="0" w:after="0" w:line="240" w:lineRule="auto"/>
              <w:ind w:left="1080"/>
              <w:contextualSpacing/>
              <w:rPr>
                <w:b w:val="0"/>
                <w:bCs w:val="0"/>
                <w:i/>
                <w:iCs/>
                <w:sz w:val="22"/>
                <w:szCs w:val="22"/>
              </w:rPr>
            </w:pPr>
            <w:r w:rsidRPr="009C3F9C">
              <w:rPr>
                <w:b w:val="0"/>
                <w:bCs w:val="0"/>
                <w:i/>
                <w:iCs/>
                <w:sz w:val="22"/>
                <w:szCs w:val="22"/>
              </w:rPr>
              <w:t>The “nonCoherent” codebook subset only contains non-coherent precoders</w:t>
            </w:r>
          </w:p>
          <w:p w14:paraId="5CB74EE9" w14:textId="77777777" w:rsidR="009C3F9C" w:rsidRPr="009C3F9C" w:rsidRDefault="009C3F9C" w:rsidP="009C3F9C"/>
          <w:p w14:paraId="644D81A4" w14:textId="7B4243E7" w:rsidR="009C3F9C" w:rsidRPr="009C3F9C" w:rsidRDefault="009C3F9C" w:rsidP="009C3F9C">
            <w:pPr>
              <w:pStyle w:val="Caption"/>
              <w:numPr>
                <w:ilvl w:val="1"/>
                <w:numId w:val="24"/>
              </w:numPr>
              <w:spacing w:before="0" w:after="0" w:line="240" w:lineRule="auto"/>
              <w:ind w:left="1080"/>
              <w:contextualSpacing/>
              <w:rPr>
                <w:b w:val="0"/>
                <w:bCs w:val="0"/>
                <w:i/>
                <w:iCs/>
                <w:sz w:val="22"/>
                <w:szCs w:val="22"/>
              </w:rPr>
            </w:pPr>
            <w:r w:rsidRPr="009C3F9C">
              <w:rPr>
                <w:b w:val="0"/>
                <w:bCs w:val="0"/>
                <w:i/>
                <w:iCs/>
                <w:sz w:val="22"/>
                <w:szCs w:val="22"/>
              </w:rPr>
              <w:t xml:space="preserve">The UE capable of “partialAndNonCoherent” </w:t>
            </w:r>
            <w:r>
              <w:rPr>
                <w:b w:val="0"/>
                <w:bCs w:val="0"/>
                <w:i/>
                <w:iCs/>
                <w:sz w:val="22"/>
                <w:szCs w:val="22"/>
              </w:rPr>
              <w:t xml:space="preserve">transmission can’t </w:t>
            </w:r>
            <w:r w:rsidRPr="009C3F9C">
              <w:rPr>
                <w:b w:val="0"/>
                <w:bCs w:val="0"/>
                <w:i/>
                <w:iCs/>
                <w:sz w:val="22"/>
                <w:szCs w:val="22"/>
              </w:rPr>
              <w:t>be configured with “fullyAndPartialAndNonCoherent” codebook subset.</w:t>
            </w:r>
          </w:p>
          <w:p w14:paraId="0C7359DB" w14:textId="336C90D2" w:rsidR="009C3F9C" w:rsidRPr="009C3F9C" w:rsidRDefault="009C3F9C" w:rsidP="009C3F9C">
            <w:pPr>
              <w:pStyle w:val="Caption"/>
              <w:numPr>
                <w:ilvl w:val="1"/>
                <w:numId w:val="24"/>
              </w:numPr>
              <w:spacing w:before="0" w:after="0" w:line="240" w:lineRule="auto"/>
              <w:ind w:left="1080"/>
              <w:contextualSpacing/>
              <w:rPr>
                <w:b w:val="0"/>
                <w:bCs w:val="0"/>
                <w:i/>
                <w:iCs/>
                <w:sz w:val="22"/>
                <w:szCs w:val="22"/>
              </w:rPr>
            </w:pPr>
            <w:r w:rsidRPr="009C3F9C">
              <w:rPr>
                <w:b w:val="0"/>
                <w:bCs w:val="0"/>
                <w:i/>
                <w:iCs/>
                <w:sz w:val="22"/>
                <w:szCs w:val="22"/>
              </w:rPr>
              <w:t xml:space="preserve">The UE capable of “nonCoherent” transmission </w:t>
            </w:r>
            <w:r>
              <w:rPr>
                <w:b w:val="0"/>
                <w:bCs w:val="0"/>
                <w:i/>
                <w:iCs/>
                <w:sz w:val="22"/>
                <w:szCs w:val="22"/>
              </w:rPr>
              <w:t xml:space="preserve">can’t </w:t>
            </w:r>
            <w:r w:rsidRPr="009C3F9C">
              <w:rPr>
                <w:b w:val="0"/>
                <w:bCs w:val="0"/>
                <w:i/>
                <w:iCs/>
                <w:sz w:val="22"/>
                <w:szCs w:val="22"/>
              </w:rPr>
              <w:t>be configured with “fullyAndPartialAndNonCoherent” codebook subset</w:t>
            </w:r>
            <w:r>
              <w:rPr>
                <w:b w:val="0"/>
                <w:bCs w:val="0"/>
                <w:i/>
                <w:iCs/>
                <w:sz w:val="22"/>
                <w:szCs w:val="22"/>
              </w:rPr>
              <w:t xml:space="preserve"> or </w:t>
            </w:r>
            <w:r w:rsidRPr="009C3F9C">
              <w:rPr>
                <w:b w:val="0"/>
                <w:bCs w:val="0"/>
                <w:i/>
                <w:iCs/>
                <w:sz w:val="22"/>
                <w:szCs w:val="22"/>
              </w:rPr>
              <w:t>“partialAndNonCoherent” codebook subset</w:t>
            </w:r>
            <w:r>
              <w:rPr>
                <w:b w:val="0"/>
                <w:bCs w:val="0"/>
                <w:i/>
                <w:iCs/>
                <w:sz w:val="22"/>
                <w:szCs w:val="22"/>
              </w:rPr>
              <w:t>.</w:t>
            </w:r>
          </w:p>
          <w:p w14:paraId="50B9B165" w14:textId="77777777" w:rsidR="006C7925" w:rsidRDefault="006C7925" w:rsidP="00122D94">
            <w:pPr>
              <w:spacing w:before="0" w:after="0" w:line="240" w:lineRule="auto"/>
              <w:contextualSpacing/>
            </w:pPr>
          </w:p>
          <w:p w14:paraId="1A963379" w14:textId="70241978" w:rsidR="00122D94" w:rsidRPr="00B761CC" w:rsidRDefault="00122D94" w:rsidP="00122D94">
            <w:pPr>
              <w:spacing w:before="0" w:after="0" w:line="240" w:lineRule="auto"/>
              <w:contextualSpacing/>
            </w:pPr>
          </w:p>
        </w:tc>
      </w:tr>
      <w:tr w:rsidR="000A00A2" w14:paraId="7A5997AA" w14:textId="77777777" w:rsidTr="00627713">
        <w:trPr>
          <w:trHeight w:val="224"/>
        </w:trPr>
        <w:tc>
          <w:tcPr>
            <w:tcW w:w="2070" w:type="dxa"/>
          </w:tcPr>
          <w:p w14:paraId="5ABA5207" w14:textId="39B8EA74" w:rsidR="000A00A2" w:rsidRPr="00B761CC" w:rsidRDefault="000A00A2" w:rsidP="000A00A2">
            <w:pPr>
              <w:spacing w:before="0" w:after="0" w:line="240" w:lineRule="auto"/>
              <w:contextualSpacing/>
            </w:pPr>
            <w:r>
              <w:lastRenderedPageBreak/>
              <w:t>QC</w:t>
            </w:r>
          </w:p>
        </w:tc>
        <w:tc>
          <w:tcPr>
            <w:tcW w:w="8100" w:type="dxa"/>
          </w:tcPr>
          <w:p w14:paraId="060731D8" w14:textId="77777777" w:rsidR="000A00A2" w:rsidRDefault="000A00A2" w:rsidP="000A00A2">
            <w:pPr>
              <w:spacing w:before="0" w:after="0" w:line="240" w:lineRule="auto"/>
              <w:contextualSpacing/>
            </w:pPr>
            <w:r>
              <w:t xml:space="preserve">Proposal 6.1: Similar to other companies, we think it is too early to discuss this proposal. Actually, with only 8 Tx, it is fine to use a table in spec to list the precoders (up to editor). If so, then we don’t need to even discuss this proposal. </w:t>
            </w:r>
          </w:p>
          <w:p w14:paraId="38E9BF38" w14:textId="77777777" w:rsidR="000A00A2" w:rsidRPr="00B761CC" w:rsidRDefault="000A00A2" w:rsidP="000A00A2">
            <w:pPr>
              <w:spacing w:before="0" w:after="0" w:line="240" w:lineRule="auto"/>
              <w:contextualSpacing/>
            </w:pPr>
          </w:p>
        </w:tc>
      </w:tr>
      <w:tr w:rsidR="0050707C" w14:paraId="2E648CC8" w14:textId="77777777" w:rsidTr="00627713">
        <w:trPr>
          <w:trHeight w:val="224"/>
        </w:trPr>
        <w:tc>
          <w:tcPr>
            <w:tcW w:w="2070" w:type="dxa"/>
          </w:tcPr>
          <w:p w14:paraId="227B8A48" w14:textId="7117E0C9" w:rsidR="0050707C" w:rsidRDefault="0050707C" w:rsidP="0050707C">
            <w:pPr>
              <w:spacing w:after="0" w:line="240" w:lineRule="auto"/>
              <w:contextualSpacing/>
            </w:pPr>
            <w:r>
              <w:rPr>
                <w:rFonts w:hint="eastAsia"/>
              </w:rPr>
              <w:t>Spreadtrum</w:t>
            </w:r>
          </w:p>
        </w:tc>
        <w:tc>
          <w:tcPr>
            <w:tcW w:w="8100" w:type="dxa"/>
          </w:tcPr>
          <w:p w14:paraId="3C176632" w14:textId="77777777" w:rsidR="0050707C" w:rsidRDefault="0050707C" w:rsidP="0050707C">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6.1: Fine in principle. The details of TPMI signalling can be decided after codebook design.</w:t>
            </w:r>
          </w:p>
          <w:p w14:paraId="68B86AA5" w14:textId="77777777" w:rsidR="0050707C" w:rsidRDefault="0050707C" w:rsidP="0050707C">
            <w:pPr>
              <w:spacing w:before="0" w:after="0" w:line="240" w:lineRule="auto"/>
              <w:contextualSpacing/>
            </w:pPr>
          </w:p>
          <w:p w14:paraId="05E03E05" w14:textId="77777777" w:rsidR="0050707C" w:rsidRPr="004663F1" w:rsidRDefault="0050707C" w:rsidP="0050707C">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B which is a unified solution regardless of N</w:t>
            </w:r>
            <w:r w:rsidRPr="004663F1">
              <w:rPr>
                <w:rFonts w:eastAsiaTheme="minorHAnsi"/>
                <w:bCs/>
                <w:iCs/>
                <w:color w:val="000000"/>
                <w:vertAlign w:val="subscript"/>
                <w14:ligatures w14:val="standardContextual"/>
              </w:rPr>
              <w:t>SRS</w:t>
            </w:r>
            <w:r>
              <w:rPr>
                <w:rFonts w:eastAsiaTheme="minorHAnsi"/>
                <w:bCs/>
                <w:iCs/>
                <w:color w:val="000000"/>
                <w14:ligatures w14:val="standardContextual"/>
              </w:rPr>
              <w:t>.</w:t>
            </w:r>
          </w:p>
          <w:p w14:paraId="06B805E2" w14:textId="77777777" w:rsidR="0050707C" w:rsidRDefault="0050707C" w:rsidP="0050707C">
            <w:pPr>
              <w:spacing w:before="0" w:after="0" w:line="240" w:lineRule="auto"/>
              <w:contextualSpacing/>
              <w:rPr>
                <w:rFonts w:eastAsiaTheme="minorHAnsi"/>
                <w:bCs/>
                <w:iCs/>
                <w:color w:val="000000"/>
                <w14:ligatures w14:val="standardContextual"/>
              </w:rPr>
            </w:pPr>
          </w:p>
          <w:p w14:paraId="7874A82C" w14:textId="07267857" w:rsidR="0050707C" w:rsidRPr="0050707C" w:rsidRDefault="0050707C" w:rsidP="0050707C">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Prefer DOCOMO’s modification, where the codebook subset can be configured by RRC.</w:t>
            </w:r>
          </w:p>
        </w:tc>
      </w:tr>
      <w:tr w:rsidR="00C42249" w:rsidRPr="0050707C" w14:paraId="6EDE83F3" w14:textId="77777777" w:rsidTr="00627713">
        <w:trPr>
          <w:trHeight w:val="224"/>
        </w:trPr>
        <w:tc>
          <w:tcPr>
            <w:tcW w:w="2070" w:type="dxa"/>
          </w:tcPr>
          <w:p w14:paraId="37B37785" w14:textId="75A0F062" w:rsidR="00C42249" w:rsidRDefault="00C42249" w:rsidP="00AB085A">
            <w:pPr>
              <w:spacing w:after="0" w:line="240" w:lineRule="auto"/>
              <w:contextualSpacing/>
            </w:pPr>
            <w:r>
              <w:t>LG</w:t>
            </w:r>
          </w:p>
        </w:tc>
        <w:tc>
          <w:tcPr>
            <w:tcW w:w="8100" w:type="dxa"/>
          </w:tcPr>
          <w:p w14:paraId="57F8E0FF" w14:textId="01B0E20B" w:rsidR="00C42249" w:rsidRDefault="00C42249" w:rsidP="00AB085A">
            <w:pPr>
              <w:spacing w:before="0" w:after="0" w:line="240" w:lineRule="auto"/>
              <w:contextualSpacing/>
            </w:pPr>
            <w:r>
              <w:rPr>
                <w:rFonts w:eastAsiaTheme="minorHAnsi"/>
                <w:bCs/>
                <w:iCs/>
                <w:color w:val="000000"/>
                <w14:ligatures w14:val="standardContextual"/>
              </w:rPr>
              <w:t xml:space="preserve">Proposal 6.1: </w:t>
            </w:r>
            <w:r>
              <w:t xml:space="preserve">Similar to other companies, we think it is too early to discuss this proposal. </w:t>
            </w:r>
          </w:p>
          <w:p w14:paraId="79DC677B" w14:textId="77777777" w:rsidR="00C42249" w:rsidRDefault="00C42249" w:rsidP="00AB085A">
            <w:pPr>
              <w:spacing w:before="0" w:after="0" w:line="240" w:lineRule="auto"/>
              <w:contextualSpacing/>
            </w:pPr>
          </w:p>
          <w:p w14:paraId="01DC6A30" w14:textId="7F75B0B2" w:rsidR="00C42249" w:rsidRPr="004663F1" w:rsidRDefault="00C42249" w:rsidP="00AB085A">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7FE254DA" w14:textId="77777777" w:rsidR="00C42249" w:rsidRPr="00C42249" w:rsidRDefault="00C42249" w:rsidP="00AB085A">
            <w:pPr>
              <w:spacing w:before="0" w:after="0" w:line="240" w:lineRule="auto"/>
              <w:contextualSpacing/>
              <w:rPr>
                <w:rFonts w:eastAsiaTheme="minorHAnsi"/>
                <w:bCs/>
                <w:iCs/>
                <w:color w:val="000000"/>
                <w14:ligatures w14:val="standardContextual"/>
              </w:rPr>
            </w:pPr>
          </w:p>
          <w:p w14:paraId="28DE2FDA" w14:textId="3895FFED" w:rsidR="00C42249" w:rsidRPr="0050707C" w:rsidRDefault="00C42249" w:rsidP="00C422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6.3: Not support. </w:t>
            </w:r>
          </w:p>
        </w:tc>
      </w:tr>
      <w:tr w:rsidR="001C302A" w:rsidRPr="0050707C" w14:paraId="4FC02B00" w14:textId="77777777" w:rsidTr="00627713">
        <w:trPr>
          <w:trHeight w:val="224"/>
        </w:trPr>
        <w:tc>
          <w:tcPr>
            <w:tcW w:w="2070" w:type="dxa"/>
          </w:tcPr>
          <w:p w14:paraId="3F7F9B22" w14:textId="6E53F338" w:rsidR="001C302A" w:rsidRDefault="001C302A" w:rsidP="00AB085A">
            <w:pPr>
              <w:spacing w:after="0" w:line="240" w:lineRule="auto"/>
              <w:contextualSpacing/>
              <w:rPr>
                <w:lang w:eastAsia="zh-CN"/>
              </w:rPr>
            </w:pPr>
            <w:r>
              <w:rPr>
                <w:rFonts w:hint="eastAsia"/>
                <w:lang w:eastAsia="zh-CN"/>
              </w:rPr>
              <w:t>N</w:t>
            </w:r>
            <w:r>
              <w:rPr>
                <w:lang w:eastAsia="zh-CN"/>
              </w:rPr>
              <w:t>EC</w:t>
            </w:r>
          </w:p>
        </w:tc>
        <w:tc>
          <w:tcPr>
            <w:tcW w:w="8100" w:type="dxa"/>
          </w:tcPr>
          <w:p w14:paraId="2048C1FD" w14:textId="77777777" w:rsidR="001C302A" w:rsidRDefault="001C302A" w:rsidP="00AB085A">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Version B preferred.</w:t>
            </w:r>
          </w:p>
          <w:p w14:paraId="1D6F3E92" w14:textId="291EDE74" w:rsidR="001C302A" w:rsidRPr="001C302A" w:rsidRDefault="001C302A" w:rsidP="00AB085A">
            <w:pPr>
              <w:spacing w:after="0" w:line="240" w:lineRule="auto"/>
              <w:contextualSpacing/>
              <w:rPr>
                <w:rFonts w:eastAsiaTheme="minorEastAsia"/>
                <w:bCs/>
                <w:iCs/>
                <w:color w:val="000000"/>
                <w:lang w:eastAsia="zh-CN"/>
                <w14:ligatures w14:val="standardContextual"/>
              </w:rPr>
            </w:pPr>
          </w:p>
        </w:tc>
      </w:tr>
      <w:tr w:rsidR="00D60C10" w:rsidRPr="0050707C" w14:paraId="2BDB8428" w14:textId="77777777" w:rsidTr="00627713">
        <w:trPr>
          <w:trHeight w:val="224"/>
        </w:trPr>
        <w:tc>
          <w:tcPr>
            <w:tcW w:w="2070" w:type="dxa"/>
          </w:tcPr>
          <w:p w14:paraId="01BD8404" w14:textId="0B70D365" w:rsidR="00D60C10" w:rsidRDefault="00D60C10" w:rsidP="00AB085A">
            <w:pPr>
              <w:spacing w:after="0" w:line="240" w:lineRule="auto"/>
              <w:contextualSpacing/>
              <w:rPr>
                <w:lang w:eastAsia="zh-CN"/>
              </w:rPr>
            </w:pPr>
            <w:r>
              <w:rPr>
                <w:rFonts w:hint="eastAsia"/>
                <w:lang w:eastAsia="zh-CN"/>
              </w:rPr>
              <w:t>CATT</w:t>
            </w:r>
          </w:p>
        </w:tc>
        <w:tc>
          <w:tcPr>
            <w:tcW w:w="8100" w:type="dxa"/>
          </w:tcPr>
          <w:p w14:paraId="1B7D5560" w14:textId="77777777" w:rsidR="00D60C10" w:rsidRPr="00D60C10" w:rsidRDefault="00D60C10" w:rsidP="00D60C10">
            <w:pPr>
              <w:spacing w:before="0" w:after="0" w:line="240" w:lineRule="auto"/>
              <w:contextualSpacing/>
              <w:rPr>
                <w:b/>
                <w:bCs/>
                <w:lang w:val="en-US" w:eastAsia="zh-CN"/>
              </w:rPr>
            </w:pPr>
            <w:r w:rsidRPr="00D60C10">
              <w:rPr>
                <w:rFonts w:hint="eastAsia"/>
                <w:b/>
                <w:bCs/>
                <w:lang w:val="en-US" w:eastAsia="zh-CN"/>
              </w:rPr>
              <w:t>Proposal 6.1:</w:t>
            </w:r>
          </w:p>
          <w:p w14:paraId="324107E9" w14:textId="68CD9EE8" w:rsidR="00D60C10" w:rsidRDefault="00D60C10" w:rsidP="00D60C10">
            <w:pPr>
              <w:spacing w:before="0" w:after="0" w:line="240" w:lineRule="auto"/>
              <w:contextualSpacing/>
              <w:rPr>
                <w:lang w:val="en-US" w:eastAsia="zh-CN"/>
              </w:rPr>
            </w:pPr>
            <w:r w:rsidRPr="00FE45F8">
              <w:rPr>
                <w:rFonts w:hint="eastAsia"/>
                <w:lang w:val="en-US" w:eastAsia="zh-CN"/>
              </w:rPr>
              <w:t xml:space="preserve">Not support. </w:t>
            </w:r>
            <w:r>
              <w:t>Similar to other companies</w:t>
            </w:r>
            <w:r>
              <w:rPr>
                <w:rFonts w:hint="eastAsia"/>
                <w:lang w:eastAsia="zh-CN"/>
              </w:rPr>
              <w:t xml:space="preserve">, </w:t>
            </w:r>
            <w:r>
              <w:rPr>
                <w:rFonts w:hint="eastAsia"/>
                <w:lang w:val="en-US" w:eastAsia="zh-CN"/>
              </w:rPr>
              <w:t>w</w:t>
            </w:r>
            <w:r w:rsidRPr="00FE45F8">
              <w:rPr>
                <w:rFonts w:hint="eastAsia"/>
                <w:lang w:val="en-US" w:eastAsia="zh-CN"/>
              </w:rPr>
              <w:t xml:space="preserve">e </w:t>
            </w:r>
            <w:r>
              <w:rPr>
                <w:rFonts w:hint="eastAsia"/>
                <w:lang w:val="en-US" w:eastAsia="zh-CN"/>
              </w:rPr>
              <w:t>believe that</w:t>
            </w:r>
            <w:r w:rsidRPr="00FE45F8">
              <w:rPr>
                <w:rFonts w:hint="eastAsia"/>
                <w:lang w:val="en-US" w:eastAsia="zh-CN"/>
              </w:rPr>
              <w:t xml:space="preserve"> </w:t>
            </w:r>
            <w:r>
              <w:rPr>
                <w:rFonts w:hint="eastAsia"/>
                <w:lang w:val="en-US" w:eastAsia="zh-CN"/>
              </w:rPr>
              <w:t xml:space="preserve">codebook design should be discussed firstly (e.g., </w:t>
            </w:r>
            <w:r w:rsidRPr="00FE45F8">
              <w:rPr>
                <w:rFonts w:hint="eastAsia"/>
                <w:lang w:val="en-US" w:eastAsia="zh-CN"/>
              </w:rPr>
              <w:t xml:space="preserve">whether PC codeword and non-coherent codeword </w:t>
            </w:r>
            <w:r>
              <w:rPr>
                <w:rFonts w:hint="eastAsia"/>
                <w:lang w:val="en-US" w:eastAsia="zh-CN"/>
              </w:rPr>
              <w:t>are included in the FC codeword),</w:t>
            </w:r>
            <w:r w:rsidRPr="00FE45F8">
              <w:rPr>
                <w:rFonts w:hint="eastAsia"/>
                <w:lang w:val="en-US" w:eastAsia="zh-CN"/>
              </w:rPr>
              <w:t xml:space="preserve"> then</w:t>
            </w:r>
            <w:r>
              <w:rPr>
                <w:rFonts w:hint="eastAsia"/>
                <w:lang w:val="en-US" w:eastAsia="zh-CN"/>
              </w:rPr>
              <w:t xml:space="preserve"> turning to</w:t>
            </w:r>
            <w:r w:rsidRPr="00FE45F8">
              <w:rPr>
                <w:rFonts w:hint="eastAsia"/>
                <w:lang w:val="en-US" w:eastAsia="zh-CN"/>
              </w:rPr>
              <w:t xml:space="preserve"> the</w:t>
            </w:r>
            <w:r>
              <w:rPr>
                <w:rFonts w:hint="eastAsia"/>
                <w:lang w:val="en-US" w:eastAsia="zh-CN"/>
              </w:rPr>
              <w:t xml:space="preserve"> discussion on TPMI indication. </w:t>
            </w:r>
            <w:r w:rsidRPr="00FE45F8">
              <w:rPr>
                <w:rFonts w:hint="eastAsia"/>
                <w:lang w:val="en-US" w:eastAsia="zh-CN"/>
              </w:rPr>
              <w:t xml:space="preserve">We prefer to include both PC codeword and </w:t>
            </w:r>
            <w:r>
              <w:rPr>
                <w:rFonts w:hint="eastAsia"/>
                <w:lang w:val="en-US" w:eastAsia="zh-CN"/>
              </w:rPr>
              <w:t>NC</w:t>
            </w:r>
            <w:r w:rsidRPr="00FE45F8">
              <w:rPr>
                <w:rFonts w:hint="eastAsia"/>
                <w:lang w:val="en-US" w:eastAsia="zh-CN"/>
              </w:rPr>
              <w:t xml:space="preserve"> codeword.</w:t>
            </w:r>
            <w:r>
              <w:rPr>
                <w:rFonts w:hint="eastAsia"/>
                <w:lang w:val="en-US" w:eastAsia="zh-CN"/>
              </w:rPr>
              <w:t xml:space="preserve"> </w:t>
            </w:r>
          </w:p>
          <w:p w14:paraId="03D94CCA" w14:textId="77777777" w:rsidR="00D60C10" w:rsidRPr="00FE45F8" w:rsidRDefault="00D60C10" w:rsidP="00D60C10">
            <w:pPr>
              <w:spacing w:before="0" w:after="0" w:line="240" w:lineRule="auto"/>
              <w:contextualSpacing/>
              <w:rPr>
                <w:lang w:val="en-US" w:eastAsia="zh-CN"/>
              </w:rPr>
            </w:pPr>
          </w:p>
          <w:p w14:paraId="5513CB52" w14:textId="77777777" w:rsidR="00D60C10" w:rsidRDefault="00D60C10" w:rsidP="00D60C10">
            <w:pPr>
              <w:spacing w:before="0" w:after="0" w:line="240" w:lineRule="auto"/>
              <w:contextualSpacing/>
              <w:rPr>
                <w:b/>
                <w:lang w:val="en-US" w:eastAsia="zh-CN"/>
              </w:rPr>
            </w:pPr>
            <w:r w:rsidRPr="00D60C10">
              <w:rPr>
                <w:rFonts w:hint="eastAsia"/>
                <w:b/>
                <w:bCs/>
                <w:lang w:val="en-US" w:eastAsia="zh-CN"/>
              </w:rPr>
              <w:t>Proposal 6.2</w:t>
            </w:r>
            <w:r w:rsidRPr="00D60C10">
              <w:rPr>
                <w:rFonts w:hint="eastAsia"/>
                <w:b/>
                <w:lang w:val="en-US" w:eastAsia="zh-CN"/>
              </w:rPr>
              <w:t xml:space="preserve">: </w:t>
            </w:r>
          </w:p>
          <w:p w14:paraId="02BF9D2C" w14:textId="736BF907" w:rsidR="00D60C10" w:rsidRPr="00D60C10" w:rsidRDefault="00D60C10" w:rsidP="00D60C10">
            <w:pPr>
              <w:spacing w:before="0" w:after="0" w:line="240" w:lineRule="auto"/>
              <w:contextualSpacing/>
              <w:rPr>
                <w:b/>
                <w:lang w:val="en-US" w:eastAsia="zh-CN"/>
              </w:rPr>
            </w:pPr>
            <w:r w:rsidRPr="00DA6053">
              <w:rPr>
                <w:rFonts w:hint="eastAsia"/>
                <w:lang w:val="en-US" w:eastAsia="zh-CN"/>
              </w:rPr>
              <w:t>Support version B.</w:t>
            </w:r>
            <w:r>
              <w:rPr>
                <w:rFonts w:hint="eastAsia"/>
                <w:lang w:val="en-US" w:eastAsia="zh-CN"/>
              </w:rPr>
              <w:t xml:space="preserve"> Version B</w:t>
            </w:r>
            <w:r w:rsidRPr="006F2664">
              <w:rPr>
                <w:lang w:val="en-US" w:eastAsia="zh-CN"/>
              </w:rPr>
              <w:t xml:space="preserve"> is preferred since compared to</w:t>
            </w:r>
            <w:r>
              <w:rPr>
                <w:rFonts w:hint="eastAsia"/>
                <w:lang w:val="en-US" w:eastAsia="zh-CN"/>
              </w:rPr>
              <w:t xml:space="preserve"> version A I</w:t>
            </w:r>
            <w:r w:rsidRPr="006F2664">
              <w:rPr>
                <w:lang w:val="en-US" w:eastAsia="zh-CN"/>
              </w:rPr>
              <w:t xml:space="preserve">t can save large SRI indication overheads in several cases. For example, when Lmax = 1 is configured, only 3 bits is needed for option 2, but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6F2664">
              <w:rPr>
                <w:lang w:val="en-US" w:eastAsia="zh-CN"/>
              </w:rPr>
              <w:t xml:space="preserve">  bits are always needed for </w:t>
            </w:r>
            <w:r>
              <w:rPr>
                <w:rFonts w:hint="eastAsia"/>
                <w:lang w:val="en-US" w:eastAsia="zh-CN"/>
              </w:rPr>
              <w:t>version A</w:t>
            </w:r>
            <w:r w:rsidRPr="006F2664">
              <w:rPr>
                <w:lang w:val="en-US" w:eastAsia="zh-CN"/>
              </w:rPr>
              <w:t xml:space="preserve">. Then, compared to </w:t>
            </w:r>
            <w:r>
              <w:rPr>
                <w:rFonts w:hint="eastAsia"/>
                <w:lang w:val="en-US" w:eastAsia="zh-CN"/>
              </w:rPr>
              <w:t>version A</w:t>
            </w:r>
            <w:r w:rsidRPr="006F2664">
              <w:rPr>
                <w:lang w:val="en-US" w:eastAsia="zh-CN"/>
              </w:rPr>
              <w:t xml:space="preserve">, 2, 3, 4, and 5 bits can be saved by option 2 for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6F2664">
              <w:rPr>
                <w:lang w:val="en-US" w:eastAsia="zh-CN"/>
              </w:rPr>
              <w:t xml:space="preserve"> = 5, 6, 7, 8, respectively. </w:t>
            </w:r>
          </w:p>
          <w:p w14:paraId="0BFD61BA" w14:textId="77777777" w:rsidR="00D60C10" w:rsidRDefault="00D60C10" w:rsidP="00D60C10">
            <w:pPr>
              <w:spacing w:before="0" w:after="0" w:line="240" w:lineRule="auto"/>
              <w:contextualSpacing/>
              <w:rPr>
                <w:lang w:val="en-US" w:eastAsia="zh-CN"/>
              </w:rPr>
            </w:pPr>
            <w:r>
              <w:rPr>
                <w:rFonts w:hint="eastAsia"/>
                <w:lang w:val="en-US" w:eastAsia="zh-CN"/>
              </w:rPr>
              <w:t xml:space="preserve"> </w:t>
            </w:r>
          </w:p>
          <w:p w14:paraId="112DFD3F" w14:textId="77777777" w:rsidR="00D60C10" w:rsidRDefault="00D60C10" w:rsidP="00D60C10">
            <w:pPr>
              <w:spacing w:before="0" w:after="0" w:line="240" w:lineRule="auto"/>
              <w:contextualSpacing/>
              <w:rPr>
                <w:lang w:val="en-US" w:eastAsia="zh-CN"/>
              </w:rPr>
            </w:pPr>
            <w:r w:rsidRPr="00D60C10">
              <w:rPr>
                <w:rFonts w:hint="eastAsia"/>
                <w:b/>
                <w:bCs/>
                <w:lang w:val="en-US" w:eastAsia="zh-CN"/>
              </w:rPr>
              <w:t>Proposal 6.3</w:t>
            </w:r>
            <w:r w:rsidRPr="0025661E">
              <w:rPr>
                <w:rFonts w:hint="eastAsia"/>
                <w:lang w:val="en-US" w:eastAsia="zh-CN"/>
              </w:rPr>
              <w:t>:</w:t>
            </w:r>
          </w:p>
          <w:p w14:paraId="5E7E3C48" w14:textId="2C59105C" w:rsidR="00D60C10" w:rsidRPr="00D60C10" w:rsidRDefault="00D60C10" w:rsidP="00D60C10">
            <w:pPr>
              <w:spacing w:before="0" w:after="0" w:line="240" w:lineRule="auto"/>
              <w:contextualSpacing/>
              <w:rPr>
                <w:lang w:val="en-US" w:eastAsia="zh-CN"/>
              </w:rPr>
            </w:pPr>
            <w:r w:rsidRPr="00DA6053">
              <w:rPr>
                <w:rFonts w:hint="eastAsia"/>
                <w:lang w:val="en-US" w:eastAsia="zh-CN"/>
              </w:rPr>
              <w:t>Prefer to Alt 1,</w:t>
            </w:r>
            <w:r>
              <w:rPr>
                <w:rFonts w:hint="eastAsia"/>
                <w:lang w:val="en-US" w:eastAsia="zh-CN"/>
              </w:rPr>
              <w:t xml:space="preserve"> which is more flexible.</w:t>
            </w:r>
          </w:p>
        </w:tc>
      </w:tr>
      <w:tr w:rsidR="00B62A29" w:rsidRPr="0050707C" w14:paraId="32BCD25B" w14:textId="77777777" w:rsidTr="00627713">
        <w:trPr>
          <w:trHeight w:val="224"/>
        </w:trPr>
        <w:tc>
          <w:tcPr>
            <w:tcW w:w="2070" w:type="dxa"/>
          </w:tcPr>
          <w:p w14:paraId="0163A4EF" w14:textId="2FA96F98" w:rsidR="00B62A29" w:rsidRDefault="00B62A29" w:rsidP="00B62A29">
            <w:pPr>
              <w:spacing w:after="0" w:line="240" w:lineRule="auto"/>
              <w:contextualSpacing/>
              <w:rPr>
                <w:lang w:eastAsia="zh-CN"/>
              </w:rPr>
            </w:pPr>
            <w:r>
              <w:rPr>
                <w:lang w:eastAsia="zh-CN"/>
              </w:rPr>
              <w:t>Lenovo</w:t>
            </w:r>
          </w:p>
        </w:tc>
        <w:tc>
          <w:tcPr>
            <w:tcW w:w="8100" w:type="dxa"/>
          </w:tcPr>
          <w:p w14:paraId="122AEB12" w14:textId="77777777" w:rsidR="00B62A29" w:rsidRDefault="00B62A29" w:rsidP="00B62A29">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It is premature to discuss these details.</w:t>
            </w:r>
          </w:p>
          <w:p w14:paraId="66BB190C" w14:textId="1388C4A5" w:rsidR="00B62A29" w:rsidRPr="00D60C10" w:rsidRDefault="00B62A29" w:rsidP="00B62A29">
            <w:pPr>
              <w:spacing w:after="0" w:line="240" w:lineRule="auto"/>
              <w:contextualSpacing/>
              <w:rPr>
                <w:b/>
                <w:bCs/>
                <w:lang w:val="en-US" w:eastAsia="zh-CN"/>
              </w:rPr>
            </w:pPr>
            <w:r>
              <w:rPr>
                <w:rFonts w:eastAsiaTheme="minorEastAsia"/>
                <w:bCs/>
                <w:iCs/>
                <w:color w:val="000000"/>
                <w:lang w:eastAsia="zh-CN"/>
                <w14:ligatures w14:val="standardContextual"/>
              </w:rPr>
              <w:t xml:space="preserve">Proposal 6.2: Support version A. </w:t>
            </w:r>
          </w:p>
        </w:tc>
      </w:tr>
      <w:tr w:rsidR="00DA73A7" w:rsidRPr="0050707C" w14:paraId="11012299" w14:textId="77777777" w:rsidTr="00627713">
        <w:trPr>
          <w:trHeight w:val="224"/>
        </w:trPr>
        <w:tc>
          <w:tcPr>
            <w:tcW w:w="2070" w:type="dxa"/>
          </w:tcPr>
          <w:p w14:paraId="77482BE7" w14:textId="34260920" w:rsidR="00DA73A7" w:rsidRDefault="00DA73A7" w:rsidP="00DA73A7">
            <w:pPr>
              <w:spacing w:after="0" w:line="240" w:lineRule="auto"/>
              <w:contextualSpacing/>
              <w:rPr>
                <w:lang w:eastAsia="zh-CN"/>
              </w:rPr>
            </w:pPr>
            <w:r>
              <w:rPr>
                <w:rFonts w:hint="eastAsia"/>
                <w:lang w:eastAsia="zh-CN"/>
              </w:rPr>
              <w:t>C</w:t>
            </w:r>
            <w:r>
              <w:rPr>
                <w:lang w:eastAsia="zh-CN"/>
              </w:rPr>
              <w:t>MCC</w:t>
            </w:r>
          </w:p>
        </w:tc>
        <w:tc>
          <w:tcPr>
            <w:tcW w:w="8100" w:type="dxa"/>
          </w:tcPr>
          <w:p w14:paraId="3238D5A3" w14:textId="77777777" w:rsidR="00DA73A7" w:rsidRPr="00B14D89" w:rsidRDefault="00DA73A7" w:rsidP="00DA73A7">
            <w:pPr>
              <w:spacing w:before="0" w:after="0" w:line="240" w:lineRule="auto"/>
              <w:contextualSpacing/>
            </w:pPr>
            <w:r>
              <w:rPr>
                <w:rFonts w:eastAsiaTheme="minorHAnsi"/>
                <w:bCs/>
                <w:iCs/>
                <w:color w:val="000000"/>
                <w14:ligatures w14:val="standardContextual"/>
              </w:rPr>
              <w:t xml:space="preserve">Proposal 6.1: </w:t>
            </w:r>
            <w:r>
              <w:t xml:space="preserve">Similar to other companies, we think it is too early to discuss this proposal. </w:t>
            </w:r>
          </w:p>
          <w:p w14:paraId="49688CDB" w14:textId="77777777" w:rsidR="00DA73A7" w:rsidRDefault="00DA73A7" w:rsidP="00DA73A7">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B as legacy scheme, which is less overhead when Lma</w:t>
            </w:r>
            <w:r>
              <w:rPr>
                <w:rFonts w:asciiTheme="minorEastAsia" w:eastAsiaTheme="minorEastAsia" w:hAnsiTheme="minorEastAsia" w:hint="eastAsia"/>
                <w:bCs/>
                <w:iCs/>
                <w:color w:val="000000"/>
                <w:lang w:eastAsia="zh-CN"/>
                <w14:ligatures w14:val="standardContextual"/>
              </w:rPr>
              <w:t>x</w:t>
            </w:r>
            <w:r>
              <w:rPr>
                <w:rFonts w:eastAsiaTheme="minorHAnsi"/>
                <w:bCs/>
                <w:iCs/>
                <w:color w:val="000000"/>
                <w14:ligatures w14:val="standardContextual"/>
              </w:rPr>
              <w:t xml:space="preserve"> is small.</w:t>
            </w:r>
          </w:p>
          <w:p w14:paraId="26C93BA0" w14:textId="4AF081B4" w:rsidR="00DA73A7" w:rsidRDefault="00DA73A7" w:rsidP="00DA73A7">
            <w:pPr>
              <w:spacing w:after="0" w:line="240" w:lineRule="auto"/>
              <w:contextualSpacing/>
              <w:rPr>
                <w:rFonts w:eastAsiaTheme="minorEastAsia"/>
                <w:bCs/>
                <w:iCs/>
                <w:color w:val="000000"/>
                <w:lang w:eastAsia="zh-CN"/>
                <w14:ligatures w14:val="standardContextual"/>
              </w:rPr>
            </w:pPr>
            <w:r>
              <w:rPr>
                <w:rFonts w:eastAsiaTheme="minorHAnsi"/>
                <w:bCs/>
                <w:iCs/>
                <w:color w:val="000000"/>
                <w14:ligatures w14:val="standardContextual"/>
              </w:rPr>
              <w:t xml:space="preserve">Proposal 6.3: Not support. </w:t>
            </w:r>
            <w:r>
              <w:rPr>
                <w:sz w:val="21"/>
                <w:szCs w:val="21"/>
              </w:rPr>
              <w:t>The legacy flexibility of codebook subset indication could be also kept for 8TX UE. For example, for a full-coherent UE, the channel condition of different antenna ports may be various, and partial-coherent codebook may have better performance.</w:t>
            </w:r>
          </w:p>
        </w:tc>
      </w:tr>
      <w:tr w:rsidR="003A446C" w:rsidRPr="0050707C" w14:paraId="1268BA21" w14:textId="77777777" w:rsidTr="00627713">
        <w:trPr>
          <w:trHeight w:val="224"/>
        </w:trPr>
        <w:tc>
          <w:tcPr>
            <w:tcW w:w="2070" w:type="dxa"/>
          </w:tcPr>
          <w:p w14:paraId="2ECDCBCD" w14:textId="2508FE3A" w:rsidR="003A446C" w:rsidRDefault="003A446C" w:rsidP="00DA73A7">
            <w:pPr>
              <w:spacing w:after="0" w:line="240" w:lineRule="auto"/>
              <w:contextualSpacing/>
              <w:rPr>
                <w:lang w:eastAsia="zh-CN"/>
              </w:rPr>
            </w:pPr>
            <w:r>
              <w:rPr>
                <w:lang w:eastAsia="zh-CN"/>
              </w:rPr>
              <w:t>Nokia, NSB</w:t>
            </w:r>
          </w:p>
        </w:tc>
        <w:tc>
          <w:tcPr>
            <w:tcW w:w="8100" w:type="dxa"/>
          </w:tcPr>
          <w:p w14:paraId="40EE1C19" w14:textId="77777777" w:rsidR="003A446C" w:rsidRDefault="003A446C" w:rsidP="00DA73A7">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6.1: the proposal itself is not clear about the meaning of various i-values, although we are oaky with the general principle. However, these details shall be finalized after the codebook design.</w:t>
            </w:r>
          </w:p>
          <w:p w14:paraId="129DA9EF" w14:textId="77777777" w:rsidR="003A446C" w:rsidRDefault="003A446C" w:rsidP="00DA73A7">
            <w:pPr>
              <w:spacing w:after="0" w:line="240" w:lineRule="auto"/>
              <w:contextualSpacing/>
              <w:rPr>
                <w:rFonts w:eastAsiaTheme="minorHAnsi"/>
                <w:bCs/>
                <w:iCs/>
                <w:color w:val="000000"/>
                <w14:ligatures w14:val="standardContextual"/>
              </w:rPr>
            </w:pPr>
          </w:p>
          <w:p w14:paraId="085A1FB9" w14:textId="77777777" w:rsidR="003A446C" w:rsidRDefault="003A446C" w:rsidP="00DA73A7">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32E24E78" w14:textId="77777777" w:rsidR="003A446C" w:rsidRDefault="003A446C" w:rsidP="00DA73A7">
            <w:pPr>
              <w:spacing w:after="0" w:line="240" w:lineRule="auto"/>
              <w:contextualSpacing/>
              <w:rPr>
                <w:rFonts w:eastAsiaTheme="minorHAnsi"/>
                <w:bCs/>
                <w:iCs/>
                <w:color w:val="000000"/>
                <w14:ligatures w14:val="standardContextual"/>
              </w:rPr>
            </w:pPr>
          </w:p>
          <w:p w14:paraId="28103FB5" w14:textId="7C37ADAC" w:rsidR="003A446C" w:rsidRDefault="003A446C" w:rsidP="00DA73A7">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 1 likely will need higher overhead than Alt 2, although Alt 1 might provide more flexibility. Alt 2 shall be the default choice. We need to justify the benefit (gains?) of using Alt 1 if more flexible Alt 1 is supported.</w:t>
            </w:r>
          </w:p>
        </w:tc>
      </w:tr>
      <w:tr w:rsidR="00126AAD" w:rsidRPr="0050707C" w14:paraId="041332DA" w14:textId="77777777" w:rsidTr="00627713">
        <w:trPr>
          <w:trHeight w:val="224"/>
        </w:trPr>
        <w:tc>
          <w:tcPr>
            <w:tcW w:w="2070" w:type="dxa"/>
          </w:tcPr>
          <w:p w14:paraId="7B75F01A" w14:textId="064D70C4" w:rsidR="00126AAD" w:rsidRDefault="00126AAD" w:rsidP="00DA73A7">
            <w:pPr>
              <w:spacing w:after="0" w:line="240" w:lineRule="auto"/>
              <w:contextualSpacing/>
              <w:rPr>
                <w:lang w:eastAsia="zh-CN"/>
              </w:rPr>
            </w:pPr>
            <w:r>
              <w:rPr>
                <w:lang w:eastAsia="zh-CN"/>
              </w:rPr>
              <w:lastRenderedPageBreak/>
              <w:t>Apple</w:t>
            </w:r>
          </w:p>
        </w:tc>
        <w:tc>
          <w:tcPr>
            <w:tcW w:w="8100" w:type="dxa"/>
          </w:tcPr>
          <w:p w14:paraId="622B0B66" w14:textId="77777777" w:rsidR="00126AAD" w:rsidRDefault="00126AAD" w:rsidP="00DA73A7">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P6.1: fine with the principle, but the exact signaling detail would need to be discussed and clarified.</w:t>
            </w:r>
          </w:p>
          <w:p w14:paraId="69CD8F80" w14:textId="77777777" w:rsidR="00126AAD" w:rsidRDefault="00126AAD" w:rsidP="00DA73A7">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P6.2: we prefer version B.</w:t>
            </w:r>
          </w:p>
          <w:p w14:paraId="768915B8" w14:textId="1B091DDD" w:rsidR="00126AAD" w:rsidRDefault="00126AAD" w:rsidP="00DA73A7">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P6.3: </w:t>
            </w:r>
            <w:r w:rsidR="00B96679">
              <w:rPr>
                <w:rFonts w:eastAsiaTheme="minorHAnsi"/>
                <w:bCs/>
                <w:iCs/>
                <w:color w:val="000000"/>
                <w14:ligatures w14:val="standardContextual"/>
              </w:rPr>
              <w:t>Intel’s proposal seems to be a better formulation of the two alternatives. The question is what we are discussing here, e.g., (1) whether a fully-coherent UE can be configured with a partial-coherent codebook</w:t>
            </w:r>
            <w:r w:rsidR="004A14FD">
              <w:rPr>
                <w:rFonts w:eastAsiaTheme="minorHAnsi"/>
                <w:bCs/>
                <w:iCs/>
                <w:color w:val="000000"/>
                <w14:ligatures w14:val="standardContextual"/>
              </w:rPr>
              <w:t xml:space="preserve"> (moderator’s proposal)</w:t>
            </w:r>
            <w:r w:rsidR="00B96679">
              <w:rPr>
                <w:rFonts w:eastAsiaTheme="minorHAnsi"/>
                <w:bCs/>
                <w:iCs/>
                <w:color w:val="000000"/>
                <w14:ligatures w14:val="standardContextual"/>
              </w:rPr>
              <w:t>, or (2) whether a fully-coherent UE can be configured with full-coherent codebook + partial-coherent codebook + non-coherent codebook</w:t>
            </w:r>
            <w:r w:rsidR="004A14FD">
              <w:rPr>
                <w:rFonts w:eastAsiaTheme="minorHAnsi"/>
                <w:bCs/>
                <w:iCs/>
                <w:color w:val="000000"/>
                <w14:ligatures w14:val="standardContextual"/>
              </w:rPr>
              <w:t xml:space="preserve"> (Intel’s proposal)</w:t>
            </w:r>
          </w:p>
        </w:tc>
      </w:tr>
      <w:tr w:rsidR="008F69C1" w:rsidRPr="0050707C" w14:paraId="54F79655" w14:textId="77777777" w:rsidTr="00627713">
        <w:trPr>
          <w:trHeight w:val="224"/>
        </w:trPr>
        <w:tc>
          <w:tcPr>
            <w:tcW w:w="2070" w:type="dxa"/>
          </w:tcPr>
          <w:p w14:paraId="19D2AD5E" w14:textId="0139CE56" w:rsidR="008F69C1" w:rsidRDefault="008F69C1" w:rsidP="00DA73A7">
            <w:pPr>
              <w:spacing w:after="0" w:line="240" w:lineRule="auto"/>
              <w:contextualSpacing/>
              <w:rPr>
                <w:lang w:eastAsia="zh-CN"/>
              </w:rPr>
            </w:pPr>
            <w:r>
              <w:rPr>
                <w:rFonts w:hint="eastAsia"/>
                <w:lang w:eastAsia="zh-CN"/>
              </w:rPr>
              <w:t>X</w:t>
            </w:r>
            <w:r>
              <w:rPr>
                <w:lang w:eastAsia="zh-CN"/>
              </w:rPr>
              <w:t>iaomi</w:t>
            </w:r>
          </w:p>
        </w:tc>
        <w:tc>
          <w:tcPr>
            <w:tcW w:w="8100" w:type="dxa"/>
          </w:tcPr>
          <w:p w14:paraId="4251BE1F" w14:textId="350F1BF9" w:rsidR="008F69C1" w:rsidRPr="008F69C1" w:rsidRDefault="008F69C1" w:rsidP="00DA73A7">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w:t>
            </w:r>
            <w:r w:rsidR="00E117A0">
              <w:rPr>
                <w:rFonts w:eastAsiaTheme="minorEastAsia"/>
                <w:bCs/>
                <w:iCs/>
                <w:color w:val="000000"/>
                <w:lang w:eastAsia="zh-CN"/>
                <w14:ligatures w14:val="standardContextual"/>
              </w:rPr>
              <w:t>2</w:t>
            </w:r>
            <w:r>
              <w:rPr>
                <w:rFonts w:eastAsiaTheme="minorEastAsia"/>
                <w:bCs/>
                <w:iCs/>
                <w:color w:val="000000"/>
                <w:lang w:eastAsia="zh-CN"/>
                <w14:ligatures w14:val="standardContextual"/>
              </w:rPr>
              <w:t xml:space="preserve"> : we prefer </w:t>
            </w:r>
            <w:r w:rsidR="00E117A0">
              <w:rPr>
                <w:rFonts w:eastAsiaTheme="minorEastAsia"/>
                <w:bCs/>
                <w:iCs/>
                <w:color w:val="000000"/>
                <w:lang w:eastAsia="zh-CN"/>
                <w14:ligatures w14:val="standardContextual"/>
              </w:rPr>
              <w:t xml:space="preserve">version A. </w:t>
            </w:r>
          </w:p>
        </w:tc>
      </w:tr>
      <w:tr w:rsidR="00627713" w14:paraId="3078CA64" w14:textId="77777777" w:rsidTr="00627713">
        <w:trPr>
          <w:trHeight w:val="224"/>
        </w:trPr>
        <w:tc>
          <w:tcPr>
            <w:tcW w:w="2070" w:type="dxa"/>
          </w:tcPr>
          <w:p w14:paraId="0367B174" w14:textId="77777777" w:rsidR="00627713" w:rsidRDefault="00627713" w:rsidP="00B0260D">
            <w:pPr>
              <w:spacing w:after="0" w:line="240" w:lineRule="auto"/>
              <w:contextualSpacing/>
              <w:rPr>
                <w:lang w:eastAsia="zh-CN"/>
              </w:rPr>
            </w:pPr>
            <w:r>
              <w:rPr>
                <w:lang w:eastAsia="zh-CN"/>
              </w:rPr>
              <w:t>Ericsson</w:t>
            </w:r>
          </w:p>
        </w:tc>
        <w:tc>
          <w:tcPr>
            <w:tcW w:w="8100" w:type="dxa"/>
          </w:tcPr>
          <w:p w14:paraId="3C0F676A" w14:textId="77777777" w:rsidR="00627713" w:rsidRDefault="00627713" w:rsidP="00B0260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P6.1: Do not support.  As we and others have commented above, DCI design should be after the we decide the precoders / codebook.  Independent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sidRPr="00206CC5">
              <w:rPr>
                <w:i/>
                <w:iCs/>
                <w:sz w:val="22"/>
                <w:szCs w:val="22"/>
              </w:rPr>
              <w:t xml:space="preserve"> </w:t>
            </w:r>
            <w:r>
              <w:rPr>
                <w:rFonts w:eastAsiaTheme="minorHAnsi"/>
                <w:bCs/>
                <w:iCs/>
                <w:color w:val="000000"/>
                <w14:ligatures w14:val="standardContextual"/>
              </w:rPr>
              <w:t>values is constraining on the codebook design, and may lead to higher overhead.  This proposal also seems to require that TRI is independently indicated of TPMI, again leading to higher overhead.</w:t>
            </w:r>
          </w:p>
          <w:p w14:paraId="35FF10CB" w14:textId="77777777" w:rsidR="00627713" w:rsidRDefault="00627713" w:rsidP="00B0260D">
            <w:pPr>
              <w:spacing w:after="0" w:line="240" w:lineRule="auto"/>
              <w:contextualSpacing/>
              <w:rPr>
                <w:rFonts w:eastAsiaTheme="minorHAnsi"/>
                <w:bCs/>
                <w:iCs/>
                <w:color w:val="000000"/>
                <w14:ligatures w14:val="standardContextual"/>
              </w:rPr>
            </w:pPr>
          </w:p>
          <w:p w14:paraId="153419EF" w14:textId="77777777" w:rsidR="00627713" w:rsidRDefault="00627713" w:rsidP="00B0260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P6.2 Support version B; similar views as Huawei.</w:t>
            </w:r>
          </w:p>
          <w:p w14:paraId="0AD3A5AB" w14:textId="77777777" w:rsidR="00627713" w:rsidRDefault="00627713" w:rsidP="00B0260D">
            <w:pPr>
              <w:spacing w:after="0" w:line="240" w:lineRule="auto"/>
              <w:contextualSpacing/>
              <w:rPr>
                <w:rFonts w:eastAsiaTheme="minorHAnsi"/>
                <w:bCs/>
                <w:iCs/>
                <w:color w:val="000000"/>
                <w14:ligatures w14:val="standardContextual"/>
              </w:rPr>
            </w:pPr>
          </w:p>
          <w:p w14:paraId="74873B4E" w14:textId="77777777" w:rsidR="00627713" w:rsidRDefault="00627713" w:rsidP="00B0260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P6.3.  Do not support, but can understand FL’s motivation.  Adding PC precoders to the FC precoders can more than double the size of an FC+PC codebook, and may not increase performance (at least for single panel designs), as we show in R1-2303660.  However, similar to others’ comments, we think there are a number of reasons to nest precoders with different coherence together:</w:t>
            </w:r>
          </w:p>
          <w:p w14:paraId="02FB034B" w14:textId="77777777" w:rsidR="00627713" w:rsidRPr="00367517" w:rsidRDefault="00627713" w:rsidP="00627713">
            <w:pPr>
              <w:pStyle w:val="ListParagraph"/>
              <w:numPr>
                <w:ilvl w:val="0"/>
                <w:numId w:val="35"/>
              </w:numPr>
              <w:spacing w:line="240" w:lineRule="auto"/>
              <w:contextualSpacing/>
              <w:rPr>
                <w:rFonts w:ascii="Times New Roman" w:eastAsiaTheme="minorHAnsi" w:hAnsi="Times New Roman"/>
                <w:bCs/>
                <w:iCs/>
                <w:color w:val="000000"/>
                <w:sz w:val="20"/>
                <w:szCs w:val="20"/>
                <w14:ligatures w14:val="standardContextual"/>
              </w:rPr>
            </w:pPr>
            <w:r w:rsidRPr="00367517">
              <w:rPr>
                <w:rFonts w:ascii="Times New Roman" w:eastAsiaTheme="minorHAnsi" w:hAnsi="Times New Roman"/>
                <w:bCs/>
                <w:iCs/>
                <w:color w:val="000000"/>
                <w:sz w:val="20"/>
                <w:szCs w:val="20"/>
                <w14:ligatures w14:val="standardContextual"/>
              </w:rPr>
              <w:t>Power saving</w:t>
            </w:r>
          </w:p>
          <w:p w14:paraId="72BA13B5" w14:textId="77777777" w:rsidR="00627713" w:rsidRPr="00367517" w:rsidRDefault="00627713" w:rsidP="00627713">
            <w:pPr>
              <w:pStyle w:val="ListParagraph"/>
              <w:numPr>
                <w:ilvl w:val="1"/>
                <w:numId w:val="35"/>
              </w:numPr>
              <w:spacing w:line="240" w:lineRule="auto"/>
              <w:contextualSpacing/>
              <w:rPr>
                <w:rFonts w:ascii="Times New Roman" w:eastAsiaTheme="minorHAnsi" w:hAnsi="Times New Roman"/>
                <w:bCs/>
                <w:iCs/>
                <w:color w:val="000000"/>
                <w:sz w:val="20"/>
                <w:szCs w:val="20"/>
                <w14:ligatures w14:val="standardContextual"/>
              </w:rPr>
            </w:pPr>
            <w:r w:rsidRPr="00367517">
              <w:rPr>
                <w:rFonts w:ascii="Times New Roman" w:eastAsiaTheme="minorHAnsi" w:hAnsi="Times New Roman"/>
                <w:bCs/>
                <w:iCs/>
                <w:color w:val="000000"/>
                <w:sz w:val="20"/>
                <w:szCs w:val="20"/>
                <w14:ligatures w14:val="standardContextual"/>
              </w:rPr>
              <w:t>PAs operate more efficiently at higher power, and so transmitting on one PA with a given amount of power is more efficient than N PAs.  Other components than the PA may also be turned off. Therefore, precoders that allow Tx chains to be turned off can enable power saving.</w:t>
            </w:r>
          </w:p>
          <w:p w14:paraId="67930130" w14:textId="77777777" w:rsidR="00627713" w:rsidRPr="00367517" w:rsidRDefault="00627713" w:rsidP="00627713">
            <w:pPr>
              <w:pStyle w:val="ListParagraph"/>
              <w:numPr>
                <w:ilvl w:val="0"/>
                <w:numId w:val="35"/>
              </w:numPr>
              <w:spacing w:line="240" w:lineRule="auto"/>
              <w:contextualSpacing/>
              <w:rPr>
                <w:rFonts w:ascii="Times New Roman" w:eastAsiaTheme="minorHAnsi" w:hAnsi="Times New Roman"/>
                <w:bCs/>
                <w:iCs/>
                <w:color w:val="000000"/>
                <w:sz w:val="20"/>
                <w:szCs w:val="20"/>
                <w14:ligatures w14:val="standardContextual"/>
              </w:rPr>
            </w:pPr>
            <w:r w:rsidRPr="00367517">
              <w:rPr>
                <w:rFonts w:ascii="Times New Roman" w:eastAsiaTheme="minorHAnsi" w:hAnsi="Times New Roman"/>
                <w:bCs/>
                <w:iCs/>
                <w:color w:val="000000"/>
                <w:sz w:val="20"/>
                <w:szCs w:val="20"/>
                <w14:ligatures w14:val="standardContextual"/>
              </w:rPr>
              <w:t>Coherence fall back</w:t>
            </w:r>
          </w:p>
          <w:p w14:paraId="0DA177B7" w14:textId="77777777" w:rsidR="00627713" w:rsidRPr="00367517" w:rsidRDefault="00627713" w:rsidP="00627713">
            <w:pPr>
              <w:pStyle w:val="ListParagraph"/>
              <w:numPr>
                <w:ilvl w:val="1"/>
                <w:numId w:val="35"/>
              </w:numPr>
              <w:spacing w:line="240" w:lineRule="auto"/>
              <w:contextualSpacing/>
              <w:rPr>
                <w:rFonts w:ascii="Times New Roman" w:eastAsiaTheme="minorHAnsi" w:hAnsi="Times New Roman"/>
                <w:bCs/>
                <w:iCs/>
                <w:color w:val="000000"/>
                <w:sz w:val="20"/>
                <w:szCs w:val="20"/>
                <w14:ligatures w14:val="standardContextual"/>
              </w:rPr>
            </w:pPr>
            <w:r w:rsidRPr="00367517">
              <w:rPr>
                <w:rFonts w:ascii="Times New Roman" w:eastAsiaTheme="minorHAnsi" w:hAnsi="Times New Roman"/>
                <w:bCs/>
                <w:iCs/>
                <w:color w:val="000000"/>
                <w:sz w:val="20"/>
                <w:szCs w:val="20"/>
                <w14:ligatures w14:val="standardContextual"/>
              </w:rPr>
              <w:t>RAN4 specs say that fully coherent UEs may not transmit coherently if SRS is not transmitted within 20ms of PUSCH.  Therefore, it can be beneficial to have non-coherent precoders available to fully coherent UEs in scenarios where coherence is intermittently needed, or when SRS capacity is limited.</w:t>
            </w:r>
          </w:p>
          <w:p w14:paraId="067A62D4" w14:textId="77777777" w:rsidR="00627713" w:rsidRPr="00367517" w:rsidRDefault="00627713" w:rsidP="00627713">
            <w:pPr>
              <w:pStyle w:val="ListParagraph"/>
              <w:numPr>
                <w:ilvl w:val="0"/>
                <w:numId w:val="35"/>
              </w:numPr>
              <w:spacing w:line="240" w:lineRule="auto"/>
              <w:contextualSpacing/>
              <w:rPr>
                <w:rFonts w:ascii="Times New Roman" w:eastAsiaTheme="minorHAnsi" w:hAnsi="Times New Roman"/>
                <w:bCs/>
                <w:iCs/>
                <w:color w:val="000000"/>
                <w:sz w:val="20"/>
                <w:szCs w:val="20"/>
                <w14:ligatures w14:val="standardContextual"/>
              </w:rPr>
            </w:pPr>
            <w:r w:rsidRPr="00367517">
              <w:rPr>
                <w:rFonts w:ascii="Times New Roman" w:eastAsiaTheme="minorHAnsi" w:hAnsi="Times New Roman"/>
                <w:bCs/>
                <w:iCs/>
                <w:color w:val="000000"/>
                <w:sz w:val="20"/>
                <w:szCs w:val="20"/>
                <w14:ligatures w14:val="standardContextual"/>
              </w:rPr>
              <w:t>Support for directional antennas</w:t>
            </w:r>
          </w:p>
          <w:p w14:paraId="202E0D19" w14:textId="77777777" w:rsidR="00627713" w:rsidRPr="00367517" w:rsidRDefault="00627713" w:rsidP="00627713">
            <w:pPr>
              <w:pStyle w:val="ListParagraph"/>
              <w:numPr>
                <w:ilvl w:val="1"/>
                <w:numId w:val="35"/>
              </w:numPr>
              <w:spacing w:line="240" w:lineRule="auto"/>
              <w:contextualSpacing/>
              <w:rPr>
                <w:rFonts w:ascii="Times New Roman" w:eastAsiaTheme="minorHAnsi" w:hAnsi="Times New Roman"/>
                <w:bCs/>
                <w:iCs/>
                <w:color w:val="000000"/>
                <w:sz w:val="20"/>
                <w:szCs w:val="20"/>
                <w14:ligatures w14:val="standardContextual"/>
              </w:rPr>
            </w:pPr>
            <w:r w:rsidRPr="00367517">
              <w:rPr>
                <w:rFonts w:ascii="Times New Roman" w:eastAsiaTheme="minorHAnsi" w:hAnsi="Times New Roman"/>
                <w:bCs/>
                <w:iCs/>
                <w:color w:val="000000"/>
                <w:sz w:val="20"/>
                <w:szCs w:val="20"/>
                <w14:ligatures w14:val="standardContextual"/>
              </w:rPr>
              <w:t xml:space="preserve">Fully coherent precoders may not work well with directional antennas, as shown in R1-2303660. </w:t>
            </w:r>
          </w:p>
          <w:p w14:paraId="21B946C2" w14:textId="77777777" w:rsidR="00627713" w:rsidRDefault="00627713" w:rsidP="00B0260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Nesting naturally increases codebook size.  This is more problematic for 8 Tx than for 4 Tx, since there are so many PC precoders for 8 Tx, vs. a small number few for 4 Tx.  Then since there is limited performance gains in some important scenarios, whether PC precoders should be included should be carefully considered.  On the other hand, only a small number of NC precoders are needed to reap the benefits of power saving, coherence fall back, and direction antenna support.  Therefore we propose the following:</w:t>
            </w:r>
          </w:p>
          <w:p w14:paraId="5BDC4FAD" w14:textId="77777777" w:rsidR="00627713" w:rsidRDefault="00627713" w:rsidP="00B0260D">
            <w:pPr>
              <w:spacing w:after="0" w:line="240" w:lineRule="auto"/>
              <w:contextualSpacing/>
              <w:rPr>
                <w:rFonts w:eastAsiaTheme="minorHAnsi"/>
                <w:bCs/>
                <w:iCs/>
                <w:color w:val="000000"/>
                <w14:ligatures w14:val="standardContextual"/>
              </w:rPr>
            </w:pPr>
          </w:p>
          <w:p w14:paraId="2DE97977" w14:textId="77777777" w:rsidR="00627713" w:rsidRDefault="00627713" w:rsidP="00B0260D">
            <w:pPr>
              <w:spacing w:after="0" w:line="240" w:lineRule="auto"/>
              <w:ind w:left="288"/>
              <w:contextualSpacing/>
              <w:rPr>
                <w:rFonts w:eastAsiaTheme="minorHAnsi"/>
                <w:bCs/>
                <w:iCs/>
                <w:color w:val="000000"/>
                <w14:ligatures w14:val="standardContextual"/>
              </w:rPr>
            </w:pPr>
            <w:r w:rsidRPr="00367517">
              <w:rPr>
                <w:rFonts w:eastAsiaTheme="minorHAnsi"/>
                <w:b/>
                <w:iCs/>
                <w:color w:val="000000"/>
                <w14:ligatures w14:val="standardContextual"/>
              </w:rPr>
              <w:t>Proposal</w:t>
            </w:r>
            <w:r>
              <w:rPr>
                <w:rFonts w:eastAsiaTheme="minorHAnsi"/>
                <w:bCs/>
                <w:iCs/>
                <w:color w:val="000000"/>
                <w14:ligatures w14:val="standardContextual"/>
              </w:rPr>
              <w:t xml:space="preserve">: 8 </w:t>
            </w:r>
            <w:r w:rsidRPr="005E6823">
              <w:rPr>
                <w:rFonts w:eastAsiaTheme="minorHAnsi"/>
                <w:bCs/>
                <w:iCs/>
                <w:color w:val="000000"/>
                <w14:ligatures w14:val="standardContextual"/>
              </w:rPr>
              <w:t>Tx codebook subset design uses at least fully- and non-coherent precoders, targeting power saving, coherence fallback, and directional antennas with the non-coherent precoders.</w:t>
            </w:r>
          </w:p>
          <w:p w14:paraId="70E586FF" w14:textId="77777777" w:rsidR="00627713" w:rsidRDefault="00627713" w:rsidP="00B0260D">
            <w:pPr>
              <w:spacing w:after="0" w:line="240" w:lineRule="auto"/>
              <w:contextualSpacing/>
              <w:rPr>
                <w:rFonts w:eastAsiaTheme="minorHAnsi"/>
                <w:bCs/>
                <w:iCs/>
                <w:color w:val="000000"/>
                <w14:ligatures w14:val="standardContextual"/>
              </w:rPr>
            </w:pPr>
          </w:p>
        </w:tc>
      </w:tr>
      <w:tr w:rsidR="00627713" w14:paraId="3CD8E801" w14:textId="77777777" w:rsidTr="00627713">
        <w:trPr>
          <w:trHeight w:val="224"/>
        </w:trPr>
        <w:tc>
          <w:tcPr>
            <w:tcW w:w="2070" w:type="dxa"/>
          </w:tcPr>
          <w:p w14:paraId="24F92B95" w14:textId="0ECB6F8E" w:rsidR="00627713" w:rsidRDefault="006744C5" w:rsidP="00B0260D">
            <w:pPr>
              <w:spacing w:after="0" w:line="240" w:lineRule="auto"/>
              <w:contextualSpacing/>
              <w:rPr>
                <w:lang w:eastAsia="zh-CN"/>
              </w:rPr>
            </w:pPr>
            <w:r>
              <w:rPr>
                <w:lang w:eastAsia="zh-CN"/>
              </w:rPr>
              <w:t>InterDigital</w:t>
            </w:r>
          </w:p>
        </w:tc>
        <w:tc>
          <w:tcPr>
            <w:tcW w:w="8100" w:type="dxa"/>
          </w:tcPr>
          <w:p w14:paraId="03F914D6" w14:textId="2D6C5DEF" w:rsidR="006744C5" w:rsidRDefault="006744C5" w:rsidP="006744C5">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6.1: Support the intension of the proposal t</w:t>
            </w:r>
            <w:r>
              <w:rPr>
                <w:rFonts w:eastAsiaTheme="minorHAnsi"/>
                <w:color w:val="000000"/>
                <w14:ligatures w14:val="standardContextual"/>
              </w:rPr>
              <w:t>o avoid designing a new table for FC precoders,</w:t>
            </w:r>
            <w:r w:rsidR="00F36236">
              <w:rPr>
                <w:rFonts w:eastAsiaTheme="minorHAnsi"/>
                <w:color w:val="000000"/>
                <w14:ligatures w14:val="standardContextual"/>
              </w:rPr>
              <w:t xml:space="preserve"> where mapping between</w:t>
            </w:r>
            <w:r>
              <w:rPr>
                <w:rFonts w:eastAsiaTheme="minorHAnsi"/>
                <w:color w:val="000000"/>
                <w14:ligatures w14:val="standardContextual"/>
              </w:rPr>
              <w:t xml:space="preserve"> </w:t>
            </w:r>
            <w:r w:rsidR="00F36236">
              <w:rPr>
                <w:rFonts w:eastAsiaTheme="minorHAnsi"/>
                <w:color w:val="000000"/>
                <w14:ligatures w14:val="standardContextual"/>
              </w:rPr>
              <w:t xml:space="preserve">TPMI index and </w:t>
            </w:r>
            <w:r>
              <w:rPr>
                <w:rFonts w:eastAsiaTheme="minorHAnsi"/>
                <w:color w:val="000000"/>
                <w14:ligatures w14:val="standardContextual"/>
              </w:rPr>
              <w:t xml:space="preserve">indication of </w:t>
            </w:r>
            <w:r w:rsidRPr="00F30F1C">
              <w:rPr>
                <w:rFonts w:eastAsiaTheme="minorHAnsi"/>
                <w:i/>
                <w:iCs/>
                <w:color w:val="000000"/>
                <w14:ligatures w14:val="standardContextual"/>
              </w:rPr>
              <w:t>i</w:t>
            </w:r>
            <w:r w:rsidRPr="00F30F1C">
              <w:rPr>
                <w:rFonts w:eastAsiaTheme="minorHAnsi"/>
                <w:i/>
                <w:iCs/>
                <w:color w:val="000000"/>
                <w:vertAlign w:val="subscript"/>
                <w14:ligatures w14:val="standardContextual"/>
              </w:rPr>
              <w:t>x</w:t>
            </w:r>
            <w:r w:rsidRPr="00F30F1C">
              <w:rPr>
                <w:rFonts w:eastAsiaTheme="minorHAnsi"/>
                <w:color w:val="000000"/>
                <w:vertAlign w:val="subscript"/>
                <w14:ligatures w14:val="standardContextual"/>
              </w:rPr>
              <w:t xml:space="preserve"> </w:t>
            </w:r>
            <w:r>
              <w:rPr>
                <w:rFonts w:eastAsiaTheme="minorHAnsi"/>
                <w:color w:val="000000"/>
                <w14:ligatures w14:val="standardContextual"/>
              </w:rPr>
              <w:t>values are sufficient</w:t>
            </w:r>
            <w:r>
              <w:rPr>
                <w:rFonts w:eastAsiaTheme="minorHAnsi"/>
                <w:bCs/>
                <w:iCs/>
                <w:color w:val="000000"/>
                <w14:ligatures w14:val="standardContextual"/>
              </w:rPr>
              <w:t>.</w:t>
            </w:r>
          </w:p>
          <w:p w14:paraId="0AEBFD8D" w14:textId="414C5966" w:rsidR="006744C5" w:rsidRDefault="006744C5" w:rsidP="006744C5">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6.2: </w:t>
            </w:r>
            <w:r w:rsidR="00F36236">
              <w:rPr>
                <w:rFonts w:eastAsiaTheme="minorHAnsi"/>
                <w:bCs/>
                <w:iCs/>
                <w:color w:val="000000"/>
                <w14:ligatures w14:val="standardContextual"/>
              </w:rPr>
              <w:t>We prefer the approach based on Version B to be further considered, where details on how to achieve overhead saving can be further discussed</w:t>
            </w:r>
            <w:r>
              <w:rPr>
                <w:rFonts w:eastAsiaTheme="minorHAnsi"/>
                <w:bCs/>
                <w:iCs/>
                <w:color w:val="000000"/>
                <w14:ligatures w14:val="standardContextual"/>
              </w:rPr>
              <w:t>.</w:t>
            </w:r>
          </w:p>
          <w:p w14:paraId="0609B106" w14:textId="4D87A972" w:rsidR="00627713" w:rsidRDefault="006744C5" w:rsidP="006744C5">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w:t>
            </w:r>
            <w:r w:rsidR="00491CB4">
              <w:rPr>
                <w:rFonts w:eastAsiaTheme="minorHAnsi"/>
                <w:bCs/>
                <w:iCs/>
                <w:color w:val="000000"/>
                <w14:ligatures w14:val="standardContextual"/>
              </w:rPr>
              <w:t xml:space="preserve"> Support Alt1 in principle</w:t>
            </w:r>
            <w:r>
              <w:rPr>
                <w:rFonts w:eastAsiaTheme="minorHAnsi"/>
                <w:bCs/>
                <w:iCs/>
                <w:color w:val="000000"/>
                <w14:ligatures w14:val="standardContextual"/>
              </w:rPr>
              <w:t>.</w:t>
            </w:r>
          </w:p>
        </w:tc>
      </w:tr>
      <w:tr w:rsidR="003213FF" w14:paraId="46EB2682" w14:textId="77777777" w:rsidTr="00627713">
        <w:trPr>
          <w:trHeight w:val="224"/>
        </w:trPr>
        <w:tc>
          <w:tcPr>
            <w:tcW w:w="2070" w:type="dxa"/>
          </w:tcPr>
          <w:p w14:paraId="2F432F1E" w14:textId="40814A13" w:rsidR="003213FF" w:rsidRDefault="003213FF" w:rsidP="00B0260D">
            <w:pPr>
              <w:spacing w:after="0" w:line="240" w:lineRule="auto"/>
              <w:contextualSpacing/>
              <w:rPr>
                <w:lang w:eastAsia="zh-CN"/>
              </w:rPr>
            </w:pPr>
            <w:r>
              <w:rPr>
                <w:lang w:eastAsia="zh-CN"/>
              </w:rPr>
              <w:t>Samsung</w:t>
            </w:r>
          </w:p>
        </w:tc>
        <w:tc>
          <w:tcPr>
            <w:tcW w:w="8100" w:type="dxa"/>
          </w:tcPr>
          <w:p w14:paraId="50CAE830" w14:textId="77777777" w:rsidR="003213FF" w:rsidRDefault="003213FF" w:rsidP="003213FF">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 6.1: support in principle, but the range of values of these indicators can be less than DL T1 CB. For example, i1,3 can be fixed (hence not reported), and the range of (i1,1,i1,2) can be reduced for high rank, just like we did for 4Tx case in Rel.15.</w:t>
            </w:r>
          </w:p>
          <w:p w14:paraId="63F0ED6C" w14:textId="77777777" w:rsidR="004B3D94" w:rsidRDefault="004B3D94" w:rsidP="003213FF">
            <w:pPr>
              <w:spacing w:after="0" w:line="240" w:lineRule="auto"/>
              <w:contextualSpacing/>
              <w:rPr>
                <w:rFonts w:eastAsiaTheme="minorHAnsi"/>
                <w:bCs/>
                <w:iCs/>
                <w:color w:val="000000"/>
                <w14:ligatures w14:val="standardContextual"/>
              </w:rPr>
            </w:pPr>
          </w:p>
          <w:p w14:paraId="7449E00C" w14:textId="77777777" w:rsidR="004B3D94" w:rsidRDefault="004B3D94" w:rsidP="004B3D94">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 6.2: support Version A as it can simplify the spec (no need to add new</w:t>
            </w:r>
            <w:r w:rsidR="00A258FE">
              <w:rPr>
                <w:rFonts w:eastAsiaTheme="minorHAnsi"/>
                <w:bCs/>
                <w:iCs/>
                <w:color w:val="000000"/>
                <w14:ligatures w14:val="standardContextual"/>
              </w:rPr>
              <w:t xml:space="preserve"> very</w:t>
            </w:r>
            <w:r>
              <w:rPr>
                <w:rFonts w:eastAsiaTheme="minorHAnsi"/>
                <w:bCs/>
                <w:iCs/>
                <w:color w:val="000000"/>
                <w14:ligatures w14:val="standardContextual"/>
              </w:rPr>
              <w:t xml:space="preserve"> long tables), and overhead saving with Version B is quite small.</w:t>
            </w:r>
          </w:p>
          <w:p w14:paraId="39E6A60C" w14:textId="77777777" w:rsidR="00B0260D" w:rsidRDefault="00B0260D" w:rsidP="004B3D94">
            <w:pPr>
              <w:spacing w:after="0" w:line="240" w:lineRule="auto"/>
              <w:contextualSpacing/>
              <w:rPr>
                <w:rFonts w:eastAsiaTheme="minorHAnsi"/>
                <w:bCs/>
                <w:iCs/>
                <w:color w:val="000000"/>
                <w14:ligatures w14:val="standardContextual"/>
              </w:rPr>
            </w:pPr>
          </w:p>
          <w:p w14:paraId="2052F448" w14:textId="5A5B911B" w:rsidR="00B0260D" w:rsidRDefault="00B0260D" w:rsidP="00B0260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 6.3: do no support. We don’t need to discuss this “</w:t>
            </w:r>
            <w:r>
              <w:rPr>
                <w:i/>
                <w:sz w:val="22"/>
                <w:szCs w:val="22"/>
              </w:rPr>
              <w:t>legacy codebooksubset mechanism is not supported</w:t>
            </w:r>
            <w:r>
              <w:rPr>
                <w:rFonts w:eastAsiaTheme="minorHAnsi"/>
                <w:bCs/>
                <w:iCs/>
                <w:color w:val="000000"/>
                <w14:ligatures w14:val="standardContextual"/>
              </w:rPr>
              <w:t xml:space="preserve">”. We are open to discuss Alt1/2. Our preference is Alt1 but the configured CB size shouldn’t be too large (i.e., TPMI payload should not be large). </w:t>
            </w:r>
            <w:r w:rsidR="000E4610">
              <w:rPr>
                <w:rFonts w:eastAsiaTheme="minorHAnsi"/>
                <w:bCs/>
                <w:iCs/>
                <w:color w:val="000000"/>
                <w14:ligatures w14:val="standardContextual"/>
              </w:rPr>
              <w:t>For discussion, we can use Ng value since we have two PC Ng values.</w:t>
            </w:r>
            <w:r>
              <w:rPr>
                <w:rFonts w:eastAsiaTheme="minorHAnsi"/>
                <w:bCs/>
                <w:iCs/>
                <w:color w:val="000000"/>
                <w14:ligatures w14:val="standardContextual"/>
              </w:rPr>
              <w:t xml:space="preserve"> For ex:</w:t>
            </w:r>
          </w:p>
          <w:p w14:paraId="338918C3" w14:textId="77777777" w:rsidR="00B0260D" w:rsidRDefault="00B0260D" w:rsidP="00B0260D">
            <w:pPr>
              <w:pStyle w:val="ListParagraph"/>
              <w:numPr>
                <w:ilvl w:val="0"/>
                <w:numId w:val="36"/>
              </w:numPr>
              <w:spacing w:line="240" w:lineRule="auto"/>
              <w:contextualSpacing/>
              <w:rPr>
                <w:rFonts w:eastAsiaTheme="minorHAnsi"/>
                <w:bCs/>
                <w:iCs/>
                <w:color w:val="000000"/>
                <w14:ligatures w14:val="standardContextual"/>
              </w:rPr>
            </w:pPr>
            <w:r>
              <w:rPr>
                <w:rFonts w:eastAsiaTheme="minorHAnsi"/>
                <w:bCs/>
                <w:iCs/>
                <w:color w:val="000000"/>
                <w14:ligatures w14:val="standardContextual"/>
              </w:rPr>
              <w:t>Ng=1 (FC), 2, 4, 8 (NC)</w:t>
            </w:r>
          </w:p>
          <w:p w14:paraId="797F0368" w14:textId="77777777" w:rsidR="00B0260D" w:rsidRDefault="00B0260D" w:rsidP="00B0260D">
            <w:pPr>
              <w:pStyle w:val="ListParagraph"/>
              <w:numPr>
                <w:ilvl w:val="0"/>
                <w:numId w:val="36"/>
              </w:numPr>
              <w:spacing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UE capability: </w:t>
            </w:r>
          </w:p>
          <w:p w14:paraId="19E96410" w14:textId="5CF85383" w:rsidR="00B0260D" w:rsidRDefault="00B0260D" w:rsidP="00B0260D">
            <w:pPr>
              <w:pStyle w:val="ListParagraph"/>
              <w:numPr>
                <w:ilvl w:val="1"/>
                <w:numId w:val="36"/>
              </w:numPr>
              <w:spacing w:line="240" w:lineRule="auto"/>
              <w:contextualSpacing/>
              <w:rPr>
                <w:rFonts w:eastAsiaTheme="minorHAnsi"/>
                <w:bCs/>
                <w:iCs/>
                <w:color w:val="000000"/>
                <w14:ligatures w14:val="standardContextual"/>
              </w:rPr>
            </w:pPr>
            <w:r>
              <w:rPr>
                <w:rFonts w:eastAsiaTheme="minorHAnsi"/>
                <w:bCs/>
                <w:iCs/>
                <w:color w:val="000000"/>
                <w14:ligatures w14:val="standardContextual"/>
              </w:rPr>
              <w:t>Alt1.1: only one Ng value</w:t>
            </w:r>
          </w:p>
          <w:p w14:paraId="597A3F51" w14:textId="6054C8C9" w:rsidR="00B0260D" w:rsidRDefault="00B0260D" w:rsidP="00B0260D">
            <w:pPr>
              <w:pStyle w:val="ListParagraph"/>
              <w:numPr>
                <w:ilvl w:val="1"/>
                <w:numId w:val="36"/>
              </w:numPr>
              <w:spacing w:line="240" w:lineRule="auto"/>
              <w:contextualSpacing/>
              <w:rPr>
                <w:rFonts w:eastAsiaTheme="minorHAnsi"/>
                <w:bCs/>
                <w:iCs/>
                <w:color w:val="000000"/>
                <w14:ligatures w14:val="standardContextual"/>
              </w:rPr>
            </w:pPr>
            <w:r>
              <w:rPr>
                <w:rFonts w:eastAsiaTheme="minorHAnsi"/>
                <w:bCs/>
                <w:iCs/>
                <w:color w:val="000000"/>
                <w14:ligatures w14:val="standardContextual"/>
              </w:rPr>
              <w:t>Alt1.2: &gt;1 Ng values</w:t>
            </w:r>
            <w:r w:rsidR="000E4610">
              <w:rPr>
                <w:rFonts w:eastAsiaTheme="minorHAnsi"/>
                <w:bCs/>
                <w:iCs/>
                <w:color w:val="000000"/>
                <w14:ligatures w14:val="standardContextual"/>
              </w:rPr>
              <w:t>, if so, how many values (2, 3, …)</w:t>
            </w:r>
            <w:bookmarkStart w:id="10" w:name="_GoBack"/>
            <w:bookmarkEnd w:id="10"/>
          </w:p>
          <w:p w14:paraId="5B1C916F" w14:textId="77777777" w:rsidR="00B0260D" w:rsidRDefault="00B0260D" w:rsidP="00B0260D">
            <w:pPr>
              <w:pStyle w:val="ListParagraph"/>
              <w:numPr>
                <w:ilvl w:val="0"/>
                <w:numId w:val="36"/>
              </w:numPr>
              <w:spacing w:line="240" w:lineRule="auto"/>
              <w:contextualSpacing/>
              <w:rPr>
                <w:rFonts w:eastAsiaTheme="minorHAnsi"/>
                <w:bCs/>
                <w:iCs/>
                <w:color w:val="000000"/>
                <w14:ligatures w14:val="standardContextual"/>
              </w:rPr>
            </w:pPr>
            <w:r>
              <w:rPr>
                <w:rFonts w:eastAsiaTheme="minorHAnsi"/>
                <w:bCs/>
                <w:iCs/>
                <w:color w:val="000000"/>
                <w14:ligatures w14:val="standardContextual"/>
              </w:rPr>
              <w:t>CodebookSubset</w:t>
            </w:r>
          </w:p>
          <w:p w14:paraId="4C5562F8" w14:textId="23283334" w:rsidR="00B0260D" w:rsidRDefault="00B0260D" w:rsidP="00B0260D">
            <w:pPr>
              <w:pStyle w:val="ListParagraph"/>
              <w:numPr>
                <w:ilvl w:val="1"/>
                <w:numId w:val="36"/>
              </w:numPr>
              <w:spacing w:line="240" w:lineRule="auto"/>
              <w:contextualSpacing/>
              <w:rPr>
                <w:rFonts w:eastAsiaTheme="minorHAnsi"/>
                <w:bCs/>
                <w:iCs/>
                <w:color w:val="000000"/>
                <w14:ligatures w14:val="standardContextual"/>
              </w:rPr>
            </w:pPr>
            <w:r>
              <w:rPr>
                <w:rFonts w:eastAsiaTheme="minorHAnsi"/>
                <w:bCs/>
                <w:iCs/>
                <w:color w:val="000000"/>
                <w14:ligatures w14:val="standardContextual"/>
              </w:rPr>
              <w:t>Alt2.1: when UE supports Alt1.1 (e.g. Ng=X)</w:t>
            </w:r>
          </w:p>
          <w:p w14:paraId="79E9FC91" w14:textId="4CFB6D9D" w:rsidR="00B0260D" w:rsidRDefault="00B0260D" w:rsidP="00B0260D">
            <w:pPr>
              <w:pStyle w:val="ListParagraph"/>
              <w:numPr>
                <w:ilvl w:val="2"/>
                <w:numId w:val="36"/>
              </w:numPr>
              <w:spacing w:line="240" w:lineRule="auto"/>
              <w:contextualSpacing/>
              <w:rPr>
                <w:rFonts w:eastAsiaTheme="minorHAnsi"/>
                <w:bCs/>
                <w:iCs/>
                <w:color w:val="000000"/>
                <w14:ligatures w14:val="standardContextual"/>
              </w:rPr>
            </w:pPr>
            <w:r>
              <w:rPr>
                <w:rFonts w:eastAsiaTheme="minorHAnsi"/>
                <w:bCs/>
                <w:iCs/>
                <w:color w:val="000000"/>
                <w14:ligatures w14:val="standardContextual"/>
              </w:rPr>
              <w:t>Alt2.1.1:  Only (Ng=X) can be configured</w:t>
            </w:r>
          </w:p>
          <w:p w14:paraId="689B3611" w14:textId="01497F24" w:rsidR="00B0260D" w:rsidRDefault="00B0260D" w:rsidP="00B0260D">
            <w:pPr>
              <w:pStyle w:val="ListParagraph"/>
              <w:numPr>
                <w:ilvl w:val="2"/>
                <w:numId w:val="36"/>
              </w:numPr>
              <w:spacing w:line="240" w:lineRule="auto"/>
              <w:contextualSpacing/>
              <w:rPr>
                <w:rFonts w:eastAsiaTheme="minorHAnsi"/>
                <w:bCs/>
                <w:iCs/>
                <w:color w:val="000000"/>
                <w14:ligatures w14:val="standardContextual"/>
              </w:rPr>
            </w:pPr>
            <w:r>
              <w:rPr>
                <w:rFonts w:eastAsiaTheme="minorHAnsi"/>
                <w:bCs/>
                <w:iCs/>
                <w:color w:val="000000"/>
                <w14:ligatures w14:val="standardContextual"/>
              </w:rPr>
              <w:t>Alt2.1.2: (Ng=X) or (Ng&lt;X) can be configured</w:t>
            </w:r>
          </w:p>
          <w:p w14:paraId="6808A33C" w14:textId="744177EA" w:rsidR="00B0260D" w:rsidRDefault="00B0260D" w:rsidP="00B0260D">
            <w:pPr>
              <w:pStyle w:val="ListParagraph"/>
              <w:numPr>
                <w:ilvl w:val="2"/>
                <w:numId w:val="36"/>
              </w:numPr>
              <w:spacing w:line="240" w:lineRule="auto"/>
              <w:contextualSpacing/>
              <w:rPr>
                <w:rFonts w:eastAsiaTheme="minorHAnsi"/>
                <w:bCs/>
                <w:iCs/>
                <w:color w:val="000000"/>
                <w14:ligatures w14:val="standardContextual"/>
              </w:rPr>
            </w:pPr>
            <w:r>
              <w:rPr>
                <w:rFonts w:eastAsiaTheme="minorHAnsi"/>
                <w:bCs/>
                <w:iCs/>
                <w:color w:val="000000"/>
                <w14:ligatures w14:val="standardContextual"/>
              </w:rPr>
              <w:t>Alt2.1.2: (Ng=X) and (Ng&lt;X) can be configured</w:t>
            </w:r>
          </w:p>
          <w:p w14:paraId="2FF30244" w14:textId="7746EAA8" w:rsidR="00B0260D" w:rsidRDefault="00B0260D" w:rsidP="00B0260D">
            <w:pPr>
              <w:pStyle w:val="ListParagraph"/>
              <w:numPr>
                <w:ilvl w:val="1"/>
                <w:numId w:val="36"/>
              </w:numPr>
              <w:spacing w:line="240" w:lineRule="auto"/>
              <w:contextualSpacing/>
              <w:rPr>
                <w:rFonts w:eastAsiaTheme="minorHAnsi"/>
                <w:bCs/>
                <w:iCs/>
                <w:color w:val="000000"/>
                <w14:ligatures w14:val="standardContextual"/>
              </w:rPr>
            </w:pPr>
            <w:r>
              <w:rPr>
                <w:rFonts w:eastAsiaTheme="minorHAnsi"/>
                <w:bCs/>
                <w:iCs/>
                <w:color w:val="000000"/>
                <w14:ligatures w14:val="standardContextual"/>
              </w:rPr>
              <w:t>Alt2.1: when UE supports Alt1.2 (e.g. Ng=X1,X2</w:t>
            </w:r>
            <w:r w:rsidR="000E4610">
              <w:rPr>
                <w:rFonts w:eastAsiaTheme="minorHAnsi"/>
                <w:bCs/>
                <w:iCs/>
                <w:color w:val="000000"/>
                <w14:ligatures w14:val="standardContextual"/>
              </w:rPr>
              <w:t xml:space="preserve"> with X1&gt;X2</w:t>
            </w:r>
            <w:r>
              <w:rPr>
                <w:rFonts w:eastAsiaTheme="minorHAnsi"/>
                <w:bCs/>
                <w:iCs/>
                <w:color w:val="000000"/>
                <w14:ligatures w14:val="standardContextual"/>
              </w:rPr>
              <w:t>)</w:t>
            </w:r>
          </w:p>
          <w:p w14:paraId="68E3E863" w14:textId="1045DE01" w:rsidR="00B0260D" w:rsidRDefault="00B0260D" w:rsidP="00B0260D">
            <w:pPr>
              <w:pStyle w:val="ListParagraph"/>
              <w:numPr>
                <w:ilvl w:val="2"/>
                <w:numId w:val="36"/>
              </w:numPr>
              <w:spacing w:line="240" w:lineRule="auto"/>
              <w:contextualSpacing/>
              <w:rPr>
                <w:rFonts w:eastAsiaTheme="minorHAnsi"/>
                <w:bCs/>
                <w:iCs/>
                <w:color w:val="000000"/>
                <w14:ligatures w14:val="standardContextual"/>
              </w:rPr>
            </w:pPr>
            <w:r>
              <w:rPr>
                <w:rFonts w:eastAsiaTheme="minorHAnsi"/>
                <w:bCs/>
                <w:iCs/>
                <w:color w:val="000000"/>
                <w14:ligatures w14:val="standardContextual"/>
              </w:rPr>
              <w:t>Alt2.2.1:  Only (Ng=X</w:t>
            </w:r>
            <w:r w:rsidR="000E4610">
              <w:rPr>
                <w:rFonts w:eastAsiaTheme="minorHAnsi"/>
                <w:bCs/>
                <w:iCs/>
                <w:color w:val="000000"/>
                <w14:ligatures w14:val="standardContextual"/>
              </w:rPr>
              <w:t>1 or X2</w:t>
            </w:r>
            <w:r>
              <w:rPr>
                <w:rFonts w:eastAsiaTheme="minorHAnsi"/>
                <w:bCs/>
                <w:iCs/>
                <w:color w:val="000000"/>
                <w14:ligatures w14:val="standardContextual"/>
              </w:rPr>
              <w:t>) can be configured</w:t>
            </w:r>
          </w:p>
          <w:p w14:paraId="6362748F" w14:textId="6F2E41A0" w:rsidR="000E4610" w:rsidRDefault="000E4610" w:rsidP="00B0260D">
            <w:pPr>
              <w:pStyle w:val="ListParagraph"/>
              <w:numPr>
                <w:ilvl w:val="2"/>
                <w:numId w:val="36"/>
              </w:numPr>
              <w:spacing w:line="240" w:lineRule="auto"/>
              <w:contextualSpacing/>
              <w:rPr>
                <w:rFonts w:eastAsiaTheme="minorHAnsi"/>
                <w:bCs/>
                <w:iCs/>
                <w:color w:val="000000"/>
                <w14:ligatures w14:val="standardContextual"/>
              </w:rPr>
            </w:pPr>
            <w:r>
              <w:rPr>
                <w:rFonts w:eastAsiaTheme="minorHAnsi"/>
                <w:bCs/>
                <w:iCs/>
                <w:color w:val="000000"/>
                <w14:ligatures w14:val="standardContextual"/>
              </w:rPr>
              <w:t>Alt2.2.2</w:t>
            </w:r>
            <w:r>
              <w:rPr>
                <w:rFonts w:eastAsiaTheme="minorHAnsi"/>
                <w:bCs/>
                <w:iCs/>
                <w:color w:val="000000"/>
                <w14:ligatures w14:val="standardContextual"/>
              </w:rPr>
              <w:t>:  (Ng=X</w:t>
            </w:r>
            <w:r>
              <w:rPr>
                <w:rFonts w:eastAsiaTheme="minorHAnsi"/>
                <w:bCs/>
                <w:iCs/>
                <w:color w:val="000000"/>
                <w14:ligatures w14:val="standardContextual"/>
              </w:rPr>
              <w:t xml:space="preserve">1 and </w:t>
            </w:r>
            <w:r>
              <w:rPr>
                <w:rFonts w:eastAsiaTheme="minorHAnsi"/>
                <w:bCs/>
                <w:iCs/>
                <w:color w:val="000000"/>
                <w14:ligatures w14:val="standardContextual"/>
              </w:rPr>
              <w:t>X2) can be configured</w:t>
            </w:r>
          </w:p>
          <w:p w14:paraId="0A570D89" w14:textId="67028C12" w:rsidR="00B0260D" w:rsidRDefault="000E4610" w:rsidP="00B0260D">
            <w:pPr>
              <w:pStyle w:val="ListParagraph"/>
              <w:numPr>
                <w:ilvl w:val="2"/>
                <w:numId w:val="36"/>
              </w:numPr>
              <w:spacing w:line="240" w:lineRule="auto"/>
              <w:contextualSpacing/>
              <w:rPr>
                <w:rFonts w:eastAsiaTheme="minorHAnsi"/>
                <w:bCs/>
                <w:iCs/>
                <w:color w:val="000000"/>
                <w14:ligatures w14:val="standardContextual"/>
              </w:rPr>
            </w:pPr>
            <w:r>
              <w:rPr>
                <w:rFonts w:eastAsiaTheme="minorHAnsi"/>
                <w:bCs/>
                <w:iCs/>
                <w:color w:val="000000"/>
                <w14:ligatures w14:val="standardContextual"/>
              </w:rPr>
              <w:t>Alt2.2.3</w:t>
            </w:r>
            <w:r w:rsidR="00B0260D">
              <w:rPr>
                <w:rFonts w:eastAsiaTheme="minorHAnsi"/>
                <w:bCs/>
                <w:iCs/>
                <w:color w:val="000000"/>
                <w14:ligatures w14:val="standardContextual"/>
              </w:rPr>
              <w:t xml:space="preserve">: </w:t>
            </w:r>
            <w:r>
              <w:rPr>
                <w:rFonts w:eastAsiaTheme="minorHAnsi"/>
                <w:bCs/>
                <w:iCs/>
                <w:color w:val="000000"/>
                <w14:ligatures w14:val="standardContextual"/>
              </w:rPr>
              <w:t>(Ng=X</w:t>
            </w:r>
            <w:r>
              <w:rPr>
                <w:rFonts w:eastAsiaTheme="minorHAnsi"/>
                <w:bCs/>
                <w:iCs/>
                <w:color w:val="000000"/>
                <w14:ligatures w14:val="standardContextual"/>
              </w:rPr>
              <w:t>1 or X2</w:t>
            </w:r>
            <w:r>
              <w:rPr>
                <w:rFonts w:eastAsiaTheme="minorHAnsi"/>
                <w:bCs/>
                <w:iCs/>
                <w:color w:val="000000"/>
                <w14:ligatures w14:val="standardContextual"/>
              </w:rPr>
              <w:t>) or (Ng&lt;X</w:t>
            </w:r>
            <w:r>
              <w:rPr>
                <w:rFonts w:eastAsiaTheme="minorHAnsi"/>
                <w:bCs/>
                <w:iCs/>
                <w:color w:val="000000"/>
                <w14:ligatures w14:val="standardContextual"/>
              </w:rPr>
              <w:t>2</w:t>
            </w:r>
            <w:r>
              <w:rPr>
                <w:rFonts w:eastAsiaTheme="minorHAnsi"/>
                <w:bCs/>
                <w:iCs/>
                <w:color w:val="000000"/>
                <w14:ligatures w14:val="standardContextual"/>
              </w:rPr>
              <w:t>) can be configured</w:t>
            </w:r>
          </w:p>
          <w:p w14:paraId="3F73575B" w14:textId="2C4EDCA9" w:rsidR="00B0260D" w:rsidRPr="00B0260D" w:rsidRDefault="00B0260D" w:rsidP="000E4610">
            <w:pPr>
              <w:pStyle w:val="ListParagraph"/>
              <w:numPr>
                <w:ilvl w:val="2"/>
                <w:numId w:val="36"/>
              </w:numPr>
              <w:spacing w:line="240" w:lineRule="auto"/>
              <w:contextualSpacing/>
              <w:rPr>
                <w:rFonts w:eastAsiaTheme="minorHAnsi"/>
                <w:bCs/>
                <w:iCs/>
                <w:color w:val="000000"/>
                <w14:ligatures w14:val="standardContextual"/>
              </w:rPr>
            </w:pPr>
            <w:r>
              <w:rPr>
                <w:rFonts w:eastAsiaTheme="minorHAnsi"/>
                <w:bCs/>
                <w:iCs/>
                <w:color w:val="000000"/>
                <w14:ligatures w14:val="standardContextual"/>
              </w:rPr>
              <w:t>Alt2.2.</w:t>
            </w:r>
            <w:r w:rsidR="000E4610">
              <w:rPr>
                <w:rFonts w:eastAsiaTheme="minorHAnsi"/>
                <w:bCs/>
                <w:iCs/>
                <w:color w:val="000000"/>
                <w14:ligatures w14:val="standardContextual"/>
              </w:rPr>
              <w:t>4</w:t>
            </w:r>
            <w:r>
              <w:rPr>
                <w:rFonts w:eastAsiaTheme="minorHAnsi"/>
                <w:bCs/>
                <w:iCs/>
                <w:color w:val="000000"/>
                <w14:ligatures w14:val="standardContextual"/>
              </w:rPr>
              <w:t>: (Ng=</w:t>
            </w:r>
            <w:r w:rsidR="000E4610">
              <w:rPr>
                <w:rFonts w:eastAsiaTheme="minorHAnsi"/>
                <w:bCs/>
                <w:iCs/>
                <w:color w:val="000000"/>
                <w14:ligatures w14:val="standardContextual"/>
              </w:rPr>
              <w:t>at least two of (</w:t>
            </w:r>
            <w:r>
              <w:rPr>
                <w:rFonts w:eastAsiaTheme="minorHAnsi"/>
                <w:bCs/>
                <w:iCs/>
                <w:color w:val="000000"/>
                <w14:ligatures w14:val="standardContextual"/>
              </w:rPr>
              <w:t>X</w:t>
            </w:r>
            <w:r w:rsidR="000E4610">
              <w:rPr>
                <w:rFonts w:eastAsiaTheme="minorHAnsi"/>
                <w:bCs/>
                <w:iCs/>
                <w:color w:val="000000"/>
                <w14:ligatures w14:val="standardContextual"/>
              </w:rPr>
              <w:t>1, X2</w:t>
            </w:r>
            <w:r>
              <w:rPr>
                <w:rFonts w:eastAsiaTheme="minorHAnsi"/>
                <w:bCs/>
                <w:iCs/>
                <w:color w:val="000000"/>
                <w14:ligatures w14:val="standardContextual"/>
              </w:rPr>
              <w:t xml:space="preserve"> and (Ng&lt;X) can be configured</w:t>
            </w:r>
          </w:p>
        </w:tc>
      </w:tr>
    </w:tbl>
    <w:p w14:paraId="41186589" w14:textId="77777777" w:rsidR="00DC2BAE" w:rsidRPr="00C42249" w:rsidRDefault="00DC2BAE" w:rsidP="00407C9F">
      <w:pPr>
        <w:pStyle w:val="BodyText"/>
        <w:spacing w:after="0" w:line="240" w:lineRule="auto"/>
        <w:ind w:firstLine="288"/>
        <w:contextualSpacing/>
        <w:rPr>
          <w:lang w:val="en-GB"/>
        </w:rPr>
      </w:pPr>
    </w:p>
    <w:p w14:paraId="289D4CF7"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0548DE1D"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577DB8E7" w14:textId="77777777"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0D2B62DE" w14:textId="140E4859"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547C962B" w14:textId="71C05168"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w:t>
      </w:r>
      <w:r w:rsidR="00C91D81">
        <w:rPr>
          <w:rFonts w:eastAsia="Calibri" w:cs="Times"/>
          <w:szCs w:val="20"/>
        </w:rPr>
        <w:t>300166</w:t>
      </w:r>
      <w:r>
        <w:rPr>
          <w:rFonts w:eastAsia="Calibri" w:cs="Times"/>
          <w:szCs w:val="20"/>
        </w:rPr>
        <w:t>, Recommended Direction on SRI/TPMI Enhancements for RAN1#11</w:t>
      </w:r>
      <w:r w:rsidR="0010437D">
        <w:rPr>
          <w:rFonts w:eastAsia="Calibri" w:cs="Times"/>
          <w:szCs w:val="20"/>
        </w:rPr>
        <w:t>2</w:t>
      </w:r>
      <w:r w:rsidR="00C91D81">
        <w:rPr>
          <w:rFonts w:eastAsia="Calibri" w:cs="Times"/>
          <w:szCs w:val="20"/>
        </w:rPr>
        <w:t>b</w:t>
      </w:r>
      <w:r>
        <w:rPr>
          <w:rFonts w:eastAsia="Calibri" w:cs="Times"/>
          <w:szCs w:val="20"/>
        </w:rPr>
        <w:t>, Moderator (InterDigital),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6F4297CB" w14:textId="77777777" w:rsidR="00F71CCE" w:rsidRDefault="00F71CCE" w:rsidP="00407C9F">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F71CCE">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7B41C" w14:textId="77777777" w:rsidR="00A0032D" w:rsidRDefault="00A0032D">
      <w:pPr>
        <w:spacing w:after="0" w:line="240" w:lineRule="auto"/>
      </w:pPr>
      <w:r>
        <w:separator/>
      </w:r>
    </w:p>
  </w:endnote>
  <w:endnote w:type="continuationSeparator" w:id="0">
    <w:p w14:paraId="2D04468E" w14:textId="77777777" w:rsidR="00A0032D" w:rsidRDefault="00A00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MS Mincho">
    <w:altName w:val="Yu Gothic UI"/>
    <w:panose1 w:val="02020609040205080304"/>
    <w:charset w:val="80"/>
    <w:family w:val="roman"/>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auto"/>
    <w:pitch w:val="fixed"/>
    <w:sig w:usb0="B00002AF" w:usb1="69D77CFB" w:usb2="00000030" w:usb3="00000000" w:csb0="0008009F" w:csb1="00000000"/>
  </w:font>
  <w:font w:name="New York">
    <w:altName w:val="Times New Roman"/>
    <w:panose1 w:val="02040503060506020304"/>
    <w:charset w:val="00"/>
    <w:family w:val="roman"/>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Gulim">
    <w:altName w:val="Malgun Gothic Semilight"/>
    <w:panose1 w:val="020B0600000101010101"/>
    <w:charset w:val="81"/>
    <w:family w:val="roman"/>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23FDB" w14:textId="77777777" w:rsidR="00B0260D" w:rsidRDefault="00B026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B8973E" w14:textId="77777777" w:rsidR="00B0260D" w:rsidRDefault="00B026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C780F" w14:textId="50FA7276" w:rsidR="00B0260D" w:rsidRDefault="00B0260D">
    <w:pPr>
      <w:pStyle w:val="Footer"/>
      <w:ind w:right="360"/>
    </w:pPr>
    <w:r>
      <w:rPr>
        <w:rStyle w:val="PageNumber"/>
      </w:rPr>
      <w:fldChar w:fldCharType="begin"/>
    </w:r>
    <w:r>
      <w:rPr>
        <w:rStyle w:val="PageNumber"/>
      </w:rPr>
      <w:instrText xml:space="preserve"> PAGE </w:instrText>
    </w:r>
    <w:r>
      <w:rPr>
        <w:rStyle w:val="PageNumber"/>
      </w:rPr>
      <w:fldChar w:fldCharType="separate"/>
    </w:r>
    <w:r w:rsidR="000E4610">
      <w:rPr>
        <w:rStyle w:val="PageNumber"/>
        <w:noProof/>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E4610">
      <w:rPr>
        <w:rStyle w:val="PageNumber"/>
        <w:noProof/>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C76DB" w14:textId="77777777" w:rsidR="00A0032D" w:rsidRDefault="00A0032D">
      <w:pPr>
        <w:spacing w:after="0" w:line="240" w:lineRule="auto"/>
      </w:pPr>
      <w:r>
        <w:separator/>
      </w:r>
    </w:p>
  </w:footnote>
  <w:footnote w:type="continuationSeparator" w:id="0">
    <w:p w14:paraId="4A5FC321" w14:textId="77777777" w:rsidR="00A0032D" w:rsidRDefault="00A00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0D7BA" w14:textId="77777777" w:rsidR="00B0260D" w:rsidRDefault="00B0260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30681B"/>
    <w:multiLevelType w:val="hybridMultilevel"/>
    <w:tmpl w:val="25E4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D6AD9"/>
    <w:multiLevelType w:val="hybridMultilevel"/>
    <w:tmpl w:val="A5B45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204A9"/>
    <w:multiLevelType w:val="hybridMultilevel"/>
    <w:tmpl w:val="0EBC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D1848"/>
    <w:multiLevelType w:val="hybridMultilevel"/>
    <w:tmpl w:val="5808B5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B191AB2"/>
    <w:multiLevelType w:val="hybridMultilevel"/>
    <w:tmpl w:val="64FA5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1454E3C"/>
    <w:multiLevelType w:val="hybridMultilevel"/>
    <w:tmpl w:val="520C0A68"/>
    <w:lvl w:ilvl="0" w:tplc="16168D54">
      <w:numFmt w:val="bullet"/>
      <w:lvlText w:val="-"/>
      <w:lvlJc w:val="left"/>
      <w:pPr>
        <w:ind w:left="648" w:hanging="360"/>
      </w:pPr>
      <w:rPr>
        <w:rFonts w:ascii="Times New Roman" w:eastAsiaTheme="minorEastAsia"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6"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9"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5AF7D97"/>
    <w:multiLevelType w:val="hybridMultilevel"/>
    <w:tmpl w:val="D118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D194E"/>
    <w:multiLevelType w:val="hybridMultilevel"/>
    <w:tmpl w:val="ED20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6C342EB"/>
    <w:multiLevelType w:val="hybridMultilevel"/>
    <w:tmpl w:val="D57C8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9A24B5"/>
    <w:multiLevelType w:val="hybridMultilevel"/>
    <w:tmpl w:val="FA926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38032E"/>
    <w:multiLevelType w:val="hybridMultilevel"/>
    <w:tmpl w:val="4C826F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69233E21"/>
    <w:multiLevelType w:val="hybridMultilevel"/>
    <w:tmpl w:val="4FEC6E7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6A5D36AB"/>
    <w:multiLevelType w:val="hybridMultilevel"/>
    <w:tmpl w:val="438A9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0" w15:restartNumberingAfterBreak="0">
    <w:nsid w:val="6D8142BC"/>
    <w:multiLevelType w:val="hybridMultilevel"/>
    <w:tmpl w:val="EAAA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4C44908"/>
    <w:multiLevelType w:val="hybridMultilevel"/>
    <w:tmpl w:val="01183A3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77542238"/>
    <w:multiLevelType w:val="hybridMultilevel"/>
    <w:tmpl w:val="CD082CF8"/>
    <w:lvl w:ilvl="0" w:tplc="DB60718C">
      <w:start w:val="1"/>
      <w:numFmt w:val="bullet"/>
      <w:lvlText w:val="•"/>
      <w:lvlJc w:val="left"/>
      <w:pPr>
        <w:ind w:left="440" w:hanging="440"/>
      </w:pPr>
      <w:rPr>
        <w:rFonts w:ascii="Arial" w:hAnsi="Aria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34"/>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5"/>
  </w:num>
  <w:num w:numId="6">
    <w:abstractNumId w:val="17"/>
    <w:lvlOverride w:ilvl="0">
      <w:startOverride w:val="1"/>
    </w:lvlOverride>
  </w:num>
  <w:num w:numId="7">
    <w:abstractNumId w:val="31"/>
  </w:num>
  <w:num w:numId="8">
    <w:abstractNumId w:val="9"/>
  </w:num>
  <w:num w:numId="9">
    <w:abstractNumId w:val="10"/>
  </w:num>
  <w:num w:numId="10">
    <w:abstractNumId w:val="29"/>
  </w:num>
  <w:num w:numId="11">
    <w:abstractNumId w:val="14"/>
  </w:num>
  <w:num w:numId="12">
    <w:abstractNumId w:val="3"/>
  </w:num>
  <w:num w:numId="13">
    <w:abstractNumId w:val="11"/>
  </w:num>
  <w:num w:numId="14">
    <w:abstractNumId w:val="16"/>
  </w:num>
  <w:num w:numId="15">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8"/>
  </w:num>
  <w:num w:numId="18">
    <w:abstractNumId w:val="8"/>
  </w:num>
  <w:num w:numId="19">
    <w:abstractNumId w:val="21"/>
  </w:num>
  <w:num w:numId="20">
    <w:abstractNumId w:val="26"/>
  </w:num>
  <w:num w:numId="21">
    <w:abstractNumId w:val="22"/>
  </w:num>
  <w:num w:numId="22">
    <w:abstractNumId w:val="19"/>
  </w:num>
  <w:num w:numId="23">
    <w:abstractNumId w:val="4"/>
  </w:num>
  <w:num w:numId="24">
    <w:abstractNumId w:val="1"/>
  </w:num>
  <w:num w:numId="25">
    <w:abstractNumId w:val="30"/>
  </w:num>
  <w:num w:numId="26">
    <w:abstractNumId w:val="6"/>
  </w:num>
  <w:num w:numId="27">
    <w:abstractNumId w:val="7"/>
  </w:num>
  <w:num w:numId="28">
    <w:abstractNumId w:val="2"/>
  </w:num>
  <w:num w:numId="29">
    <w:abstractNumId w:val="27"/>
  </w:num>
  <w:num w:numId="30">
    <w:abstractNumId w:val="32"/>
  </w:num>
  <w:num w:numId="31">
    <w:abstractNumId w:val="33"/>
  </w:num>
  <w:num w:numId="32">
    <w:abstractNumId w:val="20"/>
  </w:num>
  <w:num w:numId="33">
    <w:abstractNumId w:val="12"/>
  </w:num>
  <w:num w:numId="34">
    <w:abstractNumId w:val="5"/>
  </w:num>
  <w:num w:numId="35">
    <w:abstractNumId w:val="24"/>
  </w:num>
  <w:num w:numId="36">
    <w:abstractNumId w:val="2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shu Zhang">
    <w15:presenceInfo w15:providerId="None" w15:userId="Yushu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C0061"/>
    <w:rsid w:val="000C0CF0"/>
    <w:rsid w:val="000C133A"/>
    <w:rsid w:val="000C143C"/>
    <w:rsid w:val="000C1B6D"/>
    <w:rsid w:val="000C1DBD"/>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5D"/>
    <w:rsid w:val="000D3A6C"/>
    <w:rsid w:val="000D3D5B"/>
    <w:rsid w:val="000D4324"/>
    <w:rsid w:val="000D46EE"/>
    <w:rsid w:val="000D4ABD"/>
    <w:rsid w:val="000D4DE6"/>
    <w:rsid w:val="000D4DFF"/>
    <w:rsid w:val="000D5019"/>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610"/>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304"/>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253"/>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838"/>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86D"/>
    <w:rsid w:val="0021612A"/>
    <w:rsid w:val="0021619F"/>
    <w:rsid w:val="002162EA"/>
    <w:rsid w:val="002165F9"/>
    <w:rsid w:val="00216685"/>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A7C"/>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AEB"/>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3D"/>
    <w:rsid w:val="00251859"/>
    <w:rsid w:val="00251929"/>
    <w:rsid w:val="0025192E"/>
    <w:rsid w:val="00251C16"/>
    <w:rsid w:val="00251F5E"/>
    <w:rsid w:val="00252052"/>
    <w:rsid w:val="002521CC"/>
    <w:rsid w:val="002522FF"/>
    <w:rsid w:val="0025245E"/>
    <w:rsid w:val="002525BE"/>
    <w:rsid w:val="002526C8"/>
    <w:rsid w:val="00252F16"/>
    <w:rsid w:val="00252F32"/>
    <w:rsid w:val="002530CC"/>
    <w:rsid w:val="002530D6"/>
    <w:rsid w:val="002530D9"/>
    <w:rsid w:val="0025325D"/>
    <w:rsid w:val="002533FF"/>
    <w:rsid w:val="00253400"/>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57CB5"/>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4C2"/>
    <w:rsid w:val="0026554D"/>
    <w:rsid w:val="00265701"/>
    <w:rsid w:val="0026597E"/>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889"/>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6E7"/>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3FF"/>
    <w:rsid w:val="0032172E"/>
    <w:rsid w:val="00321822"/>
    <w:rsid w:val="003218EA"/>
    <w:rsid w:val="00321B02"/>
    <w:rsid w:val="00321D74"/>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9E8"/>
    <w:rsid w:val="00326BBA"/>
    <w:rsid w:val="003271E3"/>
    <w:rsid w:val="003272D0"/>
    <w:rsid w:val="003273DE"/>
    <w:rsid w:val="00327470"/>
    <w:rsid w:val="0032782E"/>
    <w:rsid w:val="003278C7"/>
    <w:rsid w:val="0032793B"/>
    <w:rsid w:val="00327AEA"/>
    <w:rsid w:val="003300BD"/>
    <w:rsid w:val="00330254"/>
    <w:rsid w:val="00330533"/>
    <w:rsid w:val="003308C4"/>
    <w:rsid w:val="00330990"/>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4FA"/>
    <w:rsid w:val="00376897"/>
    <w:rsid w:val="00376E52"/>
    <w:rsid w:val="0037709A"/>
    <w:rsid w:val="00377146"/>
    <w:rsid w:val="00377397"/>
    <w:rsid w:val="003773F2"/>
    <w:rsid w:val="003774FD"/>
    <w:rsid w:val="003775BD"/>
    <w:rsid w:val="00377B48"/>
    <w:rsid w:val="00377E8A"/>
    <w:rsid w:val="00380286"/>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70"/>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BB8"/>
    <w:rsid w:val="00487F28"/>
    <w:rsid w:val="00490649"/>
    <w:rsid w:val="0049093B"/>
    <w:rsid w:val="00490A52"/>
    <w:rsid w:val="00490AA1"/>
    <w:rsid w:val="00490E94"/>
    <w:rsid w:val="00490EE3"/>
    <w:rsid w:val="0049143D"/>
    <w:rsid w:val="00491728"/>
    <w:rsid w:val="004918A0"/>
    <w:rsid w:val="00491CB4"/>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3D94"/>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671B"/>
    <w:rsid w:val="00516B96"/>
    <w:rsid w:val="00516D2A"/>
    <w:rsid w:val="00516F6C"/>
    <w:rsid w:val="00517186"/>
    <w:rsid w:val="005173A4"/>
    <w:rsid w:val="005174B9"/>
    <w:rsid w:val="0051770E"/>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EB6"/>
    <w:rsid w:val="00541096"/>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39A"/>
    <w:rsid w:val="005764DC"/>
    <w:rsid w:val="0057681E"/>
    <w:rsid w:val="00576995"/>
    <w:rsid w:val="00576A37"/>
    <w:rsid w:val="00576DD6"/>
    <w:rsid w:val="00576F31"/>
    <w:rsid w:val="00576FC7"/>
    <w:rsid w:val="00577368"/>
    <w:rsid w:val="00577408"/>
    <w:rsid w:val="005777AC"/>
    <w:rsid w:val="005779E2"/>
    <w:rsid w:val="00577BE4"/>
    <w:rsid w:val="00577DED"/>
    <w:rsid w:val="00577EB4"/>
    <w:rsid w:val="00577F3D"/>
    <w:rsid w:val="00580114"/>
    <w:rsid w:val="00580282"/>
    <w:rsid w:val="00580718"/>
    <w:rsid w:val="005809EB"/>
    <w:rsid w:val="00580E45"/>
    <w:rsid w:val="005815D2"/>
    <w:rsid w:val="005818D4"/>
    <w:rsid w:val="005819D7"/>
    <w:rsid w:val="00581F00"/>
    <w:rsid w:val="00581F40"/>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8F8"/>
    <w:rsid w:val="005C4A73"/>
    <w:rsid w:val="005C4B4D"/>
    <w:rsid w:val="005C4DE3"/>
    <w:rsid w:val="005C4EFD"/>
    <w:rsid w:val="005C5379"/>
    <w:rsid w:val="005C56B4"/>
    <w:rsid w:val="005C56E2"/>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761"/>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996"/>
    <w:rsid w:val="00665229"/>
    <w:rsid w:val="006652C5"/>
    <w:rsid w:val="00665316"/>
    <w:rsid w:val="006654E8"/>
    <w:rsid w:val="0066551A"/>
    <w:rsid w:val="0066568F"/>
    <w:rsid w:val="0066586E"/>
    <w:rsid w:val="00665B73"/>
    <w:rsid w:val="00665B7E"/>
    <w:rsid w:val="00665CCE"/>
    <w:rsid w:val="00666757"/>
    <w:rsid w:val="006672C4"/>
    <w:rsid w:val="006672FC"/>
    <w:rsid w:val="006673E6"/>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4C5"/>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8CF"/>
    <w:rsid w:val="006A18DD"/>
    <w:rsid w:val="006A1A95"/>
    <w:rsid w:val="006A1B7F"/>
    <w:rsid w:val="006A1ECB"/>
    <w:rsid w:val="006A222F"/>
    <w:rsid w:val="006A2245"/>
    <w:rsid w:val="006A2347"/>
    <w:rsid w:val="006A24B3"/>
    <w:rsid w:val="006A2857"/>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221"/>
    <w:rsid w:val="006A55F0"/>
    <w:rsid w:val="006A5A45"/>
    <w:rsid w:val="006A5CA3"/>
    <w:rsid w:val="006A5DA4"/>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D2"/>
    <w:rsid w:val="006B242D"/>
    <w:rsid w:val="006B2744"/>
    <w:rsid w:val="006B2CF5"/>
    <w:rsid w:val="006B3604"/>
    <w:rsid w:val="006B3631"/>
    <w:rsid w:val="006B3704"/>
    <w:rsid w:val="006B393F"/>
    <w:rsid w:val="006B3D66"/>
    <w:rsid w:val="006B3E55"/>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1A9"/>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38D"/>
    <w:rsid w:val="007178EE"/>
    <w:rsid w:val="00717B0A"/>
    <w:rsid w:val="00720759"/>
    <w:rsid w:val="00720BD4"/>
    <w:rsid w:val="00720E1E"/>
    <w:rsid w:val="00720EA9"/>
    <w:rsid w:val="007210DD"/>
    <w:rsid w:val="0072130B"/>
    <w:rsid w:val="0072149B"/>
    <w:rsid w:val="007215A9"/>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CB6"/>
    <w:rsid w:val="00725D75"/>
    <w:rsid w:val="0072602E"/>
    <w:rsid w:val="00726281"/>
    <w:rsid w:val="00726440"/>
    <w:rsid w:val="007265FF"/>
    <w:rsid w:val="0072665F"/>
    <w:rsid w:val="00726661"/>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2EF"/>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559"/>
    <w:rsid w:val="007667D5"/>
    <w:rsid w:val="00766A1C"/>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B4"/>
    <w:rsid w:val="00797FCF"/>
    <w:rsid w:val="007A0616"/>
    <w:rsid w:val="007A0AC7"/>
    <w:rsid w:val="007A0DAC"/>
    <w:rsid w:val="007A0F46"/>
    <w:rsid w:val="007A0F6B"/>
    <w:rsid w:val="007A1189"/>
    <w:rsid w:val="007A1191"/>
    <w:rsid w:val="007A152C"/>
    <w:rsid w:val="007A15BA"/>
    <w:rsid w:val="007A166E"/>
    <w:rsid w:val="007A1B63"/>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F4A"/>
    <w:rsid w:val="007E308A"/>
    <w:rsid w:val="007E37B2"/>
    <w:rsid w:val="007E3B46"/>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1B"/>
    <w:rsid w:val="007E7CBA"/>
    <w:rsid w:val="007F05E0"/>
    <w:rsid w:val="007F0B77"/>
    <w:rsid w:val="007F0C5F"/>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9A4"/>
    <w:rsid w:val="00817B8F"/>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3FE"/>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3CB"/>
    <w:rsid w:val="0087182E"/>
    <w:rsid w:val="00871CDF"/>
    <w:rsid w:val="00871CE4"/>
    <w:rsid w:val="00871D14"/>
    <w:rsid w:val="0087229F"/>
    <w:rsid w:val="008722B0"/>
    <w:rsid w:val="008722EA"/>
    <w:rsid w:val="0087250F"/>
    <w:rsid w:val="008725AD"/>
    <w:rsid w:val="008726A0"/>
    <w:rsid w:val="00872AE1"/>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535C"/>
    <w:rsid w:val="008B5577"/>
    <w:rsid w:val="008B574B"/>
    <w:rsid w:val="008B5791"/>
    <w:rsid w:val="008B58AE"/>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4F9"/>
    <w:rsid w:val="008E6718"/>
    <w:rsid w:val="008E678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3FCA"/>
    <w:rsid w:val="009640C7"/>
    <w:rsid w:val="009649EA"/>
    <w:rsid w:val="00964DB8"/>
    <w:rsid w:val="00964E3C"/>
    <w:rsid w:val="00964E69"/>
    <w:rsid w:val="0096504D"/>
    <w:rsid w:val="009652F5"/>
    <w:rsid w:val="009654F0"/>
    <w:rsid w:val="009659EA"/>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C73"/>
    <w:rsid w:val="00974EBD"/>
    <w:rsid w:val="009751BA"/>
    <w:rsid w:val="00975859"/>
    <w:rsid w:val="00975D58"/>
    <w:rsid w:val="00976160"/>
    <w:rsid w:val="009761A9"/>
    <w:rsid w:val="00976E81"/>
    <w:rsid w:val="00977311"/>
    <w:rsid w:val="009775C2"/>
    <w:rsid w:val="00977852"/>
    <w:rsid w:val="009778AB"/>
    <w:rsid w:val="00977B50"/>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C0"/>
    <w:rsid w:val="0099324C"/>
    <w:rsid w:val="00993627"/>
    <w:rsid w:val="00993658"/>
    <w:rsid w:val="0099367D"/>
    <w:rsid w:val="009936F0"/>
    <w:rsid w:val="00993DA5"/>
    <w:rsid w:val="00993DCF"/>
    <w:rsid w:val="0099408C"/>
    <w:rsid w:val="00995052"/>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79"/>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B42"/>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32D"/>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84"/>
    <w:rsid w:val="00A12A73"/>
    <w:rsid w:val="00A12BBB"/>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8FE"/>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1CC2"/>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86D"/>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DE"/>
    <w:rsid w:val="00AB0B71"/>
    <w:rsid w:val="00AB0CA0"/>
    <w:rsid w:val="00AB102D"/>
    <w:rsid w:val="00AB1A33"/>
    <w:rsid w:val="00AB1BBE"/>
    <w:rsid w:val="00AB1BDB"/>
    <w:rsid w:val="00AB1C99"/>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3BA"/>
    <w:rsid w:val="00AB53F0"/>
    <w:rsid w:val="00AB57AD"/>
    <w:rsid w:val="00AB583A"/>
    <w:rsid w:val="00AB5AA0"/>
    <w:rsid w:val="00AB5BC7"/>
    <w:rsid w:val="00AB642C"/>
    <w:rsid w:val="00AB64B8"/>
    <w:rsid w:val="00AB7134"/>
    <w:rsid w:val="00AB7428"/>
    <w:rsid w:val="00AB74CC"/>
    <w:rsid w:val="00AB76D5"/>
    <w:rsid w:val="00AB7787"/>
    <w:rsid w:val="00AB78AC"/>
    <w:rsid w:val="00AC03AB"/>
    <w:rsid w:val="00AC06BF"/>
    <w:rsid w:val="00AC0825"/>
    <w:rsid w:val="00AC0833"/>
    <w:rsid w:val="00AC1191"/>
    <w:rsid w:val="00AC1281"/>
    <w:rsid w:val="00AC1500"/>
    <w:rsid w:val="00AC1CDE"/>
    <w:rsid w:val="00AC1E4A"/>
    <w:rsid w:val="00AC2317"/>
    <w:rsid w:val="00AC2D4E"/>
    <w:rsid w:val="00AC2DA4"/>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60D"/>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5EC"/>
    <w:rsid w:val="00B077B1"/>
    <w:rsid w:val="00B07CBE"/>
    <w:rsid w:val="00B07F35"/>
    <w:rsid w:val="00B104A6"/>
    <w:rsid w:val="00B10694"/>
    <w:rsid w:val="00B108BA"/>
    <w:rsid w:val="00B1093D"/>
    <w:rsid w:val="00B10BD1"/>
    <w:rsid w:val="00B111BF"/>
    <w:rsid w:val="00B114C4"/>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81"/>
    <w:rsid w:val="00B54382"/>
    <w:rsid w:val="00B543E9"/>
    <w:rsid w:val="00B54759"/>
    <w:rsid w:val="00B5475E"/>
    <w:rsid w:val="00B54989"/>
    <w:rsid w:val="00B54DAD"/>
    <w:rsid w:val="00B54F75"/>
    <w:rsid w:val="00B553CF"/>
    <w:rsid w:val="00B5548A"/>
    <w:rsid w:val="00B55517"/>
    <w:rsid w:val="00B555B8"/>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885"/>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E5"/>
    <w:rsid w:val="00BE5164"/>
    <w:rsid w:val="00BE5519"/>
    <w:rsid w:val="00BE57B1"/>
    <w:rsid w:val="00BE5813"/>
    <w:rsid w:val="00BE601D"/>
    <w:rsid w:val="00BE60DC"/>
    <w:rsid w:val="00BE6149"/>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B1D"/>
    <w:rsid w:val="00C21E9D"/>
    <w:rsid w:val="00C222CF"/>
    <w:rsid w:val="00C223DE"/>
    <w:rsid w:val="00C2263A"/>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70AA"/>
    <w:rsid w:val="00C472D0"/>
    <w:rsid w:val="00C4740A"/>
    <w:rsid w:val="00C4765A"/>
    <w:rsid w:val="00C47838"/>
    <w:rsid w:val="00C47AE8"/>
    <w:rsid w:val="00C47B28"/>
    <w:rsid w:val="00C47C66"/>
    <w:rsid w:val="00C47FC9"/>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F0B"/>
    <w:rsid w:val="00C95300"/>
    <w:rsid w:val="00C95548"/>
    <w:rsid w:val="00C95730"/>
    <w:rsid w:val="00C95962"/>
    <w:rsid w:val="00C959AB"/>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5F7D"/>
    <w:rsid w:val="00CA6081"/>
    <w:rsid w:val="00CA616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E50"/>
    <w:rsid w:val="00CE613A"/>
    <w:rsid w:val="00CE6369"/>
    <w:rsid w:val="00CE6784"/>
    <w:rsid w:val="00CE697C"/>
    <w:rsid w:val="00CE698C"/>
    <w:rsid w:val="00CE69F3"/>
    <w:rsid w:val="00CE6AB5"/>
    <w:rsid w:val="00CE6AD5"/>
    <w:rsid w:val="00CE6DDC"/>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2A4"/>
    <w:rsid w:val="00D017EE"/>
    <w:rsid w:val="00D0182B"/>
    <w:rsid w:val="00D0186E"/>
    <w:rsid w:val="00D01881"/>
    <w:rsid w:val="00D01C73"/>
    <w:rsid w:val="00D02369"/>
    <w:rsid w:val="00D0253B"/>
    <w:rsid w:val="00D02C36"/>
    <w:rsid w:val="00D02E17"/>
    <w:rsid w:val="00D02E36"/>
    <w:rsid w:val="00D0327B"/>
    <w:rsid w:val="00D03334"/>
    <w:rsid w:val="00D03CD2"/>
    <w:rsid w:val="00D0469A"/>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35B"/>
    <w:rsid w:val="00D078A9"/>
    <w:rsid w:val="00D078C9"/>
    <w:rsid w:val="00D07988"/>
    <w:rsid w:val="00D07DCA"/>
    <w:rsid w:val="00D105EB"/>
    <w:rsid w:val="00D10F01"/>
    <w:rsid w:val="00D1114F"/>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A36"/>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F47"/>
    <w:rsid w:val="00E362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BFF"/>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8C0"/>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D48"/>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20FD"/>
    <w:rsid w:val="00EF231E"/>
    <w:rsid w:val="00EF2786"/>
    <w:rsid w:val="00EF2AC4"/>
    <w:rsid w:val="00EF2C3D"/>
    <w:rsid w:val="00EF3088"/>
    <w:rsid w:val="00EF32A3"/>
    <w:rsid w:val="00EF34CD"/>
    <w:rsid w:val="00EF3603"/>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236"/>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4F"/>
    <w:rsid w:val="00F71CCE"/>
    <w:rsid w:val="00F71EA9"/>
    <w:rsid w:val="00F71F79"/>
    <w:rsid w:val="00F721A1"/>
    <w:rsid w:val="00F7221A"/>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F53"/>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C51"/>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6F14"/>
    <w:rsid w:val="00FB70DD"/>
    <w:rsid w:val="00FB72CB"/>
    <w:rsid w:val="00FB77BB"/>
    <w:rsid w:val="00FB7A9C"/>
    <w:rsid w:val="00FC03AD"/>
    <w:rsid w:val="00FC06B2"/>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2EA1"/>
    <w:rsid w:val="00FE306A"/>
    <w:rsid w:val="00FE3100"/>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474"/>
    <w:rsid w:val="00FF7746"/>
    <w:rsid w:val="00FF78DB"/>
    <w:rsid w:val="08973844"/>
    <w:rsid w:val="153D6217"/>
    <w:rsid w:val="22BF0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66B2B5"/>
  <w15:docId w15:val="{631C7CA2-4A6B-491E-88F4-450A4039E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857"/>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1,Caption Char2 Char1,Caption Char Char Char Char1,Caption Char Char1 Char1"/>
    <w:link w:val="Caption"/>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rFonts w:ascii="Times New Roman" w:hAnsi="Times New Roman"/>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 Char Char Char Char Char Char Char Char,Caption Char2 Char,Caption Char Char Char Char,cap1 Char"/>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next w:val="TableGrid"/>
    <w:uiPriority w:val="39"/>
    <w:qFormat/>
    <w:rsid w:val="008D633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32B1"/>
    <w:rPr>
      <w:rFonts w:ascii="Times New Roman" w:hAnsi="Times New Roman"/>
      <w:lang w:val="en-GB" w:eastAsia="en-US"/>
    </w:rPr>
  </w:style>
  <w:style w:type="character" w:customStyle="1" w:styleId="Mention">
    <w:name w:val="Mention"/>
    <w:basedOn w:val="DefaultParagraphFont"/>
    <w:uiPriority w:val="99"/>
    <w:unhideWhenUsed/>
    <w:rsid w:val="00322A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59969">
      <w:bodyDiv w:val="1"/>
      <w:marLeft w:val="0"/>
      <w:marRight w:val="0"/>
      <w:marTop w:val="0"/>
      <w:marBottom w:val="0"/>
      <w:divBdr>
        <w:top w:val="none" w:sz="0" w:space="0" w:color="auto"/>
        <w:left w:val="none" w:sz="0" w:space="0" w:color="auto"/>
        <w:bottom w:val="none" w:sz="0" w:space="0" w:color="auto"/>
        <w:right w:val="none" w:sz="0" w:space="0" w:color="auto"/>
      </w:divBdr>
    </w:div>
    <w:div w:id="404030008">
      <w:bodyDiv w:val="1"/>
      <w:marLeft w:val="0"/>
      <w:marRight w:val="0"/>
      <w:marTop w:val="0"/>
      <w:marBottom w:val="0"/>
      <w:divBdr>
        <w:top w:val="none" w:sz="0" w:space="0" w:color="auto"/>
        <w:left w:val="none" w:sz="0" w:space="0" w:color="auto"/>
        <w:bottom w:val="none" w:sz="0" w:space="0" w:color="auto"/>
        <w:right w:val="none" w:sz="0" w:space="0" w:color="auto"/>
      </w:divBdr>
    </w:div>
    <w:div w:id="422844381">
      <w:bodyDiv w:val="1"/>
      <w:marLeft w:val="0"/>
      <w:marRight w:val="0"/>
      <w:marTop w:val="0"/>
      <w:marBottom w:val="0"/>
      <w:divBdr>
        <w:top w:val="none" w:sz="0" w:space="0" w:color="auto"/>
        <w:left w:val="none" w:sz="0" w:space="0" w:color="auto"/>
        <w:bottom w:val="none" w:sz="0" w:space="0" w:color="auto"/>
        <w:right w:val="none" w:sz="0" w:space="0" w:color="auto"/>
      </w:divBdr>
    </w:div>
    <w:div w:id="889417577">
      <w:bodyDiv w:val="1"/>
      <w:marLeft w:val="0"/>
      <w:marRight w:val="0"/>
      <w:marTop w:val="0"/>
      <w:marBottom w:val="0"/>
      <w:divBdr>
        <w:top w:val="none" w:sz="0" w:space="0" w:color="auto"/>
        <w:left w:val="none" w:sz="0" w:space="0" w:color="auto"/>
        <w:bottom w:val="none" w:sz="0" w:space="0" w:color="auto"/>
        <w:right w:val="none" w:sz="0" w:space="0" w:color="auto"/>
      </w:divBdr>
    </w:div>
    <w:div w:id="905922682">
      <w:bodyDiv w:val="1"/>
      <w:marLeft w:val="0"/>
      <w:marRight w:val="0"/>
      <w:marTop w:val="0"/>
      <w:marBottom w:val="0"/>
      <w:divBdr>
        <w:top w:val="none" w:sz="0" w:space="0" w:color="auto"/>
        <w:left w:val="none" w:sz="0" w:space="0" w:color="auto"/>
        <w:bottom w:val="none" w:sz="0" w:space="0" w:color="auto"/>
        <w:right w:val="none" w:sz="0" w:space="0" w:color="auto"/>
      </w:divBdr>
    </w:div>
    <w:div w:id="927226010">
      <w:bodyDiv w:val="1"/>
      <w:marLeft w:val="0"/>
      <w:marRight w:val="0"/>
      <w:marTop w:val="0"/>
      <w:marBottom w:val="0"/>
      <w:divBdr>
        <w:top w:val="none" w:sz="0" w:space="0" w:color="auto"/>
        <w:left w:val="none" w:sz="0" w:space="0" w:color="auto"/>
        <w:bottom w:val="none" w:sz="0" w:space="0" w:color="auto"/>
        <w:right w:val="none" w:sz="0" w:space="0" w:color="auto"/>
      </w:divBdr>
    </w:div>
    <w:div w:id="1068655654">
      <w:bodyDiv w:val="1"/>
      <w:marLeft w:val="0"/>
      <w:marRight w:val="0"/>
      <w:marTop w:val="0"/>
      <w:marBottom w:val="0"/>
      <w:divBdr>
        <w:top w:val="none" w:sz="0" w:space="0" w:color="auto"/>
        <w:left w:val="none" w:sz="0" w:space="0" w:color="auto"/>
        <w:bottom w:val="none" w:sz="0" w:space="0" w:color="auto"/>
        <w:right w:val="none" w:sz="0" w:space="0" w:color="auto"/>
      </w:divBdr>
    </w:div>
    <w:div w:id="1200586548">
      <w:bodyDiv w:val="1"/>
      <w:marLeft w:val="0"/>
      <w:marRight w:val="0"/>
      <w:marTop w:val="0"/>
      <w:marBottom w:val="0"/>
      <w:divBdr>
        <w:top w:val="none" w:sz="0" w:space="0" w:color="auto"/>
        <w:left w:val="none" w:sz="0" w:space="0" w:color="auto"/>
        <w:bottom w:val="none" w:sz="0" w:space="0" w:color="auto"/>
        <w:right w:val="none" w:sz="0" w:space="0" w:color="auto"/>
      </w:divBdr>
    </w:div>
    <w:div w:id="1243295796">
      <w:bodyDiv w:val="1"/>
      <w:marLeft w:val="0"/>
      <w:marRight w:val="0"/>
      <w:marTop w:val="0"/>
      <w:marBottom w:val="0"/>
      <w:divBdr>
        <w:top w:val="none" w:sz="0" w:space="0" w:color="auto"/>
        <w:left w:val="none" w:sz="0" w:space="0" w:color="auto"/>
        <w:bottom w:val="none" w:sz="0" w:space="0" w:color="auto"/>
        <w:right w:val="none" w:sz="0" w:space="0" w:color="auto"/>
      </w:divBdr>
    </w:div>
    <w:div w:id="1480801205">
      <w:bodyDiv w:val="1"/>
      <w:marLeft w:val="0"/>
      <w:marRight w:val="0"/>
      <w:marTop w:val="0"/>
      <w:marBottom w:val="0"/>
      <w:divBdr>
        <w:top w:val="none" w:sz="0" w:space="0" w:color="auto"/>
        <w:left w:val="none" w:sz="0" w:space="0" w:color="auto"/>
        <w:bottom w:val="none" w:sz="0" w:space="0" w:color="auto"/>
        <w:right w:val="none" w:sz="0" w:space="0" w:color="auto"/>
      </w:divBdr>
    </w:div>
    <w:div w:id="1845440197">
      <w:bodyDiv w:val="1"/>
      <w:marLeft w:val="0"/>
      <w:marRight w:val="0"/>
      <w:marTop w:val="0"/>
      <w:marBottom w:val="0"/>
      <w:divBdr>
        <w:top w:val="none" w:sz="0" w:space="0" w:color="auto"/>
        <w:left w:val="none" w:sz="0" w:space="0" w:color="auto"/>
        <w:bottom w:val="none" w:sz="0" w:space="0" w:color="auto"/>
        <w:right w:val="none" w:sz="0" w:space="0" w:color="auto"/>
      </w:divBdr>
    </w:div>
    <w:div w:id="1969116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5AIRPNAIUNRU-1379959237-8386</_dlc_DocId>
    <HideFromDelve xmlns="71c5aaf6-e6ce-465b-b873-5148d2a4c105">false</HideFromDelve>
    <_dlc_DocIdUrl xmlns="71c5aaf6-e6ce-465b-b873-5148d2a4c105">
      <Url>https://nokia.sharepoint.com/sites/c5g/projects/phydesign/_layouts/15/DocIdRedir.aspx?ID=5AIRPNAIUNRU-1379959237-8386</Url>
      <Description>5AIRPNAIUNRU-1379959237-8386</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3.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4.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7.xml><?xml version="1.0" encoding="utf-8"?>
<ds:datastoreItem xmlns:ds="http://schemas.openxmlformats.org/officeDocument/2006/customXml" ds:itemID="{8ACFDFB8-CEEE-4B93-A599-7204D1063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278</TotalTime>
  <Pages>28</Pages>
  <Words>11395</Words>
  <Characters>64956</Characters>
  <Application>Microsoft Office Word</Application>
  <DocSecurity>0</DocSecurity>
  <Lines>541</Lines>
  <Paragraphs>152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76199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Md Saifur Rahman</cp:lastModifiedBy>
  <cp:revision>39</cp:revision>
  <cp:lastPrinted>2011-11-09T07:49:00Z</cp:lastPrinted>
  <dcterms:created xsi:type="dcterms:W3CDTF">2023-04-10T02:27:00Z</dcterms:created>
  <dcterms:modified xsi:type="dcterms:W3CDTF">2023-04-10T18:09:00Z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cf30fa27-8aaa-4fd1-bf9e-5d6c522e2c33</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1680483978</vt:lpwstr>
  </property>
  <property fmtid="{D5CDD505-2E9C-101B-9397-08002B2CF9AE}" pid="27" name="MediaServiceImageTags">
    <vt:lpwstr/>
  </property>
</Properties>
</file>