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affc"/>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afff7"/>
              <w:numPr>
                <w:ilvl w:val="0"/>
                <w:numId w:val="3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3A46D62" w14:textId="77777777" w:rsidR="00255454" w:rsidRDefault="00E05F1F">
            <w:pPr>
              <w:pStyle w:val="afff7"/>
              <w:numPr>
                <w:ilvl w:val="0"/>
                <w:numId w:val="3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afff7"/>
              <w:numPr>
                <w:ilvl w:val="0"/>
                <w:numId w:val="3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afff7"/>
              <w:numPr>
                <w:ilvl w:val="0"/>
                <w:numId w:val="3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宋体" w:hAnsi="Times New Roman" w:cs="Times New Roman"/>
          <w:kern w:val="0"/>
          <w:sz w:val="22"/>
          <w:lang w:val="en-GB" w:eastAsia="zh-CN"/>
        </w:rPr>
        <w:t xml:space="preserve"> </w:t>
      </w:r>
      <w:proofErr w:type="spellStart"/>
      <w:r>
        <w:rPr>
          <w:rFonts w:ascii="Times New Roman" w:eastAsia="宋体" w:hAnsi="Times New Roman" w:cs="Times New Roman"/>
          <w:i/>
          <w:iCs/>
          <w:kern w:val="0"/>
          <w:sz w:val="22"/>
          <w:lang w:val="en-GB" w:eastAsia="zh-CN"/>
        </w:rPr>
        <w:t>maxLength</w:t>
      </w:r>
      <w:proofErr w:type="spellEnd"/>
      <w:r>
        <w:rPr>
          <w:rFonts w:ascii="Times New Roman" w:eastAsia="宋体"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宋体"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楷体_GB2312" w:hAnsi="Times New Roman" w:cs="Times New Roman"/>
                <w:b/>
                <w:bCs/>
                <w:kern w:val="28"/>
                <w:sz w:val="20"/>
                <w:szCs w:val="20"/>
                <w:lang w:val="en-GB"/>
              </w:rPr>
            </w:pPr>
            <w:r>
              <w:rPr>
                <w:rFonts w:ascii="Times New Roman" w:eastAsia="楷体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宋体" w:hAnsi="Times New Roman" w:cs="Times New Roman"/>
                <w:b/>
                <w:bCs/>
                <w:kern w:val="0"/>
                <w:sz w:val="20"/>
                <w:szCs w:val="20"/>
                <w:lang w:val="en-GB"/>
              </w:rPr>
            </w:pPr>
            <w:r>
              <w:rPr>
                <w:rFonts w:ascii="Times New Roman" w:eastAsia="楷体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 xml:space="preserve">CDM group(s) </w:t>
            </w:r>
            <w:r>
              <w:rPr>
                <w:rFonts w:ascii="Times New Roman" w:eastAsia="宋体"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宋体"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宋体"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宋体"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宋体"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宋体"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宋体"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等线"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宋体" w:hAnsi="Times New Roman" w:cs="Times New Roman"/>
                <w:color w:val="0000FF"/>
                <w:kern w:val="0"/>
                <w:sz w:val="20"/>
                <w:szCs w:val="20"/>
                <w:highlight w:val="yellow"/>
                <w:lang w:val="en-GB"/>
              </w:rPr>
            </w:pPr>
            <w:r>
              <w:rPr>
                <w:rFonts w:ascii="Times New Roman" w:eastAsia="宋体"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宋体"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宋体" w:hAnsi="Times New Roman" w:cs="Times New Roman"/>
                <w:color w:val="00B05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宋体"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and Xiaomi[14] propose to support row 23 of {9,11}. On the other hand, ZTE/</w:t>
      </w:r>
      <w:r>
        <w:rPr>
          <w:rFonts w:ascii="Times New Roman" w:eastAsia="MS PGothic" w:hAnsi="Times New Roman" w:cs="Times New Roman"/>
          <w:kern w:val="0"/>
          <w:sz w:val="22"/>
        </w:rPr>
        <w:t xml:space="preserve">China </w:t>
      </w:r>
      <w:proofErr w:type="gramStart"/>
      <w:r>
        <w:rPr>
          <w:rFonts w:ascii="Times New Roman" w:eastAsia="MS PGothic" w:hAnsi="Times New Roman" w:cs="Times New Roman"/>
          <w:kern w:val="0"/>
          <w:sz w:val="22"/>
        </w:rPr>
        <w:t>Telecom[</w:t>
      </w:r>
      <w:proofErr w:type="gramEnd"/>
      <w:r>
        <w:rPr>
          <w:rFonts w:ascii="Times New Roman" w:eastAsia="MS PGothic" w:hAnsi="Times New Roman" w:cs="Times New Roman"/>
          <w:kern w:val="0"/>
          <w:sz w:val="22"/>
        </w:rPr>
        <w:t>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affc"/>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ko-KR"/>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affc"/>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afff7"/>
              <w:numPr>
                <w:ilvl w:val="0"/>
                <w:numId w:val="34"/>
              </w:numPr>
              <w:rPr>
                <w:rFonts w:ascii="Times New Roman" w:eastAsia="宋体" w:hAnsi="Times New Roman"/>
                <w:sz w:val="20"/>
                <w:szCs w:val="20"/>
                <w:lang w:val="en-GB"/>
              </w:rPr>
            </w:pPr>
            <w:r>
              <w:rPr>
                <w:rFonts w:ascii="Times New Roman" w:eastAsia="宋体"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 xml:space="preserve">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5FE85318"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afff7"/>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affc"/>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Huawei/</w:t>
      </w:r>
      <w:proofErr w:type="spellStart"/>
      <w:r w:rsidRPr="005858B6">
        <w:rPr>
          <w:rFonts w:ascii="Times New Roman" w:hAnsi="Times New Roman" w:cs="Times New Roman"/>
          <w:sz w:val="22"/>
        </w:rPr>
        <w:t>HiSilicon</w:t>
      </w:r>
      <w:proofErr w:type="spellEnd"/>
      <w:r w:rsidRPr="005858B6">
        <w:rPr>
          <w:rFonts w:ascii="Times New Roman" w:hAnsi="Times New Roman" w:cs="Times New Roman"/>
          <w:sz w:val="22"/>
        </w:rPr>
        <w:t xml:space="preserve">, ZTE/China Telcom, vivo, </w:t>
      </w:r>
      <w:proofErr w:type="spellStart"/>
      <w:r w:rsidRPr="005858B6">
        <w:rPr>
          <w:rFonts w:ascii="Times New Roman" w:hAnsi="Times New Roman" w:cs="Times New Roman"/>
          <w:sz w:val="22"/>
        </w:rPr>
        <w:t>Spreadtrum</w:t>
      </w:r>
      <w:proofErr w:type="spellEnd"/>
      <w:r w:rsidRPr="005858B6">
        <w:rPr>
          <w:rFonts w:ascii="Times New Roman" w:hAnsi="Times New Roman" w:cs="Times New Roman"/>
          <w:sz w:val="22"/>
        </w:rPr>
        <w:t>, Intel, Xiaomi (can live), LGE, NEC propose to confirm the WA (Alt.1), and Qualcomm and MediaTek propose to add new rows so that different CW is mapped to different CDM group (Alt.2).</w:t>
      </w:r>
      <w:r w:rsidRPr="005858B6">
        <w:rPr>
          <w:rFonts w:ascii="Times New Roman" w:hAnsi="Times New Roman" w:cs="Times New Roman"/>
        </w:rPr>
        <w:t xml:space="preserve"> Nokia/NSB propose to add new rank5 DMRS combinations of {0,2,3,8,9} to Alt.1.</w:t>
      </w:r>
      <w:r w:rsidRPr="005858B6">
        <w:rPr>
          <w:rFonts w:ascii="Times New Roman" w:hAnsi="Times New Roman" w:cs="Times New Roman"/>
          <w:sz w:val="22"/>
        </w:rPr>
        <w:t xml:space="preserve"> </w:t>
      </w:r>
      <w:r w:rsidRPr="005858B6">
        <w:rPr>
          <w:rFonts w:ascii="Times New Roman" w:hAnsi="Times New Roman" w:cs="Times New Roman"/>
          <w:sz w:val="22"/>
          <w:u w:val="single"/>
        </w:rPr>
        <w:t>FL suggestion is to discuss and down select in this meeting.</w:t>
      </w:r>
    </w:p>
    <w:p w14:paraId="059A1D85" w14:textId="77777777" w:rsidR="00255454" w:rsidRPr="005858B6" w:rsidRDefault="00255454" w:rsidP="005858B6">
      <w:pPr>
        <w:spacing w:after="0" w:line="240" w:lineRule="auto"/>
        <w:rPr>
          <w:rFonts w:ascii="Times New Roman" w:hAnsi="Times New Roman" w:cs="Times New Roman"/>
          <w:sz w:val="22"/>
        </w:rPr>
      </w:pPr>
    </w:p>
    <w:p w14:paraId="046B2999" w14:textId="77777777" w:rsidR="00255454" w:rsidRPr="005858B6" w:rsidRDefault="00E05F1F" w:rsidP="005858B6">
      <w:pPr>
        <w:spacing w:after="0" w:line="240" w:lineRule="auto"/>
        <w:rPr>
          <w:rFonts w:ascii="Times New Roman" w:hAnsi="Times New Roman" w:cs="Times New Roman"/>
          <w:b/>
          <w:bCs/>
          <w:sz w:val="22"/>
          <w:u w:val="single"/>
        </w:rPr>
      </w:pPr>
      <w:r w:rsidRPr="005858B6">
        <w:rPr>
          <w:rFonts w:ascii="Times New Roman" w:hAnsi="Times New Roman" w:cs="Times New Roman"/>
          <w:b/>
          <w:bCs/>
          <w:sz w:val="22"/>
          <w:u w:val="single"/>
        </w:rPr>
        <w:t>For at least for S-TRP</w:t>
      </w:r>
    </w:p>
    <w:p w14:paraId="1E27817D"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2.1.1A</w:t>
      </w:r>
    </w:p>
    <w:p w14:paraId="6C9F6702" w14:textId="77777777" w:rsidR="00255454" w:rsidRPr="005858B6" w:rsidRDefault="00E05F1F" w:rsidP="005858B6">
      <w:pPr>
        <w:pStyle w:val="afff7"/>
        <w:numPr>
          <w:ilvl w:val="0"/>
          <w:numId w:val="36"/>
        </w:numPr>
        <w:spacing w:after="0" w:line="240" w:lineRule="auto"/>
        <w:rPr>
          <w:rFonts w:ascii="Times New Roman" w:eastAsia="宋体" w:hAnsi="Times New Roman" w:cs="Times New Roman"/>
          <w:b/>
          <w:bCs/>
          <w:lang w:eastAsia="zh-CN"/>
        </w:rPr>
      </w:pPr>
      <w:r w:rsidRPr="005858B6">
        <w:rPr>
          <w:rFonts w:ascii="Times New Roman" w:eastAsia="宋体"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宋体" w:hAnsi="Times New Roman" w:cs="Times New Roman"/>
          <w:b/>
          <w:bCs/>
          <w:lang w:eastAsia="zh-CN"/>
        </w:rPr>
        <w:t xml:space="preserve">DMRS ports with </w:t>
      </w:r>
      <w:proofErr w:type="spellStart"/>
      <w:r w:rsidRPr="005858B6">
        <w:rPr>
          <w:rFonts w:ascii="Times New Roman" w:eastAsia="宋体" w:hAnsi="Times New Roman" w:cs="Times New Roman"/>
          <w:b/>
          <w:bCs/>
          <w:i/>
          <w:iCs/>
          <w:lang w:eastAsia="zh-CN"/>
        </w:rPr>
        <w:t>maxLength</w:t>
      </w:r>
      <w:proofErr w:type="spellEnd"/>
      <w:r w:rsidRPr="005858B6">
        <w:rPr>
          <w:rFonts w:ascii="Times New Roman" w:eastAsia="宋体" w:hAnsi="Times New Roman" w:cs="Times New Roman"/>
          <w:b/>
          <w:bCs/>
          <w:lang w:eastAsia="zh-CN"/>
        </w:rPr>
        <w:t xml:space="preserve"> = 1 for PDSCH, at least for S-TRP case,</w:t>
      </w:r>
    </w:p>
    <w:p w14:paraId="3A3FA652" w14:textId="77777777" w:rsidR="00255454" w:rsidRPr="005858B6" w:rsidRDefault="00E05F1F" w:rsidP="005858B6">
      <w:pPr>
        <w:pStyle w:val="afff7"/>
        <w:numPr>
          <w:ilvl w:val="1"/>
          <w:numId w:val="36"/>
        </w:numPr>
        <w:spacing w:after="0" w:line="240" w:lineRule="auto"/>
        <w:rPr>
          <w:rFonts w:ascii="Times New Roman" w:eastAsia="宋体" w:hAnsi="Times New Roman" w:cs="Times New Roman"/>
          <w:b/>
          <w:bCs/>
          <w:lang w:eastAsia="zh-CN"/>
        </w:rPr>
      </w:pPr>
      <w:r w:rsidRPr="005858B6">
        <w:rPr>
          <w:rFonts w:ascii="Times New Roman" w:eastAsiaTheme="minorEastAsia" w:hAnsi="Times New Roman" w:cs="Times New Roman"/>
          <w:b/>
          <w:bCs/>
        </w:rPr>
        <w:t>For 1 CW,</w:t>
      </w:r>
    </w:p>
    <w:p w14:paraId="36DC7586" w14:textId="77777777" w:rsidR="00255454" w:rsidRPr="005858B6" w:rsidRDefault="00E05F1F" w:rsidP="005858B6">
      <w:pPr>
        <w:pStyle w:val="afff7"/>
        <w:numPr>
          <w:ilvl w:val="2"/>
          <w:numId w:val="36"/>
        </w:numPr>
        <w:spacing w:after="0" w:line="240" w:lineRule="auto"/>
        <w:rPr>
          <w:rFonts w:ascii="Times New Roman" w:eastAsia="宋体" w:hAnsi="Times New Roman" w:cs="Times New Roman"/>
          <w:b/>
          <w:bCs/>
          <w:lang w:eastAsia="zh-CN"/>
        </w:rPr>
      </w:pPr>
      <w:r w:rsidRPr="005858B6">
        <w:rPr>
          <w:rFonts w:ascii="Times New Roman" w:eastAsia="宋体" w:hAnsi="Times New Roman" w:cs="Times New Roman"/>
          <w:b/>
          <w:bCs/>
          <w:lang w:eastAsia="zh-CN"/>
        </w:rPr>
        <w:t>Do not support row 21-22</w:t>
      </w:r>
    </w:p>
    <w:p w14:paraId="4295786F" w14:textId="77777777" w:rsidR="00255454" w:rsidRPr="005858B6" w:rsidRDefault="00E05F1F" w:rsidP="005858B6">
      <w:pPr>
        <w:pStyle w:val="afff7"/>
        <w:numPr>
          <w:ilvl w:val="2"/>
          <w:numId w:val="36"/>
        </w:numPr>
        <w:spacing w:after="0" w:line="240" w:lineRule="auto"/>
        <w:rPr>
          <w:rFonts w:ascii="Times New Roman" w:eastAsia="宋体" w:hAnsi="Times New Roman" w:cs="Times New Roman"/>
          <w:b/>
          <w:bCs/>
          <w:lang w:eastAsia="zh-CN"/>
        </w:rPr>
      </w:pPr>
      <w:r w:rsidRPr="005858B6">
        <w:rPr>
          <w:rFonts w:ascii="Times New Roman" w:eastAsia="宋体" w:hAnsi="Times New Roman" w:cs="Times New Roman"/>
          <w:b/>
          <w:bCs/>
          <w:lang w:eastAsia="zh-CN"/>
        </w:rPr>
        <w:t>Do not support row 23</w:t>
      </w:r>
    </w:p>
    <w:p w14:paraId="7B3A2398" w14:textId="77777777" w:rsidR="00255454" w:rsidRPr="005858B6" w:rsidRDefault="00E05F1F" w:rsidP="005858B6">
      <w:pPr>
        <w:pStyle w:val="afff7"/>
        <w:numPr>
          <w:ilvl w:val="1"/>
          <w:numId w:val="36"/>
        </w:numPr>
        <w:spacing w:after="0" w:line="240" w:lineRule="auto"/>
        <w:rPr>
          <w:rFonts w:ascii="Times New Roman" w:eastAsia="宋体" w:hAnsi="Times New Roman" w:cs="Times New Roman"/>
          <w:b/>
          <w:bCs/>
          <w:lang w:eastAsia="zh-CN"/>
        </w:rPr>
      </w:pPr>
      <w:r w:rsidRPr="005858B6">
        <w:rPr>
          <w:rFonts w:ascii="Times New Roman" w:eastAsiaTheme="minorEastAsia" w:hAnsi="Times New Roman" w:cs="Times New Roman"/>
          <w:b/>
          <w:bCs/>
        </w:rPr>
        <w:t>For 2 CWs,</w:t>
      </w:r>
    </w:p>
    <w:p w14:paraId="0074864B" w14:textId="77777777" w:rsidR="00255454" w:rsidRPr="005858B6" w:rsidRDefault="00E05F1F" w:rsidP="005858B6">
      <w:pPr>
        <w:pStyle w:val="afff7"/>
        <w:numPr>
          <w:ilvl w:val="3"/>
          <w:numId w:val="36"/>
        </w:numPr>
        <w:spacing w:after="0" w:line="240" w:lineRule="auto"/>
        <w:rPr>
          <w:rFonts w:ascii="Times New Roman" w:eastAsia="宋体" w:hAnsi="Times New Roman" w:cs="Times New Roman"/>
          <w:b/>
          <w:bCs/>
          <w:lang w:eastAsia="zh-CN"/>
        </w:rPr>
      </w:pPr>
      <w:r w:rsidRPr="005858B6">
        <w:rPr>
          <w:rFonts w:ascii="Times New Roman" w:eastAsiaTheme="minorEastAsia" w:hAnsi="Times New Roman" w:cs="Times New Roman"/>
          <w:b/>
          <w:bCs/>
        </w:rPr>
        <w:t>Alt.1: Confirm the working assumption in RAN1#112 without modification.</w:t>
      </w:r>
    </w:p>
    <w:p w14:paraId="11509955" w14:textId="77777777" w:rsidR="00255454" w:rsidRPr="005858B6" w:rsidRDefault="00E05F1F" w:rsidP="005858B6">
      <w:pPr>
        <w:pStyle w:val="afff7"/>
        <w:numPr>
          <w:ilvl w:val="4"/>
          <w:numId w:val="36"/>
        </w:numPr>
        <w:spacing w:after="0" w:line="240" w:lineRule="auto"/>
        <w:rPr>
          <w:rFonts w:ascii="Times New Roman" w:eastAsia="宋体" w:hAnsi="Times New Roman" w:cs="Times New Roman"/>
          <w:b/>
          <w:bCs/>
          <w:lang w:eastAsia="zh-CN"/>
        </w:rPr>
      </w:pPr>
      <w:r w:rsidRPr="005858B6">
        <w:rPr>
          <w:rFonts w:ascii="Times New Roman" w:eastAsia="Malgun Gothic" w:hAnsi="Times New Roman" w:cs="Times New Roman"/>
          <w:b/>
          <w:bCs/>
        </w:rPr>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Support at least row 0-3 for 2 CWs in Table 4-0.</w:t>
      </w:r>
    </w:p>
    <w:p w14:paraId="5C16FA31" w14:textId="77777777" w:rsidR="00255454" w:rsidRPr="005858B6" w:rsidRDefault="00E05F1F" w:rsidP="005858B6">
      <w:pPr>
        <w:spacing w:after="0" w:line="240" w:lineRule="auto"/>
        <w:jc w:val="center"/>
        <w:rPr>
          <w:rFonts w:ascii="Times New Roman" w:eastAsia="宋体" w:hAnsi="Times New Roman" w:cs="Times New Roman"/>
          <w:b/>
          <w:bCs/>
          <w:lang w:eastAsia="zh-CN"/>
        </w:rPr>
      </w:pPr>
      <w:r w:rsidRPr="005858B6">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3B7E8ACD" w14:textId="77777777" w:rsidR="00255454" w:rsidRPr="005858B6" w:rsidRDefault="00E05F1F" w:rsidP="005858B6">
            <w:pPr>
              <w:snapToGrid w:val="0"/>
              <w:spacing w:after="0" w:line="240" w:lineRule="auto"/>
              <w:jc w:val="center"/>
              <w:rPr>
                <w:rFonts w:ascii="Times New Roman" w:eastAsia="楷体_GB2312" w:hAnsi="Times New Roman" w:cs="Times New Roman"/>
                <w:b/>
                <w:bCs/>
                <w:kern w:val="28"/>
                <w:sz w:val="22"/>
                <w:lang w:eastAsia="zh-CN"/>
              </w:rPr>
            </w:pPr>
            <w:r w:rsidRPr="005858B6">
              <w:rPr>
                <w:rFonts w:ascii="Times New Roman" w:eastAsia="楷体_GB2312" w:hAnsi="Times New Roman" w:cs="Times New Roman"/>
                <w:b/>
                <w:bCs/>
                <w:kern w:val="28"/>
                <w:sz w:val="22"/>
                <w:lang w:eastAsia="zh-CN"/>
              </w:rPr>
              <w:t>Codeword 0 enabled,</w:t>
            </w:r>
          </w:p>
          <w:p w14:paraId="009FAE52"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楷体_GB2312" w:hAnsi="Times New Roman" w:cs="Times New Roman"/>
                <w:b/>
                <w:bCs/>
                <w:kern w:val="28"/>
                <w:sz w:val="22"/>
                <w:lang w:eastAsia="zh-CN"/>
              </w:rPr>
              <w:t>Codeword 1 enabled</w:t>
            </w:r>
          </w:p>
        </w:tc>
      </w:tr>
      <w:tr w:rsidR="00255454" w:rsidRPr="005858B6" w14:paraId="1742C8FC" w14:textId="77777777">
        <w:trPr>
          <w:trHeight w:val="214"/>
          <w:jc w:val="center"/>
        </w:trPr>
        <w:tc>
          <w:tcPr>
            <w:tcW w:w="1334" w:type="dxa"/>
            <w:shd w:val="clear" w:color="auto" w:fill="D9D9D9"/>
            <w:vAlign w:val="center"/>
          </w:tcPr>
          <w:p w14:paraId="5D07186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74413C7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1BEB9E93" w14:textId="77777777">
        <w:trPr>
          <w:trHeight w:val="214"/>
          <w:jc w:val="center"/>
        </w:trPr>
        <w:tc>
          <w:tcPr>
            <w:tcW w:w="1334" w:type="dxa"/>
            <w:shd w:val="clear" w:color="auto" w:fill="auto"/>
            <w:vAlign w:val="center"/>
          </w:tcPr>
          <w:p w14:paraId="7825399E"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42002DD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01B1A183" w14:textId="77777777">
        <w:trPr>
          <w:trHeight w:val="214"/>
          <w:jc w:val="center"/>
        </w:trPr>
        <w:tc>
          <w:tcPr>
            <w:tcW w:w="1334" w:type="dxa"/>
            <w:shd w:val="clear" w:color="auto" w:fill="auto"/>
            <w:vAlign w:val="center"/>
          </w:tcPr>
          <w:p w14:paraId="392F1E7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30F0299F" w14:textId="77777777">
        <w:trPr>
          <w:trHeight w:val="214"/>
          <w:jc w:val="center"/>
        </w:trPr>
        <w:tc>
          <w:tcPr>
            <w:tcW w:w="1334" w:type="dxa"/>
            <w:shd w:val="clear" w:color="auto" w:fill="auto"/>
            <w:vAlign w:val="center"/>
          </w:tcPr>
          <w:p w14:paraId="168DC19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0A71204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0A0F4900" w14:textId="77777777">
        <w:trPr>
          <w:trHeight w:val="214"/>
          <w:jc w:val="center"/>
        </w:trPr>
        <w:tc>
          <w:tcPr>
            <w:tcW w:w="1334" w:type="dxa"/>
            <w:shd w:val="clear" w:color="auto" w:fill="auto"/>
            <w:vAlign w:val="center"/>
          </w:tcPr>
          <w:p w14:paraId="08798CD6"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3A1C9993"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763C803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bl>
    <w:p w14:paraId="07702D17" w14:textId="77777777" w:rsidR="00255454" w:rsidRPr="005858B6" w:rsidRDefault="00255454" w:rsidP="005858B6">
      <w:pPr>
        <w:spacing w:after="0" w:line="240" w:lineRule="auto"/>
        <w:rPr>
          <w:rFonts w:ascii="Times New Roman" w:eastAsia="宋体" w:hAnsi="Times New Roman" w:cs="Times New Roman"/>
          <w:b/>
          <w:bCs/>
          <w:lang w:eastAsia="zh-CN"/>
        </w:rPr>
      </w:pPr>
    </w:p>
    <w:p w14:paraId="757E85A6" w14:textId="77777777" w:rsidR="00255454" w:rsidRPr="005858B6" w:rsidRDefault="00E05F1F" w:rsidP="005858B6">
      <w:pPr>
        <w:pStyle w:val="afff7"/>
        <w:numPr>
          <w:ilvl w:val="3"/>
          <w:numId w:val="36"/>
        </w:numPr>
        <w:spacing w:after="0" w:line="240" w:lineRule="auto"/>
        <w:rPr>
          <w:rFonts w:ascii="Times New Roman" w:eastAsia="宋体" w:hAnsi="Times New Roman" w:cs="Times New Roman"/>
          <w:b/>
          <w:bCs/>
          <w:lang w:eastAsia="zh-CN"/>
        </w:rPr>
      </w:pPr>
      <w:r w:rsidRPr="005858B6">
        <w:rPr>
          <w:rFonts w:ascii="Times New Roman" w:eastAsiaTheme="minorEastAsia" w:hAnsi="Times New Roman" w:cs="Times New Roman"/>
          <w:b/>
          <w:bCs/>
        </w:rPr>
        <w:t xml:space="preserve">Alt.2: Confirm the working assumption in RAN1#112 </w:t>
      </w:r>
      <w:r w:rsidRPr="005858B6">
        <w:rPr>
          <w:rFonts w:ascii="Times New Roman" w:eastAsiaTheme="minorEastAsia" w:hAnsi="Times New Roman" w:cs="Times New Roman"/>
          <w:b/>
          <w:bCs/>
          <w:color w:val="FF0000"/>
        </w:rPr>
        <w:t>with the following modification</w:t>
      </w:r>
      <w:r w:rsidRPr="005858B6">
        <w:rPr>
          <w:rFonts w:ascii="Times New Roman" w:eastAsiaTheme="minorEastAsia" w:hAnsi="Times New Roman" w:cs="Times New Roman"/>
          <w:b/>
          <w:bCs/>
        </w:rPr>
        <w:t>.</w:t>
      </w:r>
    </w:p>
    <w:p w14:paraId="11DA1749" w14:textId="77777777" w:rsidR="00255454" w:rsidRPr="005858B6" w:rsidRDefault="00E05F1F" w:rsidP="005858B6">
      <w:pPr>
        <w:pStyle w:val="afff7"/>
        <w:numPr>
          <w:ilvl w:val="4"/>
          <w:numId w:val="36"/>
        </w:numPr>
        <w:spacing w:after="0" w:line="240" w:lineRule="auto"/>
        <w:rPr>
          <w:rFonts w:ascii="Times New Roman" w:eastAsia="宋体" w:hAnsi="Times New Roman" w:cs="Times New Roman"/>
          <w:b/>
          <w:bCs/>
          <w:lang w:eastAsia="zh-CN"/>
        </w:rPr>
      </w:pPr>
      <w:r w:rsidRPr="005858B6">
        <w:rPr>
          <w:rFonts w:ascii="Times New Roman" w:eastAsia="Malgun Gothic" w:hAnsi="Times New Roman" w:cs="Times New Roman"/>
          <w:b/>
          <w:bCs/>
          <w:strike/>
          <w:color w:val="FF0000"/>
        </w:rPr>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 xml:space="preserve">Support </w:t>
      </w:r>
      <w:r w:rsidRPr="005858B6">
        <w:rPr>
          <w:rFonts w:ascii="Times New Roman" w:eastAsia="Malgun Gothic" w:hAnsi="Times New Roman" w:cs="Times New Roman"/>
          <w:b/>
          <w:bCs/>
          <w:strike/>
          <w:color w:val="FF0000"/>
        </w:rPr>
        <w:t>at least</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row 0-</w:t>
      </w:r>
      <w:r w:rsidRPr="005858B6">
        <w:rPr>
          <w:rFonts w:ascii="Times New Roman" w:eastAsia="Malgun Gothic" w:hAnsi="Times New Roman" w:cs="Times New Roman"/>
          <w:b/>
          <w:bCs/>
          <w:strike/>
          <w:color w:val="FF0000"/>
        </w:rPr>
        <w:t>3</w:t>
      </w:r>
      <w:r w:rsidRPr="005858B6">
        <w:rPr>
          <w:rFonts w:ascii="Times New Roman" w:eastAsia="Malgun Gothic" w:hAnsi="Times New Roman" w:cs="Times New Roman"/>
          <w:b/>
          <w:bCs/>
          <w:color w:val="FF0000"/>
        </w:rPr>
        <w:t>7</w:t>
      </w:r>
      <w:r w:rsidRPr="005858B6">
        <w:rPr>
          <w:rFonts w:ascii="Times New Roman" w:eastAsia="Malgun Gothic" w:hAnsi="Times New Roman" w:cs="Times New Roman"/>
          <w:b/>
          <w:bCs/>
        </w:rPr>
        <w:t xml:space="preserve"> for 2 CWs in Table 4-0.</w:t>
      </w:r>
    </w:p>
    <w:p w14:paraId="76BC073C" w14:textId="5C144172" w:rsidR="00255454" w:rsidRPr="005858B6" w:rsidRDefault="00E05F1F" w:rsidP="005858B6">
      <w:pPr>
        <w:pStyle w:val="afff7"/>
        <w:numPr>
          <w:ilvl w:val="5"/>
          <w:numId w:val="36"/>
        </w:numPr>
        <w:spacing w:after="0" w:line="240" w:lineRule="auto"/>
        <w:rPr>
          <w:rFonts w:ascii="Times New Roman" w:eastAsia="宋体" w:hAnsi="Times New Roman" w:cs="Times New Roman"/>
          <w:b/>
          <w:bCs/>
          <w:color w:val="FF0000"/>
          <w:lang w:eastAsia="zh-CN"/>
        </w:rPr>
      </w:pPr>
      <w:r w:rsidRPr="005858B6">
        <w:rPr>
          <w:rFonts w:ascii="Times New Roman" w:eastAsia="宋体" w:hAnsi="Times New Roman" w:cs="Times New Roman"/>
          <w:b/>
          <w:bCs/>
          <w:color w:val="FF0000"/>
          <w:lang w:eastAsia="zh-CN"/>
        </w:rPr>
        <w:t xml:space="preserve">Subject to UE capability, UE can indicate supporting </w:t>
      </w:r>
      <w:del w:id="0" w:author="Yuki Matsumura" w:date="2023-04-17T17:18:00Z">
        <w:r w:rsidRPr="005858B6" w:rsidDel="009F2E96">
          <w:rPr>
            <w:rFonts w:ascii="Times New Roman" w:eastAsia="宋体" w:hAnsi="Times New Roman" w:cs="Times New Roman"/>
            <w:b/>
            <w:bCs/>
            <w:color w:val="FF0000"/>
            <w:lang w:eastAsia="zh-CN"/>
          </w:rPr>
          <w:delText xml:space="preserve">values {0,1,2,3} only, or </w:delText>
        </w:r>
      </w:del>
      <w:r w:rsidRPr="005858B6">
        <w:rPr>
          <w:rFonts w:ascii="Times New Roman" w:eastAsia="宋体" w:hAnsi="Times New Roman" w:cs="Times New Roman"/>
          <w:b/>
          <w:bCs/>
          <w:color w:val="FF0000"/>
          <w:lang w:eastAsia="zh-CN"/>
        </w:rPr>
        <w:t xml:space="preserve">values {4,5,6,7} only, or values </w:t>
      </w:r>
      <w:r w:rsidRPr="005858B6">
        <w:rPr>
          <w:rFonts w:ascii="Times New Roman" w:eastAsia="宋体" w:hAnsi="Times New Roman" w:cs="Times New Roman"/>
          <w:b/>
          <w:bCs/>
          <w:color w:val="FF0000"/>
          <w:lang w:eastAsia="zh-CN"/>
        </w:rPr>
        <w:lastRenderedPageBreak/>
        <w:t xml:space="preserve">{0,1,2,3,4,5,6,7}. </w:t>
      </w:r>
    </w:p>
    <w:p w14:paraId="266E8016" w14:textId="77777777" w:rsidR="00255454" w:rsidRPr="005858B6" w:rsidRDefault="00E05F1F" w:rsidP="005858B6">
      <w:pPr>
        <w:spacing w:after="0" w:line="240" w:lineRule="auto"/>
        <w:jc w:val="center"/>
        <w:rPr>
          <w:rFonts w:ascii="Times New Roman" w:eastAsia="宋体" w:hAnsi="Times New Roman" w:cs="Times New Roman"/>
          <w:b/>
          <w:bCs/>
          <w:lang w:eastAsia="zh-CN"/>
        </w:rPr>
      </w:pPr>
      <w:r w:rsidRPr="005858B6">
        <w:rPr>
          <w:rFonts w:ascii="Times New Roman" w:eastAsia="宋体"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1207E4E3" w14:textId="77777777" w:rsidR="00255454" w:rsidRPr="005858B6" w:rsidRDefault="00E05F1F" w:rsidP="005858B6">
            <w:pPr>
              <w:snapToGrid w:val="0"/>
              <w:spacing w:after="0" w:line="240" w:lineRule="auto"/>
              <w:jc w:val="center"/>
              <w:rPr>
                <w:rFonts w:ascii="Times New Roman" w:eastAsia="楷体_GB2312" w:hAnsi="Times New Roman" w:cs="Times New Roman"/>
                <w:b/>
                <w:bCs/>
                <w:kern w:val="28"/>
                <w:sz w:val="22"/>
                <w:lang w:eastAsia="zh-CN"/>
              </w:rPr>
            </w:pPr>
            <w:r w:rsidRPr="005858B6">
              <w:rPr>
                <w:rFonts w:ascii="Times New Roman" w:eastAsia="楷体_GB2312" w:hAnsi="Times New Roman" w:cs="Times New Roman"/>
                <w:b/>
                <w:bCs/>
                <w:kern w:val="28"/>
                <w:sz w:val="22"/>
                <w:lang w:eastAsia="zh-CN"/>
              </w:rPr>
              <w:t>Codeword 0 enabled,</w:t>
            </w:r>
          </w:p>
          <w:p w14:paraId="53E4A09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楷体_GB2312" w:hAnsi="Times New Roman" w:cs="Times New Roman"/>
                <w:b/>
                <w:bCs/>
                <w:kern w:val="28"/>
                <w:sz w:val="22"/>
                <w:lang w:eastAsia="zh-CN"/>
              </w:rPr>
              <w:t>Codeword 1 enabled</w:t>
            </w:r>
          </w:p>
        </w:tc>
      </w:tr>
      <w:tr w:rsidR="00255454" w:rsidRPr="005858B6" w14:paraId="3BC4A14C" w14:textId="77777777">
        <w:trPr>
          <w:trHeight w:val="214"/>
          <w:jc w:val="center"/>
        </w:trPr>
        <w:tc>
          <w:tcPr>
            <w:tcW w:w="1334" w:type="dxa"/>
            <w:shd w:val="clear" w:color="auto" w:fill="D9D9D9"/>
            <w:vAlign w:val="center"/>
          </w:tcPr>
          <w:p w14:paraId="715083E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38E1B745"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21E14008" w14:textId="77777777">
        <w:trPr>
          <w:trHeight w:val="214"/>
          <w:jc w:val="center"/>
        </w:trPr>
        <w:tc>
          <w:tcPr>
            <w:tcW w:w="1334" w:type="dxa"/>
            <w:shd w:val="clear" w:color="auto" w:fill="auto"/>
            <w:vAlign w:val="center"/>
          </w:tcPr>
          <w:p w14:paraId="016CAD6A"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20CADF3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1B5E24AE" w14:textId="77777777">
        <w:trPr>
          <w:trHeight w:val="214"/>
          <w:jc w:val="center"/>
        </w:trPr>
        <w:tc>
          <w:tcPr>
            <w:tcW w:w="1334" w:type="dxa"/>
            <w:shd w:val="clear" w:color="auto" w:fill="auto"/>
            <w:vAlign w:val="center"/>
          </w:tcPr>
          <w:p w14:paraId="59623597"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64900109" w14:textId="77777777">
        <w:trPr>
          <w:trHeight w:val="214"/>
          <w:jc w:val="center"/>
        </w:trPr>
        <w:tc>
          <w:tcPr>
            <w:tcW w:w="1334" w:type="dxa"/>
            <w:shd w:val="clear" w:color="auto" w:fill="auto"/>
            <w:vAlign w:val="center"/>
          </w:tcPr>
          <w:p w14:paraId="05B1DAB1"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363D311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3C036DD8" w14:textId="77777777">
        <w:trPr>
          <w:trHeight w:val="214"/>
          <w:jc w:val="center"/>
        </w:trPr>
        <w:tc>
          <w:tcPr>
            <w:tcW w:w="1334" w:type="dxa"/>
            <w:shd w:val="clear" w:color="auto" w:fill="auto"/>
            <w:vAlign w:val="center"/>
          </w:tcPr>
          <w:p w14:paraId="0384A86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133CA9F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1950637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r w:rsidR="00255454" w:rsidRPr="005858B6"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0,1,2,3,10</w:t>
            </w:r>
          </w:p>
        </w:tc>
      </w:tr>
      <w:tr w:rsidR="00255454" w:rsidRPr="005858B6"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w:t>
            </w:r>
          </w:p>
        </w:tc>
      </w:tr>
      <w:tr w:rsidR="00255454" w:rsidRPr="005858B6"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0,1,8,2,3,10,11</w:t>
            </w:r>
          </w:p>
        </w:tc>
      </w:tr>
      <w:tr w:rsidR="00255454" w:rsidRPr="005858B6"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0,1,8,9,2,3,10,11</w:t>
            </w:r>
          </w:p>
        </w:tc>
      </w:tr>
    </w:tbl>
    <w:p w14:paraId="4A9CD0EE" w14:textId="22E9CA8F" w:rsidR="00255454" w:rsidRDefault="00255454" w:rsidP="005858B6">
      <w:pPr>
        <w:spacing w:after="0" w:line="240" w:lineRule="auto"/>
        <w:rPr>
          <w:rFonts w:ascii="Times New Roman" w:eastAsia="宋体" w:hAnsi="Times New Roman" w:cs="Times New Roman"/>
          <w:b/>
          <w:bCs/>
          <w:lang w:eastAsia="zh-CN"/>
        </w:rPr>
      </w:pPr>
    </w:p>
    <w:p w14:paraId="7E0CA417" w14:textId="58FB711D" w:rsidR="005858B6" w:rsidRPr="005858B6" w:rsidRDefault="005858B6" w:rsidP="005858B6">
      <w:pPr>
        <w:spacing w:after="0" w:line="240" w:lineRule="auto"/>
        <w:jc w:val="center"/>
        <w:rPr>
          <w:rFonts w:ascii="Times New Roman" w:hAnsi="Times New Roman" w:cs="Times New Roman"/>
          <w:b/>
          <w:bCs/>
        </w:rPr>
      </w:pPr>
      <w:r>
        <w:rPr>
          <w:rFonts w:ascii="Times New Roman" w:hAnsi="Times New Roman" w:cs="Times New Roman" w:hint="eastAsia"/>
          <w:b/>
          <w:bCs/>
        </w:rPr>
        <w:t>S</w:t>
      </w:r>
      <w:r>
        <w:rPr>
          <w:rFonts w:ascii="Times New Roman" w:hAnsi="Times New Roman" w:cs="Times New Roman"/>
          <w:b/>
          <w:bCs/>
        </w:rPr>
        <w:t>ummary of companies’ view</w:t>
      </w:r>
    </w:p>
    <w:tbl>
      <w:tblPr>
        <w:tblStyle w:val="affc"/>
        <w:tblW w:w="0" w:type="auto"/>
        <w:tblLook w:val="04A0" w:firstRow="1" w:lastRow="0" w:firstColumn="1" w:lastColumn="0" w:noHBand="0" w:noVBand="1"/>
      </w:tblPr>
      <w:tblGrid>
        <w:gridCol w:w="1271"/>
        <w:gridCol w:w="5699"/>
        <w:gridCol w:w="3486"/>
      </w:tblGrid>
      <w:tr w:rsidR="005858B6" w14:paraId="27D4BBE7" w14:textId="77777777" w:rsidTr="005858B6">
        <w:tc>
          <w:tcPr>
            <w:tcW w:w="1271" w:type="dxa"/>
          </w:tcPr>
          <w:p w14:paraId="4ACD2DB9" w14:textId="77777777" w:rsidR="005858B6" w:rsidRDefault="005858B6" w:rsidP="005858B6">
            <w:pPr>
              <w:spacing w:after="0" w:line="240" w:lineRule="auto"/>
              <w:rPr>
                <w:rFonts w:ascii="Times New Roman" w:hAnsi="Times New Roman"/>
                <w:b/>
                <w:bCs/>
                <w:lang w:eastAsia="zh-CN"/>
              </w:rPr>
            </w:pPr>
          </w:p>
        </w:tc>
        <w:tc>
          <w:tcPr>
            <w:tcW w:w="5699" w:type="dxa"/>
          </w:tcPr>
          <w:p w14:paraId="3C6000E0" w14:textId="3ED56EF5"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S</w:t>
            </w:r>
            <w:r>
              <w:rPr>
                <w:rFonts w:ascii="Times New Roman" w:eastAsiaTheme="minorEastAsia" w:hAnsi="Times New Roman"/>
                <w:b/>
                <w:bCs/>
              </w:rPr>
              <w:t>upport/fine</w:t>
            </w:r>
          </w:p>
        </w:tc>
        <w:tc>
          <w:tcPr>
            <w:tcW w:w="3486" w:type="dxa"/>
          </w:tcPr>
          <w:p w14:paraId="4A0E7614" w14:textId="456B194B"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oncern</w:t>
            </w:r>
          </w:p>
        </w:tc>
      </w:tr>
      <w:tr w:rsidR="00F26B6F" w14:paraId="465B2124" w14:textId="77777777" w:rsidTr="005858B6">
        <w:tc>
          <w:tcPr>
            <w:tcW w:w="1271" w:type="dxa"/>
          </w:tcPr>
          <w:p w14:paraId="7A6E03D4" w14:textId="3498074F" w:rsidR="00F26B6F"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elete row 21-22</w:t>
            </w:r>
          </w:p>
        </w:tc>
        <w:tc>
          <w:tcPr>
            <w:tcW w:w="5699" w:type="dxa"/>
          </w:tcPr>
          <w:p w14:paraId="6995C8BC" w14:textId="21ED01BB" w:rsidR="00F26B6F"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Huawei/</w:t>
            </w:r>
            <w:proofErr w:type="spellStart"/>
            <w:r>
              <w:rPr>
                <w:rFonts w:ascii="Times New Roman" w:eastAsiaTheme="minorEastAsia" w:hAnsi="Times New Roman"/>
                <w:b/>
                <w:bCs/>
              </w:rPr>
              <w:t>HiSilicon</w:t>
            </w:r>
            <w:proofErr w:type="spellEnd"/>
            <w:r>
              <w:rPr>
                <w:rFonts w:ascii="Times New Roman" w:eastAsiaTheme="minorEastAsia" w:hAnsi="Times New Roman"/>
                <w:b/>
                <w:bCs/>
              </w:rPr>
              <w:t>, Lenovo (can live),</w:t>
            </w:r>
            <w:r w:rsidR="00E84DB7">
              <w:rPr>
                <w:rFonts w:ascii="Times New Roman" w:eastAsiaTheme="minorEastAsia" w:hAnsi="Times New Roman"/>
                <w:b/>
                <w:bCs/>
              </w:rPr>
              <w:t xml:space="preserve">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3242C3B7" w14:textId="6A6F5F64"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w:t>
            </w:r>
            <w:r w:rsidR="00E84DB7">
              <w:rPr>
                <w:rFonts w:ascii="Times New Roman" w:eastAsiaTheme="minorEastAsia" w:hAnsi="Times New Roman"/>
                <w:b/>
                <w:bCs/>
              </w:rPr>
              <w:t>, Ericsson</w:t>
            </w:r>
          </w:p>
        </w:tc>
      </w:tr>
      <w:tr w:rsidR="00F26B6F" w14:paraId="0ECE2477" w14:textId="77777777" w:rsidTr="005858B6">
        <w:tc>
          <w:tcPr>
            <w:tcW w:w="1271" w:type="dxa"/>
          </w:tcPr>
          <w:p w14:paraId="31133DDE" w14:textId="1ECF73AC" w:rsidR="00F26B6F" w:rsidRDefault="00F26B6F" w:rsidP="005858B6">
            <w:pPr>
              <w:spacing w:after="0" w:line="240" w:lineRule="auto"/>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elete row 23</w:t>
            </w:r>
          </w:p>
        </w:tc>
        <w:tc>
          <w:tcPr>
            <w:tcW w:w="5699" w:type="dxa"/>
          </w:tcPr>
          <w:p w14:paraId="4A3934AE" w14:textId="1C681C55" w:rsidR="00F26B6F" w:rsidRDefault="00F26B6F" w:rsidP="005858B6">
            <w:pPr>
              <w:spacing w:after="0" w:line="240" w:lineRule="auto"/>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Lenovo (can live)</w:t>
            </w:r>
            <w:r w:rsidR="00E84DB7">
              <w:rPr>
                <w:rFonts w:ascii="Times New Roman" w:eastAsiaTheme="minorEastAsia" w:hAnsi="Times New Roman"/>
                <w:b/>
                <w:bCs/>
              </w:rPr>
              <w:t xml:space="preserve"> ,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0FA6D88C" w14:textId="24955E7D"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 Huawei/</w:t>
            </w:r>
            <w:proofErr w:type="spellStart"/>
            <w:r>
              <w:rPr>
                <w:rFonts w:ascii="Times New Roman" w:eastAsiaTheme="minorEastAsia" w:hAnsi="Times New Roman"/>
                <w:b/>
                <w:bCs/>
              </w:rPr>
              <w:t>Hisilicon</w:t>
            </w:r>
            <w:proofErr w:type="spellEnd"/>
            <w:r w:rsidR="00E84DB7">
              <w:rPr>
                <w:rFonts w:ascii="Times New Roman" w:eastAsiaTheme="minorEastAsia" w:hAnsi="Times New Roman"/>
                <w:b/>
                <w:bCs/>
              </w:rPr>
              <w:t>, Ericsson, Xiaomi,</w:t>
            </w:r>
            <w:r w:rsidR="00A927B5">
              <w:rPr>
                <w:rFonts w:ascii="Times New Roman" w:eastAsiaTheme="minorEastAsia" w:hAnsi="Times New Roman"/>
                <w:b/>
                <w:bCs/>
              </w:rPr>
              <w:t xml:space="preserve"> CMCC</w:t>
            </w:r>
            <w:r w:rsidR="00E84DB7">
              <w:rPr>
                <w:rFonts w:ascii="Times New Roman" w:eastAsiaTheme="minorEastAsia" w:hAnsi="Times New Roman"/>
                <w:b/>
                <w:bCs/>
              </w:rPr>
              <w:t xml:space="preserve"> </w:t>
            </w:r>
          </w:p>
        </w:tc>
      </w:tr>
      <w:tr w:rsidR="005858B6" w14:paraId="5BBF805B" w14:textId="77777777" w:rsidTr="005858B6">
        <w:tc>
          <w:tcPr>
            <w:tcW w:w="1271" w:type="dxa"/>
          </w:tcPr>
          <w:p w14:paraId="27395035" w14:textId="79286FEC"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lt.1</w:t>
            </w:r>
          </w:p>
        </w:tc>
        <w:tc>
          <w:tcPr>
            <w:tcW w:w="5699" w:type="dxa"/>
          </w:tcPr>
          <w:p w14:paraId="5CC6B913" w14:textId="09CB4A3C"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w:t>
            </w:r>
            <w:r w:rsidR="00F26B6F">
              <w:rPr>
                <w:rFonts w:ascii="Times New Roman" w:eastAsiaTheme="minorEastAsia" w:hAnsi="Times New Roman"/>
                <w:b/>
                <w:bCs/>
              </w:rPr>
              <w:t>, Nokia/NSB (A</w:t>
            </w:r>
            <w:r w:rsidR="00F26B6F" w:rsidRPr="00F26B6F">
              <w:rPr>
                <w:rFonts w:ascii="Times New Roman" w:eastAsiaTheme="minorEastAsia" w:hAnsi="Times New Roman"/>
                <w:b/>
                <w:bCs/>
              </w:rPr>
              <w:t>dd FFS: {0,2,3,8,9} for rank 5</w:t>
            </w:r>
            <w:r w:rsidR="00F26B6F">
              <w:rPr>
                <w:rFonts w:ascii="Times New Roman" w:eastAsiaTheme="minorEastAsia" w:hAnsi="Times New Roman"/>
                <w:b/>
                <w:bCs/>
              </w:rPr>
              <w:t>) , Huawei/</w:t>
            </w:r>
            <w:proofErr w:type="spellStart"/>
            <w:r w:rsidR="00F26B6F">
              <w:rPr>
                <w:rFonts w:ascii="Times New Roman" w:eastAsiaTheme="minorEastAsia" w:hAnsi="Times New Roman"/>
                <w:b/>
                <w:bCs/>
              </w:rPr>
              <w:t>HiSilicon</w:t>
            </w:r>
            <w:proofErr w:type="spellEnd"/>
            <w:r w:rsidR="00F26B6F">
              <w:rPr>
                <w:rFonts w:ascii="Times New Roman" w:eastAsiaTheme="minorEastAsia" w:hAnsi="Times New Roman"/>
                <w:b/>
                <w:bCs/>
              </w:rPr>
              <w:t>, Lenovo, Intel</w:t>
            </w:r>
            <w:r w:rsidR="00E84DB7">
              <w:rPr>
                <w:rFonts w:ascii="Times New Roman" w:eastAsiaTheme="minorEastAsia" w:hAnsi="Times New Roman"/>
                <w:b/>
                <w:bCs/>
              </w:rPr>
              <w:t>, ZTE, Ericsson,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r w:rsidR="00A927B5">
              <w:rPr>
                <w:rFonts w:ascii="Times New Roman" w:eastAsiaTheme="minorEastAsia" w:hAnsi="Times New Roman"/>
                <w:b/>
                <w:bCs/>
              </w:rPr>
              <w:t>, CMCC</w:t>
            </w:r>
          </w:p>
        </w:tc>
        <w:tc>
          <w:tcPr>
            <w:tcW w:w="3486" w:type="dxa"/>
          </w:tcPr>
          <w:p w14:paraId="4EB6F41B" w14:textId="2079BDA5" w:rsidR="005858B6"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Q</w:t>
            </w:r>
            <w:r>
              <w:rPr>
                <w:rFonts w:ascii="Times New Roman" w:eastAsiaTheme="minorEastAsia" w:hAnsi="Times New Roman"/>
                <w:b/>
                <w:bCs/>
              </w:rPr>
              <w:t>C (UE complexity), MTK</w:t>
            </w:r>
          </w:p>
        </w:tc>
      </w:tr>
      <w:tr w:rsidR="005858B6" w14:paraId="79ED2776" w14:textId="77777777" w:rsidTr="005858B6">
        <w:tc>
          <w:tcPr>
            <w:tcW w:w="1271" w:type="dxa"/>
          </w:tcPr>
          <w:p w14:paraId="5CAC0703" w14:textId="24675A0D"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lt.2</w:t>
            </w:r>
          </w:p>
        </w:tc>
        <w:tc>
          <w:tcPr>
            <w:tcW w:w="5699" w:type="dxa"/>
          </w:tcPr>
          <w:p w14:paraId="4E95E3C4" w14:textId="73CE51E5" w:rsidR="005858B6"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 xml:space="preserve">ATT, </w:t>
            </w:r>
            <w:r>
              <w:rPr>
                <w:rFonts w:ascii="Times New Roman" w:eastAsiaTheme="minorEastAsia" w:hAnsi="Times New Roman" w:hint="eastAsia"/>
                <w:b/>
                <w:bCs/>
              </w:rPr>
              <w:t>Q</w:t>
            </w:r>
            <w:r>
              <w:rPr>
                <w:rFonts w:ascii="Times New Roman" w:eastAsiaTheme="minorEastAsia" w:hAnsi="Times New Roman"/>
                <w:b/>
                <w:bCs/>
              </w:rPr>
              <w:t>C (UE complexity),</w:t>
            </w:r>
            <w:r w:rsidR="009F2E96">
              <w:rPr>
                <w:rFonts w:ascii="Times New Roman" w:eastAsiaTheme="minorEastAsia" w:hAnsi="Times New Roman"/>
                <w:b/>
                <w:bCs/>
              </w:rPr>
              <w:t xml:space="preserve"> </w:t>
            </w:r>
            <w:r>
              <w:rPr>
                <w:rFonts w:ascii="Times New Roman" w:eastAsiaTheme="minorEastAsia" w:hAnsi="Times New Roman"/>
                <w:b/>
                <w:bCs/>
              </w:rPr>
              <w:t>MTK</w:t>
            </w:r>
            <w:r w:rsidR="00973DD8">
              <w:rPr>
                <w:rFonts w:ascii="Times New Roman" w:eastAsiaTheme="minorEastAsia" w:hAnsi="Times New Roman"/>
                <w:b/>
                <w:bCs/>
              </w:rPr>
              <w:t>,</w:t>
            </w:r>
            <w:r w:rsidR="00973DD8">
              <w:t xml:space="preserve"> </w:t>
            </w:r>
            <w:r w:rsidR="00973DD8" w:rsidRPr="00973DD8">
              <w:rPr>
                <w:rFonts w:ascii="Times New Roman" w:eastAsiaTheme="minorEastAsia" w:hAnsi="Times New Roman"/>
                <w:b/>
                <w:bCs/>
              </w:rPr>
              <w:t>Xiaomi</w:t>
            </w:r>
          </w:p>
        </w:tc>
        <w:tc>
          <w:tcPr>
            <w:tcW w:w="3486" w:type="dxa"/>
          </w:tcPr>
          <w:p w14:paraId="674FC2B2" w14:textId="1CA8C9D8" w:rsidR="005858B6" w:rsidRPr="005858B6" w:rsidRDefault="005858B6" w:rsidP="005858B6">
            <w:pPr>
              <w:spacing w:after="0" w:line="240" w:lineRule="auto"/>
              <w:rPr>
                <w:rFonts w:ascii="Times New Roman" w:eastAsiaTheme="minorEastAsia" w:hAnsi="Times New Roman"/>
                <w:b/>
                <w:bCs/>
              </w:rPr>
            </w:pPr>
            <w:del w:id="1" w:author="Yuki Matsumura" w:date="2023-04-17T17:19:00Z">
              <w:r w:rsidDel="009F2E96">
                <w:rPr>
                  <w:rFonts w:ascii="Times New Roman" w:eastAsiaTheme="minorEastAsia" w:hAnsi="Times New Roman" w:hint="eastAsia"/>
                  <w:b/>
                  <w:bCs/>
                </w:rPr>
                <w:delText>D</w:delText>
              </w:r>
              <w:r w:rsidDel="009F2E96">
                <w:rPr>
                  <w:rFonts w:ascii="Times New Roman" w:eastAsiaTheme="minorEastAsia" w:hAnsi="Times New Roman"/>
                  <w:b/>
                  <w:bCs/>
                </w:rPr>
                <w:delText>ocomo</w:delText>
              </w:r>
              <w:r w:rsidR="00F26B6F" w:rsidDel="009F2E96">
                <w:rPr>
                  <w:rFonts w:ascii="Times New Roman" w:eastAsiaTheme="minorEastAsia" w:hAnsi="Times New Roman"/>
                  <w:b/>
                  <w:bCs/>
                </w:rPr>
                <w:delText>/</w:delText>
              </w:r>
            </w:del>
            <w:r w:rsidR="00F26B6F">
              <w:rPr>
                <w:rFonts w:ascii="Times New Roman" w:eastAsiaTheme="minorEastAsia" w:hAnsi="Times New Roman"/>
                <w:b/>
                <w:bCs/>
              </w:rPr>
              <w:t>Intel</w:t>
            </w:r>
            <w:del w:id="2" w:author="Yuki Matsumura" w:date="2023-04-17T17:20:00Z">
              <w:r w:rsidR="00E84DB7" w:rsidDel="009F2E96">
                <w:rPr>
                  <w:rFonts w:ascii="Times New Roman" w:eastAsiaTheme="minorEastAsia" w:hAnsi="Times New Roman"/>
                  <w:b/>
                  <w:bCs/>
                </w:rPr>
                <w:delText>/Ericsson/China Telcom</w:delText>
              </w:r>
              <w:r w:rsidDel="009F2E96">
                <w:rPr>
                  <w:rFonts w:ascii="Times New Roman" w:eastAsiaTheme="minorEastAsia" w:hAnsi="Times New Roman"/>
                  <w:b/>
                  <w:bCs/>
                </w:rPr>
                <w:delText xml:space="preserve"> (</w:delText>
              </w:r>
              <w:r w:rsidR="00E84DB7" w:rsidDel="009F2E96">
                <w:rPr>
                  <w:rFonts w:ascii="Times New Roman" w:eastAsiaTheme="minorEastAsia" w:hAnsi="Times New Roman"/>
                  <w:b/>
                  <w:bCs/>
                </w:rPr>
                <w:delText>UE capability fragmentation</w:delText>
              </w:r>
              <w:r w:rsidDel="009F2E96">
                <w:rPr>
                  <w:rFonts w:ascii="Times New Roman" w:eastAsiaTheme="minorEastAsia" w:hAnsi="Times New Roman"/>
                  <w:b/>
                  <w:bCs/>
                </w:rPr>
                <w:delText>)</w:delText>
              </w:r>
            </w:del>
            <w:r w:rsidR="00E84DB7">
              <w:rPr>
                <w:rFonts w:ascii="Times New Roman" w:eastAsiaTheme="minorEastAsia" w:hAnsi="Times New Roman"/>
                <w:b/>
                <w:bCs/>
              </w:rPr>
              <w:t>, ZTE (out of scope)</w:t>
            </w:r>
          </w:p>
        </w:tc>
      </w:tr>
    </w:tbl>
    <w:p w14:paraId="230608F2" w14:textId="733E372B" w:rsidR="009F2E96" w:rsidRPr="00F26B6F" w:rsidRDefault="009F2E96" w:rsidP="009F2E96">
      <w:pPr>
        <w:spacing w:line="240" w:lineRule="auto"/>
        <w:rPr>
          <w:rFonts w:ascii="Times New Roman" w:hAnsi="Times New Roman"/>
          <w:b/>
          <w:bCs/>
          <w:color w:val="0000FF"/>
          <w:sz w:val="22"/>
          <w:lang w:eastAsia="zh-CN"/>
        </w:rPr>
      </w:pPr>
      <w:r w:rsidRPr="00F26B6F">
        <w:rPr>
          <w:rFonts w:ascii="Times New Roman" w:hAnsi="Times New Roman"/>
          <w:b/>
          <w:bCs/>
          <w:color w:val="0000FF"/>
        </w:rPr>
        <w:t xml:space="preserve">FL: </w:t>
      </w:r>
      <w:r>
        <w:rPr>
          <w:rFonts w:ascii="Times New Roman" w:hAnsi="Times New Roman"/>
          <w:b/>
          <w:bCs/>
          <w:color w:val="0000FF"/>
        </w:rPr>
        <w:t>If we remove “values {0,1,2,3} only” from Alt.2, the concern from Docomo/Ericsson/China Telcom can be solved.</w:t>
      </w:r>
    </w:p>
    <w:p w14:paraId="21164DF1" w14:textId="6FB8D4BD" w:rsidR="005858B6" w:rsidRPr="009F2E96" w:rsidRDefault="005858B6" w:rsidP="005858B6">
      <w:pPr>
        <w:spacing w:after="0" w:line="240" w:lineRule="auto"/>
        <w:rPr>
          <w:rFonts w:ascii="Times New Roman" w:eastAsia="宋体" w:hAnsi="Times New Roman" w:cs="Times New Roman"/>
          <w:b/>
          <w:bCs/>
          <w:lang w:eastAsia="zh-CN"/>
        </w:rPr>
      </w:pPr>
    </w:p>
    <w:p w14:paraId="20C64DB9" w14:textId="77777777" w:rsidR="005858B6" w:rsidRPr="005858B6" w:rsidRDefault="005858B6" w:rsidP="005858B6">
      <w:pPr>
        <w:spacing w:after="0" w:line="240" w:lineRule="auto"/>
        <w:rPr>
          <w:rFonts w:ascii="Times New Roman" w:eastAsia="宋体" w:hAnsi="Times New Roman" w:cs="Times New Roman"/>
          <w:b/>
          <w:bCs/>
          <w:lang w:eastAsia="zh-CN"/>
        </w:rPr>
      </w:pPr>
    </w:p>
    <w:p w14:paraId="7D081D83" w14:textId="77777777" w:rsidR="00255454" w:rsidRPr="005858B6" w:rsidRDefault="00E05F1F" w:rsidP="005858B6">
      <w:pPr>
        <w:spacing w:after="0" w:line="240" w:lineRule="auto"/>
        <w:rPr>
          <w:rFonts w:ascii="Times New Roman" w:eastAsia="宋体" w:hAnsi="Times New Roman" w:cs="Times New Roman"/>
          <w:b/>
          <w:bCs/>
          <w:lang w:eastAsia="zh-CN"/>
        </w:rPr>
      </w:pPr>
      <w:r w:rsidRPr="005858B6">
        <w:rPr>
          <w:rFonts w:ascii="Times New Roman" w:hAnsi="Times New Roman" w:cs="Times New Roman"/>
          <w:b/>
          <w:bCs/>
          <w:sz w:val="22"/>
          <w:u w:val="single"/>
        </w:rPr>
        <w:t>For S-DCI M-TRP</w:t>
      </w:r>
    </w:p>
    <w:p w14:paraId="3B612FBD"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 xml:space="preserve">In RAN1#112 online, LGE pointed out that we have not agreed to reuse all rows of DMRS ports table of S-TRP to S-DCI based M-TRP. </w:t>
      </w:r>
    </w:p>
    <w:p w14:paraId="1A7136F6" w14:textId="77777777" w:rsidR="00255454" w:rsidRPr="005858B6" w:rsidRDefault="00E05F1F" w:rsidP="005858B6">
      <w:pPr>
        <w:spacing w:after="0" w:line="240" w:lineRule="auto"/>
        <w:rPr>
          <w:rFonts w:ascii="Times New Roman" w:hAnsi="Times New Roman" w:cs="Times New Roman"/>
          <w:sz w:val="22"/>
        </w:rPr>
      </w:pPr>
      <w:proofErr w:type="gramStart"/>
      <w:r w:rsidRPr="005858B6">
        <w:rPr>
          <w:rFonts w:ascii="Times New Roman" w:hAnsi="Times New Roman" w:cs="Times New Roman"/>
          <w:sz w:val="22"/>
        </w:rPr>
        <w:t>Google[</w:t>
      </w:r>
      <w:proofErr w:type="gramEnd"/>
      <w:r w:rsidRPr="005858B6">
        <w:rPr>
          <w:rFonts w:ascii="Times New Roman" w:hAnsi="Times New Roman" w:cs="Times New Roman"/>
          <w:sz w:val="22"/>
        </w:rPr>
        <w:t xml:space="preserve">16] mentions Cat.3 is useful for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Cat.1-2 are useful for SDM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In the following proposal, </w:t>
      </w:r>
      <w:proofErr w:type="spellStart"/>
      <w:r w:rsidRPr="005858B6">
        <w:rPr>
          <w:rFonts w:ascii="Times New Roman" w:hAnsi="Times New Roman" w:cs="Times New Roman"/>
          <w:sz w:val="22"/>
        </w:rPr>
        <w:t>gNB</w:t>
      </w:r>
      <w:proofErr w:type="spellEnd"/>
      <w:r w:rsidRPr="005858B6">
        <w:rPr>
          <w:rFonts w:ascii="Times New Roman" w:hAnsi="Times New Roman" w:cs="Times New Roman"/>
          <w:sz w:val="22"/>
        </w:rPr>
        <w:t xml:space="preserve"> can select any of Cat.1-3 for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Hence we don’t need to discuss separate handling between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SDM based </w:t>
      </w:r>
      <w:proofErr w:type="spellStart"/>
      <w:r w:rsidRPr="005858B6">
        <w:rPr>
          <w:rFonts w:ascii="Times New Roman" w:hAnsi="Times New Roman" w:cs="Times New Roman"/>
          <w:sz w:val="22"/>
        </w:rPr>
        <w:lastRenderedPageBreak/>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w:t>
      </w:r>
    </w:p>
    <w:p w14:paraId="045631EB"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2.1.1B</w:t>
      </w:r>
    </w:p>
    <w:p w14:paraId="79C5C0D6" w14:textId="77777777" w:rsidR="00255454" w:rsidRPr="005858B6" w:rsidRDefault="00E05F1F" w:rsidP="005858B6">
      <w:pPr>
        <w:pStyle w:val="afff7"/>
        <w:numPr>
          <w:ilvl w:val="0"/>
          <w:numId w:val="36"/>
        </w:numPr>
        <w:spacing w:after="0" w:line="240" w:lineRule="auto"/>
        <w:rPr>
          <w:rFonts w:ascii="Times New Roman" w:eastAsia="宋体" w:hAnsi="Times New Roman" w:cs="Times New Roman"/>
          <w:b/>
          <w:bCs/>
          <w:lang w:eastAsia="zh-CN"/>
        </w:rPr>
      </w:pPr>
      <w:r w:rsidRPr="005858B6">
        <w:rPr>
          <w:rFonts w:ascii="Times New Roman" w:eastAsia="宋体"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宋体" w:hAnsi="Times New Roman" w:cs="Times New Roman"/>
          <w:b/>
          <w:bCs/>
          <w:lang w:eastAsia="zh-CN"/>
        </w:rPr>
        <w:t xml:space="preserve">DMRS ports with </w:t>
      </w:r>
      <w:proofErr w:type="spellStart"/>
      <w:r w:rsidRPr="005858B6">
        <w:rPr>
          <w:rFonts w:ascii="Times New Roman" w:eastAsia="宋体" w:hAnsi="Times New Roman" w:cs="Times New Roman"/>
          <w:b/>
          <w:bCs/>
          <w:i/>
          <w:iCs/>
          <w:lang w:eastAsia="zh-CN"/>
        </w:rPr>
        <w:t>maxLength</w:t>
      </w:r>
      <w:proofErr w:type="spellEnd"/>
      <w:r w:rsidRPr="005858B6">
        <w:rPr>
          <w:rFonts w:ascii="Times New Roman" w:eastAsia="宋体" w:hAnsi="Times New Roman" w:cs="Times New Roman"/>
          <w:b/>
          <w:bCs/>
          <w:lang w:eastAsia="zh-CN"/>
        </w:rPr>
        <w:t xml:space="preserve"> = 1 for PDSCH, for S-DCI based M-TRP,</w:t>
      </w:r>
    </w:p>
    <w:p w14:paraId="3283C1FC" w14:textId="4FA880E9" w:rsidR="00255454" w:rsidRPr="005858B6" w:rsidRDefault="00E05F1F" w:rsidP="005858B6">
      <w:pPr>
        <w:pStyle w:val="afff7"/>
        <w:numPr>
          <w:ilvl w:val="1"/>
          <w:numId w:val="36"/>
        </w:numPr>
        <w:spacing w:after="0" w:line="240" w:lineRule="auto"/>
        <w:rPr>
          <w:rFonts w:ascii="Times New Roman" w:eastAsia="宋体" w:hAnsi="Times New Roman" w:cs="Times New Roman"/>
          <w:b/>
          <w:bCs/>
          <w:lang w:eastAsia="zh-CN"/>
        </w:rPr>
      </w:pPr>
      <w:r w:rsidRPr="005858B6">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5858B6">
        <w:rPr>
          <w:rFonts w:ascii="Times New Roman" w:eastAsiaTheme="minorEastAsia" w:hAnsi="Times New Roman" w:cs="Times New Roman"/>
          <w:b/>
          <w:bCs/>
          <w:i/>
          <w:iCs/>
        </w:rPr>
        <w:t>maxLength</w:t>
      </w:r>
      <w:proofErr w:type="spellEnd"/>
      <w:r w:rsidRPr="005858B6">
        <w:rPr>
          <w:rFonts w:ascii="Times New Roman" w:eastAsiaTheme="minorEastAsia" w:hAnsi="Times New Roman" w:cs="Times New Roman"/>
          <w:b/>
          <w:bCs/>
        </w:rPr>
        <w:t xml:space="preserve"> = 1 for PDSCH for S-TRP</w:t>
      </w:r>
      <w:ins w:id="3" w:author="Yuki Matsumura" w:date="2023-04-17T16:58:00Z">
        <w:r w:rsidR="005858B6">
          <w:rPr>
            <w:rFonts w:ascii="Times New Roman" w:eastAsiaTheme="minorEastAsia" w:hAnsi="Times New Roman" w:cs="Times New Roman"/>
            <w:b/>
            <w:bCs/>
          </w:rPr>
          <w:t xml:space="preserve">, in addition to row </w:t>
        </w:r>
      </w:ins>
      <w:ins w:id="4" w:author="Yuki Matsumura" w:date="2023-04-17T16:59:00Z">
        <w:r w:rsidR="005858B6">
          <w:rPr>
            <w:rFonts w:ascii="Times New Roman" w:eastAsiaTheme="minorEastAsia" w:hAnsi="Times New Roman" w:cs="Times New Roman"/>
            <w:b/>
            <w:bCs/>
          </w:rPr>
          <w:t>30 for 1CW in RAN1#112 agreement</w:t>
        </w:r>
      </w:ins>
      <w:r w:rsidRPr="005858B6">
        <w:rPr>
          <w:rFonts w:ascii="Times New Roman" w:eastAsiaTheme="minorEastAsia" w:hAnsi="Times New Roman" w:cs="Times New Roman"/>
          <w:b/>
          <w:bCs/>
        </w:rPr>
        <w:t>.</w:t>
      </w:r>
    </w:p>
    <w:p w14:paraId="03B5BE49" w14:textId="77777777" w:rsidR="00255454" w:rsidRPr="005858B6" w:rsidRDefault="00255454" w:rsidP="005858B6">
      <w:pPr>
        <w:spacing w:after="0" w:line="240" w:lineRule="auto"/>
        <w:rPr>
          <w:rFonts w:ascii="Times New Roman" w:eastAsia="宋体" w:hAnsi="Times New Roman" w:cs="Times New Roman"/>
          <w:b/>
          <w:bCs/>
          <w:lang w:eastAsia="zh-CN"/>
        </w:rPr>
      </w:pPr>
    </w:p>
    <w:p w14:paraId="6E51B2E9"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1F4F70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FL Proposal 2.1.1A: Support. </w:t>
            </w:r>
          </w:p>
          <w:p w14:paraId="652D01C2" w14:textId="3413FEEA" w:rsidR="00255454" w:rsidRDefault="00E05F1F">
            <w:pPr>
              <w:spacing w:before="0" w:line="240" w:lineRule="auto"/>
              <w:rPr>
                <w:rFonts w:ascii="Times New Roman" w:hAnsi="Times New Roman"/>
              </w:rPr>
            </w:pPr>
            <w:r>
              <w:rPr>
                <w:rFonts w:ascii="Times New Roman" w:eastAsia="等线"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7E273365" w14:textId="07208297" w:rsidR="00F26B6F" w:rsidRPr="00F26B6F" w:rsidRDefault="00F26B6F">
            <w:pPr>
              <w:spacing w:before="0" w:line="240" w:lineRule="auto"/>
              <w:rPr>
                <w:rFonts w:ascii="Times New Roman" w:eastAsiaTheme="minorEastAsia" w:hAnsi="Times New Roman"/>
                <w:b/>
                <w:bCs/>
                <w:color w:val="0000FF"/>
                <w:sz w:val="22"/>
                <w:lang w:eastAsia="zh-CN"/>
              </w:rPr>
            </w:pPr>
            <w:r w:rsidRPr="00F26B6F">
              <w:rPr>
                <w:rFonts w:ascii="Times New Roman" w:eastAsiaTheme="minorEastAsia" w:hAnsi="Times New Roman"/>
                <w:b/>
                <w:bCs/>
                <w:color w:val="0000FF"/>
              </w:rPr>
              <w:t xml:space="preserve">FL: </w:t>
            </w:r>
            <w:r>
              <w:rPr>
                <w:rFonts w:ascii="Times New Roman" w:eastAsiaTheme="minorEastAsia" w:hAnsi="Times New Roman"/>
                <w:b/>
                <w:bCs/>
                <w:color w:val="0000FF"/>
              </w:rPr>
              <w:t>Alt.1 says “at least” and it does not preclude to add another combination.</w:t>
            </w:r>
          </w:p>
          <w:p w14:paraId="0AA95A07" w14:textId="77777777" w:rsidR="00255454" w:rsidRDefault="00E05F1F">
            <w:pPr>
              <w:spacing w:before="0" w:line="240" w:lineRule="auto"/>
              <w:rPr>
                <w:rFonts w:ascii="Times New Roman" w:hAnsi="Times New Roman"/>
                <w:b/>
                <w:bCs/>
                <w:sz w:val="22"/>
              </w:rPr>
            </w:pPr>
            <w:r>
              <w:rPr>
                <w:rFonts w:ascii="Times New Roman" w:eastAsia="等线"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等线" w:hint="eastAsia"/>
                <w:szCs w:val="20"/>
                <w:lang w:eastAsia="zh-CN"/>
              </w:rPr>
              <w:t xml:space="preserve"> not</w:t>
            </w:r>
            <w:r>
              <w:rPr>
                <w:szCs w:val="20"/>
                <w:lang w:eastAsia="zh-CN"/>
              </w:rPr>
              <w:t xml:space="preserve"> </w:t>
            </w:r>
            <w:r>
              <w:rPr>
                <w:rFonts w:eastAsia="等线"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Huawei</w:t>
            </w:r>
            <w:r>
              <w:rPr>
                <w:rFonts w:ascii="Times New Roman" w:eastAsia="等线" w:hAnsi="Times New Roman" w:hint="eastAsia"/>
                <w:sz w:val="22"/>
                <w:lang w:eastAsia="zh-CN"/>
              </w:rPr>
              <w:t>,</w:t>
            </w:r>
            <w:r>
              <w:rPr>
                <w:rFonts w:ascii="Times New Roman" w:eastAsia="等线" w:hAnsi="Times New Roman"/>
                <w:sz w:val="22"/>
                <w:lang w:eastAsia="zh-CN"/>
              </w:rPr>
              <w:t xml:space="preserve"> </w:t>
            </w:r>
            <w:proofErr w:type="spellStart"/>
            <w:r>
              <w:rPr>
                <w:rFonts w:ascii="Times New Roman" w:eastAsia="等线" w:hAnsi="Times New Roman"/>
                <w:sz w:val="22"/>
                <w:lang w:eastAsia="zh-CN"/>
              </w:rPr>
              <w:t>HiSilicon</w:t>
            </w:r>
            <w:proofErr w:type="spellEnd"/>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T</w:t>
            </w:r>
            <w:r>
              <w:rPr>
                <w:rFonts w:ascii="Times New Roman" w:eastAsia="等线"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Thanks QC’s great effort in detailed analyzing. In terms of each specific reason, following are </w:t>
            </w:r>
            <w:r>
              <w:rPr>
                <w:rFonts w:ascii="Times New Roman" w:eastAsia="等线" w:hAnsi="Times New Roman"/>
                <w:bCs/>
                <w:sz w:val="22"/>
                <w:lang w:eastAsia="zh-CN"/>
              </w:rPr>
              <w:lastRenderedPageBreak/>
              <w:t>the corresponding response:</w:t>
            </w:r>
          </w:p>
          <w:p w14:paraId="01828840"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The whole WID is targeting higher-layer MU-MIMO, which we think should be a consensus among companies.</w:t>
            </w:r>
          </w:p>
          <w:p w14:paraId="15775991"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afff7"/>
              <w:numPr>
                <w:ilvl w:val="0"/>
                <w:numId w:val="37"/>
              </w:numPr>
              <w:rPr>
                <w:rFonts w:ascii="Times New Roman" w:eastAsia="等线" w:hAnsi="Times New Roman"/>
                <w:bCs/>
                <w:lang w:val="en-GB" w:eastAsia="zh-CN"/>
              </w:rPr>
            </w:pPr>
            <w:r>
              <w:rPr>
                <w:rFonts w:ascii="Times New Roman" w:eastAsia="等线" w:hAnsi="Times New Roman"/>
                <w:bCs/>
                <w:lang w:val="en-GB" w:eastAsia="zh-CN"/>
              </w:rPr>
              <w:t xml:space="preserve">As discussed in our contribution, </w:t>
            </w:r>
            <w:r>
              <w:rPr>
                <w:rStyle w:val="contentpasted0"/>
                <w:rFonts w:ascii="New York" w:eastAsia="宋体"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宋体" w:hAnsi="New York"/>
                <w:bCs/>
                <w:color w:val="000000"/>
                <w:lang w:eastAsia="zh-CN"/>
              </w:rPr>
              <w:t>gNB</w:t>
            </w:r>
            <w:proofErr w:type="spellEnd"/>
            <w:r>
              <w:rPr>
                <w:rStyle w:val="contentpasted0"/>
                <w:rFonts w:ascii="New York" w:eastAsia="宋体" w:hAnsi="New York"/>
                <w:bCs/>
                <w:color w:val="000000"/>
                <w:lang w:eastAsia="zh-CN"/>
              </w:rPr>
              <w:t xml:space="preserve"> side without incurring any devastating outcome, </w:t>
            </w:r>
            <w:r>
              <w:rPr>
                <w:rFonts w:ascii="Times New Roman" w:eastAsia="等线" w:hAnsi="Times New Roman"/>
                <w:bCs/>
                <w:lang w:val="en-GB" w:eastAsia="zh-CN"/>
              </w:rPr>
              <w:t>[9, 11] or other possible DMRS port combination facilitating {3+3+2} should be supported.</w:t>
            </w:r>
          </w:p>
          <w:p w14:paraId="74F01732" w14:textId="77777777" w:rsidR="00255454" w:rsidRDefault="00E05F1F">
            <w:pPr>
              <w:rPr>
                <w:rFonts w:ascii="Times New Roman" w:eastAsia="等线" w:hAnsi="Times New Roman"/>
                <w:bCs/>
                <w:sz w:val="22"/>
                <w:lang w:val="en-GB" w:eastAsia="zh-CN"/>
              </w:rPr>
            </w:pPr>
            <w:r>
              <w:rPr>
                <w:rFonts w:ascii="Times New Roman" w:eastAsia="等线"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等线"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RAN1#111 agreement of the antenna ports indication in Rel.18 eType1</w:t>
            </w:r>
            <w:r>
              <w:rPr>
                <w:rFonts w:ascii="Times New Roman" w:hAnsi="Times New Roman"/>
              </w:rPr>
              <w:t xml:space="preserve"> </w:t>
            </w:r>
            <w:r>
              <w:rPr>
                <w:rFonts w:ascii="Times New Roman" w:eastAsia="宋体" w:hAnsi="Times New Roman"/>
                <w:b/>
                <w:bCs/>
                <w:lang w:eastAsia="zh-CN"/>
              </w:rPr>
              <w:t xml:space="preserve">DMRS ports with </w:t>
            </w:r>
            <w:proofErr w:type="spellStart"/>
            <w:r>
              <w:rPr>
                <w:rFonts w:ascii="Times New Roman" w:eastAsia="宋体" w:hAnsi="Times New Roman"/>
                <w:b/>
                <w:bCs/>
                <w:i/>
                <w:iCs/>
                <w:lang w:eastAsia="zh-CN"/>
              </w:rPr>
              <w:t>maxLength</w:t>
            </w:r>
            <w:proofErr w:type="spellEnd"/>
            <w:r>
              <w:rPr>
                <w:rFonts w:ascii="Times New Roman" w:eastAsia="宋体" w:hAnsi="Times New Roman"/>
                <w:b/>
                <w:bCs/>
                <w:lang w:eastAsia="zh-CN"/>
              </w:rPr>
              <w:t xml:space="preserve"> = 1 for PDSCH, at least for S-TRP case,</w:t>
            </w:r>
          </w:p>
          <w:p w14:paraId="7B4D1739"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For 1 CW,</w:t>
            </w:r>
          </w:p>
          <w:p w14:paraId="5780D5E0"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lang w:eastAsia="zh-CN"/>
              </w:rPr>
              <w:t>Do not support row 21-22</w:t>
            </w:r>
          </w:p>
          <w:p w14:paraId="0499C912" w14:textId="77777777" w:rsidR="00255454" w:rsidRDefault="00E05F1F">
            <w:pPr>
              <w:pStyle w:val="afff7"/>
              <w:numPr>
                <w:ilvl w:val="2"/>
                <w:numId w:val="36"/>
              </w:numPr>
              <w:rPr>
                <w:rFonts w:ascii="Times New Roman" w:eastAsia="宋体" w:hAnsi="Times New Roman"/>
                <w:b/>
                <w:bCs/>
                <w:lang w:eastAsia="zh-CN"/>
              </w:rPr>
            </w:pPr>
            <w:r>
              <w:rPr>
                <w:rFonts w:ascii="Times New Roman" w:eastAsia="宋体" w:hAnsi="Times New Roman"/>
                <w:b/>
                <w:bCs/>
                <w:color w:val="FF0000"/>
                <w:lang w:eastAsia="zh-CN"/>
              </w:rPr>
              <w:t>Support row 23</w:t>
            </w:r>
          </w:p>
          <w:p w14:paraId="1AC37116" w14:textId="77777777" w:rsidR="00255454" w:rsidRDefault="00E05F1F">
            <w:pPr>
              <w:rPr>
                <w:rFonts w:ascii="Times New Roman" w:eastAsia="等线" w:hAnsi="Times New Roman"/>
                <w:bCs/>
                <w:sz w:val="22"/>
                <w:lang w:val="en-GB" w:eastAsia="zh-CN"/>
              </w:rPr>
            </w:pPr>
            <w:r>
              <w:rPr>
                <w:rFonts w:ascii="Times New Roman" w:eastAsia="等线" w:hAnsi="Times New Roman" w:hint="eastAsia"/>
                <w:bCs/>
                <w:sz w:val="22"/>
                <w:lang w:val="en-GB" w:eastAsia="zh-CN"/>
              </w:rPr>
              <w:t>F</w:t>
            </w:r>
            <w:r>
              <w:rPr>
                <w:rFonts w:ascii="Times New Roman" w:eastAsia="等线"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等线"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 xml:space="preserve">FL Proposal 2.1.1A: For 1 CW, we prefer to include them to increase scheduling flexibility but </w:t>
            </w:r>
            <w:r>
              <w:rPr>
                <w:rFonts w:ascii="Times New Roman" w:hAnsi="Times New Roman"/>
                <w:sz w:val="22"/>
                <w:lang w:eastAsia="zh-CN"/>
              </w:rPr>
              <w:lastRenderedPageBreak/>
              <w:t>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 xml:space="preserve">Intel </w:t>
            </w:r>
          </w:p>
        </w:tc>
        <w:tc>
          <w:tcPr>
            <w:tcW w:w="8647" w:type="dxa"/>
          </w:tcPr>
          <w:p w14:paraId="321F1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2.1.1A:</w:t>
            </w:r>
            <w:r>
              <w:rPr>
                <w:rFonts w:ascii="Times New Roman" w:eastAsia="等线"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等线" w:hAnsi="Times New Roman"/>
                <w:sz w:val="22"/>
                <w:lang w:eastAsia="zh-CN"/>
              </w:rPr>
            </w:pPr>
          </w:p>
          <w:p w14:paraId="196818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2.1.1B: </w:t>
            </w:r>
            <w:r>
              <w:rPr>
                <w:rFonts w:ascii="Times New Roman" w:eastAsia="等线"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lastRenderedPageBreak/>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lastRenderedPageBreak/>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2 CWs, support Alt.-2. It is a good compromise if we </w:t>
            </w:r>
            <w:proofErr w:type="spellStart"/>
            <w:r>
              <w:rPr>
                <w:rFonts w:ascii="Times New Roman" w:hAnsi="Times New Roman"/>
                <w:sz w:val="22"/>
                <w:lang w:eastAsia="zh-CN"/>
              </w:rPr>
              <w:t>can not</w:t>
            </w:r>
            <w:proofErr w:type="spellEnd"/>
            <w:r>
              <w:rPr>
                <w:rFonts w:ascii="Times New Roman" w:hAnsi="Times New Roman"/>
                <w:sz w:val="22"/>
                <w:lang w:eastAsia="zh-CN"/>
              </w:rPr>
              <w:t xml:space="preserve">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Malgun Gothic" w:hAnsi="Times New Roman"/>
                <w:sz w:val="22"/>
                <w:lang w:eastAsia="ko-KR"/>
              </w:rPr>
            </w:pPr>
            <w:r>
              <w:rPr>
                <w:rFonts w:ascii="Times New Roman" w:eastAsia="等线"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line="240" w:lineRule="auto"/>
              <w:rPr>
                <w:rFonts w:ascii="Times New Roman" w:eastAsia="等线"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lastRenderedPageBreak/>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 xml:space="preserve">e don’t support Alt2. The values row 0-3 should be considered first and be supported, which is align with the current Rel-15 in principle. Therefore, the new values row 4-7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line="240" w:lineRule="auto"/>
              <w:rPr>
                <w:rFonts w:ascii="Times New Roman" w:eastAsia="等线"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A927B5" w14:paraId="4F005387" w14:textId="77777777">
        <w:tc>
          <w:tcPr>
            <w:tcW w:w="1838" w:type="dxa"/>
          </w:tcPr>
          <w:p w14:paraId="6C1F1D6D" w14:textId="74A9C1DC" w:rsidR="00A927B5" w:rsidRDefault="00A927B5" w:rsidP="00A927B5">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lastRenderedPageBreak/>
              <w:t>Samsung</w:t>
            </w:r>
          </w:p>
        </w:tc>
        <w:tc>
          <w:tcPr>
            <w:tcW w:w="8647" w:type="dxa"/>
          </w:tcPr>
          <w:p w14:paraId="2F7F1713" w14:textId="77777777" w:rsidR="00A927B5" w:rsidRDefault="00A927B5" w:rsidP="00A927B5">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FL Proposal 2.1.1A: Support, and for 2CWs, we support Alt1.</w:t>
            </w:r>
          </w:p>
          <w:p w14:paraId="00B8DCEE" w14:textId="39A4FB03" w:rsidR="00A927B5" w:rsidRDefault="00A927B5" w:rsidP="00A927B5">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FL Proposal 2.1.1B: We can live with the proposal.</w:t>
            </w:r>
          </w:p>
        </w:tc>
      </w:tr>
      <w:tr w:rsidR="00A927B5" w14:paraId="73A21374" w14:textId="77777777">
        <w:tc>
          <w:tcPr>
            <w:tcW w:w="1838" w:type="dxa"/>
          </w:tcPr>
          <w:p w14:paraId="5A913D4E" w14:textId="093E6408" w:rsidR="00A927B5" w:rsidRDefault="00A927B5" w:rsidP="00A927B5">
            <w:pPr>
              <w:spacing w:before="0" w:line="240" w:lineRule="auto"/>
              <w:rPr>
                <w:rFonts w:ascii="Times New Roman" w:eastAsia="等线" w:hAnsi="Times New Roman"/>
                <w:sz w:val="22"/>
                <w:lang w:eastAsia="zh-CN"/>
              </w:rPr>
            </w:pPr>
            <w:proofErr w:type="spellStart"/>
            <w:r>
              <w:rPr>
                <w:rFonts w:ascii="Times New Roman" w:hAnsi="Times New Roman" w:hint="eastAsia"/>
                <w:sz w:val="22"/>
                <w:lang w:eastAsia="zh-CN"/>
              </w:rPr>
              <w:t>Sp</w:t>
            </w:r>
            <w:r>
              <w:rPr>
                <w:rFonts w:ascii="Times New Roman" w:hAnsi="Times New Roman"/>
                <w:sz w:val="22"/>
              </w:rPr>
              <w:t>readtrum</w:t>
            </w:r>
            <w:proofErr w:type="spellEnd"/>
          </w:p>
        </w:tc>
        <w:tc>
          <w:tcPr>
            <w:tcW w:w="8647" w:type="dxa"/>
          </w:tcPr>
          <w:p w14:paraId="39903463" w14:textId="77777777" w:rsidR="00A927B5" w:rsidRDefault="00A927B5" w:rsidP="00A927B5">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FL Proposal 2.1.1A: Support. For 2CW case, we prefer to confirm the WA without modification.</w:t>
            </w:r>
          </w:p>
          <w:p w14:paraId="10E9C7C9" w14:textId="6C369D9E" w:rsidR="00A927B5" w:rsidRDefault="00A927B5" w:rsidP="00A927B5">
            <w:pPr>
              <w:spacing w:before="0" w:line="240" w:lineRule="auto"/>
              <w:rPr>
                <w:rFonts w:ascii="Times New Roman" w:eastAsia="等线" w:hAnsi="Times New Roman"/>
                <w:sz w:val="22"/>
                <w:lang w:eastAsia="zh-CN"/>
              </w:rPr>
            </w:pPr>
            <w:r>
              <w:rPr>
                <w:rFonts w:ascii="Times New Roman" w:eastAsia="等线" w:hAnsi="Times New Roman"/>
                <w:bCs/>
                <w:sz w:val="22"/>
                <w:lang w:eastAsia="zh-CN"/>
              </w:rPr>
              <w:t>FL Proposal 2.1.1B: Support.</w:t>
            </w:r>
          </w:p>
        </w:tc>
      </w:tr>
      <w:tr w:rsidR="00A927B5" w14:paraId="491E0BE9" w14:textId="77777777">
        <w:tc>
          <w:tcPr>
            <w:tcW w:w="1838" w:type="dxa"/>
          </w:tcPr>
          <w:p w14:paraId="2BD13424" w14:textId="0649A692" w:rsidR="00A927B5" w:rsidRDefault="00A927B5" w:rsidP="00A927B5">
            <w:pPr>
              <w:spacing w:before="0" w:line="240" w:lineRule="auto"/>
              <w:rPr>
                <w:rFonts w:ascii="Times New Roman" w:eastAsia="等线" w:hAnsi="Times New Roman"/>
                <w:sz w:val="22"/>
                <w:lang w:eastAsia="ko-KR"/>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5287DF5E" w14:textId="77777777" w:rsidR="00A927B5" w:rsidRDefault="00A927B5" w:rsidP="00A927B5">
            <w:pPr>
              <w:spacing w:before="0" w:line="240" w:lineRule="auto"/>
              <w:rPr>
                <w:rFonts w:ascii="Times New Roman" w:hAnsi="Times New Roman"/>
                <w:sz w:val="22"/>
              </w:rPr>
            </w:pPr>
            <w:r w:rsidRPr="00E74A32">
              <w:rPr>
                <w:rFonts w:ascii="Times New Roman" w:hAnsi="Times New Roman"/>
                <w:sz w:val="22"/>
                <w:u w:val="single"/>
              </w:rPr>
              <w:t>FL Proposal 2.1.1A:</w:t>
            </w:r>
            <w:r>
              <w:rPr>
                <w:rFonts w:ascii="Times New Roman" w:hAnsi="Times New Roman"/>
                <w:sz w:val="22"/>
              </w:rPr>
              <w:t xml:space="preserve"> </w:t>
            </w:r>
          </w:p>
          <w:p w14:paraId="4190F90F"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For 1 CW, we are fine to support row 23 to keep the rank combination of {3+3+2} and left the scheduling flexibility to network. </w:t>
            </w:r>
          </w:p>
          <w:p w14:paraId="71AF7B1B" w14:textId="77777777" w:rsidR="00A927B5" w:rsidRDefault="00A927B5" w:rsidP="00A927B5">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p>
          <w:p w14:paraId="13CA0B3E" w14:textId="74129FA9" w:rsidR="00A927B5" w:rsidRDefault="00A927B5" w:rsidP="00A927B5">
            <w:pPr>
              <w:spacing w:before="0" w:line="240" w:lineRule="auto"/>
              <w:rPr>
                <w:rFonts w:ascii="Times New Roman" w:eastAsia="等线" w:hAnsi="Times New Roman"/>
                <w:sz w:val="22"/>
                <w:lang w:eastAsia="zh-CN"/>
              </w:rPr>
            </w:pPr>
            <w:r w:rsidRPr="0077632E">
              <w:rPr>
                <w:rFonts w:ascii="Times New Roman" w:eastAsia="等线" w:hAnsi="Times New Roman"/>
                <w:bCs/>
                <w:sz w:val="22"/>
                <w:lang w:eastAsia="zh-CN"/>
              </w:rPr>
              <w:t>FL Proposal 2.1.1B: Support.</w:t>
            </w:r>
          </w:p>
        </w:tc>
      </w:tr>
      <w:tr w:rsidR="00A927B5" w14:paraId="48BD84F3" w14:textId="77777777">
        <w:tc>
          <w:tcPr>
            <w:tcW w:w="1838" w:type="dxa"/>
          </w:tcPr>
          <w:p w14:paraId="20BBC0F0" w14:textId="54D94736" w:rsidR="00A927B5" w:rsidRDefault="00442D1D" w:rsidP="00A927B5">
            <w:pPr>
              <w:spacing w:before="0" w:line="240" w:lineRule="auto"/>
              <w:rPr>
                <w:rFonts w:ascii="Times New Roman" w:hAnsi="Times New Roman"/>
                <w:sz w:val="22"/>
                <w:lang w:eastAsia="zh-CN"/>
              </w:rPr>
            </w:pPr>
            <w:r w:rsidRPr="00D32237">
              <w:rPr>
                <w:rFonts w:ascii="Times New Roman" w:eastAsia="BatangChe" w:hAnsi="Times New Roman"/>
                <w:sz w:val="22"/>
                <w:lang w:eastAsia="ko-KR"/>
              </w:rPr>
              <w:t>LGE</w:t>
            </w:r>
          </w:p>
        </w:tc>
        <w:tc>
          <w:tcPr>
            <w:tcW w:w="8647" w:type="dxa"/>
          </w:tcPr>
          <w:p w14:paraId="6950D75A" w14:textId="77777777" w:rsidR="00875A69" w:rsidRDefault="00442D1D" w:rsidP="00A927B5">
            <w:pPr>
              <w:spacing w:before="0" w:line="240" w:lineRule="auto"/>
              <w:rPr>
                <w:rFonts w:ascii="Times New Roman" w:hAnsi="Times New Roman"/>
                <w:sz w:val="22"/>
              </w:rPr>
            </w:pPr>
            <w:r>
              <w:rPr>
                <w:rFonts w:ascii="Times New Roman" w:hAnsi="Times New Roman"/>
                <w:b/>
                <w:bCs/>
                <w:sz w:val="22"/>
                <w:u w:val="single"/>
              </w:rPr>
              <w:t xml:space="preserve">FL Proposal 2.1.1A: </w:t>
            </w:r>
            <w:r>
              <w:rPr>
                <w:rFonts w:ascii="Times New Roman" w:hAnsi="Times New Roman"/>
                <w:sz w:val="22"/>
              </w:rPr>
              <w:t xml:space="preserve">Support. </w:t>
            </w:r>
          </w:p>
          <w:p w14:paraId="04A4BDF7" w14:textId="5C7FD806" w:rsidR="00875A69" w:rsidRPr="00875A69" w:rsidRDefault="00875A69" w:rsidP="00A927B5">
            <w:pPr>
              <w:spacing w:before="0" w:line="240" w:lineRule="auto"/>
              <w:rPr>
                <w:rFonts w:ascii="Times New Roman" w:eastAsiaTheme="minorEastAsia" w:hAnsi="Times New Roman"/>
                <w:sz w:val="22"/>
                <w:szCs w:val="20"/>
              </w:rPr>
            </w:pPr>
            <w:r>
              <w:rPr>
                <w:rFonts w:ascii="Times New Roman" w:eastAsiaTheme="minorEastAsia" w:hAnsi="Times New Roman"/>
                <w:sz w:val="22"/>
                <w:szCs w:val="20"/>
              </w:rPr>
              <w:t>For 1 CW, do not support row 21-23.</w:t>
            </w:r>
          </w:p>
          <w:p w14:paraId="6A03F683" w14:textId="5D627E32" w:rsidR="00A927B5" w:rsidRDefault="00442D1D" w:rsidP="00A927B5">
            <w:pPr>
              <w:spacing w:before="0" w:line="240" w:lineRule="auto"/>
              <w:rPr>
                <w:rFonts w:ascii="Times New Roman" w:hAnsi="Times New Roman"/>
                <w:sz w:val="22"/>
                <w:lang w:eastAsia="zh-CN"/>
              </w:rPr>
            </w:pPr>
            <w:r>
              <w:rPr>
                <w:rFonts w:ascii="Times New Roman" w:hAnsi="Times New Roman"/>
                <w:sz w:val="22"/>
                <w:lang w:eastAsia="zh-CN"/>
              </w:rPr>
              <w:t>For 2 CW, support Alt.1.</w:t>
            </w:r>
          </w:p>
          <w:p w14:paraId="5DE5821D" w14:textId="3514E3EB" w:rsidR="00442D1D" w:rsidRDefault="00442D1D" w:rsidP="00A927B5">
            <w:pPr>
              <w:spacing w:before="0" w:line="240" w:lineRule="auto"/>
              <w:rPr>
                <w:rFonts w:ascii="Times New Roman" w:hAnsi="Times New Roman"/>
                <w:sz w:val="22"/>
              </w:rPr>
            </w:pPr>
            <w:r w:rsidRPr="00442D1D">
              <w:rPr>
                <w:rFonts w:ascii="Times New Roman" w:eastAsia="等线" w:hAnsi="Times New Roman"/>
                <w:b/>
                <w:bCs/>
                <w:sz w:val="22"/>
                <w:u w:val="single"/>
                <w:lang w:eastAsia="zh-CN"/>
              </w:rPr>
              <w:t>FL Proposal 2.1.1B:</w:t>
            </w:r>
            <w:r w:rsidRPr="0077632E">
              <w:rPr>
                <w:rFonts w:ascii="Times New Roman" w:eastAsia="等线" w:hAnsi="Times New Roman"/>
                <w:bCs/>
                <w:sz w:val="22"/>
                <w:lang w:eastAsia="zh-CN"/>
              </w:rPr>
              <w:t xml:space="preserve"> Support.</w:t>
            </w:r>
          </w:p>
        </w:tc>
      </w:tr>
      <w:tr w:rsidR="0094466D" w14:paraId="4B721BFB" w14:textId="77777777">
        <w:tc>
          <w:tcPr>
            <w:tcW w:w="1838" w:type="dxa"/>
          </w:tcPr>
          <w:p w14:paraId="29A24621" w14:textId="5155C5BD" w:rsidR="0094466D" w:rsidRDefault="0094466D" w:rsidP="0094466D">
            <w:pPr>
              <w:spacing w:before="0" w:line="240" w:lineRule="auto"/>
              <w:rPr>
                <w:rFonts w:ascii="Times New Roman" w:hAnsi="Times New Roman"/>
                <w:sz w:val="22"/>
                <w:lang w:eastAsia="zh-CN"/>
              </w:rPr>
            </w:pPr>
            <w:r>
              <w:rPr>
                <w:rFonts w:ascii="Times New Roman" w:hAnsi="Times New Roman"/>
                <w:sz w:val="22"/>
                <w:lang w:eastAsia="zh-CN"/>
              </w:rPr>
              <w:t>v</w:t>
            </w:r>
            <w:r>
              <w:rPr>
                <w:rFonts w:ascii="Times New Roman" w:hAnsi="Times New Roman" w:hint="eastAsia"/>
                <w:sz w:val="22"/>
                <w:lang w:eastAsia="zh-CN"/>
              </w:rPr>
              <w:t>ivo</w:t>
            </w:r>
          </w:p>
        </w:tc>
        <w:tc>
          <w:tcPr>
            <w:tcW w:w="8647" w:type="dxa"/>
          </w:tcPr>
          <w:p w14:paraId="628FD001" w14:textId="77777777" w:rsidR="0094466D" w:rsidRDefault="0094466D" w:rsidP="0094466D">
            <w:pPr>
              <w:spacing w:before="0" w:line="240" w:lineRule="auto"/>
              <w:rPr>
                <w:rFonts w:ascii="Times New Roman" w:hAnsi="Times New Roman"/>
                <w:b/>
                <w:bCs/>
                <w:sz w:val="22"/>
              </w:rPr>
            </w:pPr>
            <w:r w:rsidRPr="00BD7B8B">
              <w:rPr>
                <w:rFonts w:ascii="Times New Roman" w:hAnsi="Times New Roman"/>
                <w:b/>
                <w:bCs/>
                <w:sz w:val="22"/>
              </w:rPr>
              <w:t>FL Proposal 2.1.1A</w:t>
            </w:r>
            <w:r>
              <w:rPr>
                <w:rFonts w:ascii="Times New Roman" w:hAnsi="Times New Roman"/>
                <w:b/>
                <w:bCs/>
                <w:sz w:val="22"/>
              </w:rPr>
              <w:t xml:space="preserve">: </w:t>
            </w:r>
          </w:p>
          <w:p w14:paraId="422BA93B" w14:textId="77777777" w:rsidR="0094466D" w:rsidRDefault="0094466D" w:rsidP="0094466D">
            <w:pPr>
              <w:spacing w:before="0" w:line="240" w:lineRule="auto"/>
              <w:rPr>
                <w:rFonts w:ascii="Times New Roman" w:hAnsi="Times New Roman"/>
                <w:sz w:val="22"/>
              </w:rPr>
            </w:pPr>
            <w:r>
              <w:rPr>
                <w:rFonts w:ascii="Times New Roman" w:hAnsi="Times New Roman" w:hint="eastAsia"/>
                <w:sz w:val="22"/>
                <w:lang w:eastAsia="zh-CN"/>
              </w:rPr>
              <w:t>F</w:t>
            </w:r>
            <w:r>
              <w:rPr>
                <w:rFonts w:ascii="Times New Roman" w:hAnsi="Times New Roman"/>
                <w:sz w:val="22"/>
                <w:lang w:eastAsia="zh-CN"/>
              </w:rPr>
              <w:t>or 1 CW, we</w:t>
            </w:r>
            <w:r w:rsidRPr="006B14B6">
              <w:rPr>
                <w:rFonts w:ascii="Times New Roman" w:hAnsi="Times New Roman"/>
                <w:sz w:val="22"/>
              </w:rPr>
              <w:t xml:space="preserve"> </w:t>
            </w:r>
            <w:r>
              <w:rPr>
                <w:rFonts w:ascii="Times New Roman" w:hAnsi="Times New Roman"/>
                <w:sz w:val="22"/>
              </w:rPr>
              <w:t>s</w:t>
            </w:r>
            <w:r w:rsidRPr="006B14B6">
              <w:rPr>
                <w:rFonts w:ascii="Times New Roman" w:hAnsi="Times New Roman"/>
                <w:sz w:val="22"/>
              </w:rPr>
              <w:t>upport</w:t>
            </w:r>
            <w:r>
              <w:rPr>
                <w:rFonts w:ascii="Times New Roman" w:hAnsi="Times New Roman"/>
                <w:sz w:val="22"/>
              </w:rPr>
              <w:t>.</w:t>
            </w:r>
          </w:p>
          <w:p w14:paraId="2008015F" w14:textId="77777777" w:rsidR="0094466D" w:rsidRDefault="0094466D" w:rsidP="0094466D">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or 2 CWs, we support Alt 1. Firstly, there is no need to support r</w:t>
            </w:r>
            <w:r w:rsidRPr="006B14B6">
              <w:rPr>
                <w:rFonts w:ascii="Times New Roman" w:hAnsi="Times New Roman"/>
                <w:sz w:val="22"/>
                <w:lang w:eastAsia="zh-CN"/>
              </w:rPr>
              <w:t>edundant</w:t>
            </w:r>
            <w:r>
              <w:rPr>
                <w:rFonts w:ascii="Times New Roman" w:hAnsi="Times New Roman"/>
                <w:sz w:val="22"/>
                <w:lang w:eastAsia="zh-CN"/>
              </w:rPr>
              <w:t xml:space="preserve"> entries for the same target for rank=5~8. Secondly, in our understanding, channel estimation of DMRS ports and </w:t>
            </w:r>
            <w:r w:rsidRPr="00831D15">
              <w:rPr>
                <w:rFonts w:ascii="Times New Roman" w:hAnsi="Times New Roman"/>
                <w:sz w:val="22"/>
                <w:lang w:eastAsia="zh-CN"/>
              </w:rPr>
              <w:t>equaliz</w:t>
            </w:r>
            <w:r>
              <w:rPr>
                <w:rFonts w:ascii="Times New Roman" w:hAnsi="Times New Roman"/>
                <w:sz w:val="22"/>
                <w:lang w:eastAsia="zh-CN"/>
              </w:rPr>
              <w:t>er can be performed for all scheduled layers together, i</w:t>
            </w:r>
            <w:r w:rsidRPr="00117338">
              <w:rPr>
                <w:rFonts w:ascii="Times New Roman" w:hAnsi="Times New Roman"/>
                <w:sz w:val="22"/>
                <w:lang w:eastAsia="zh-CN"/>
              </w:rPr>
              <w:t xml:space="preserve">nstead of </w:t>
            </w:r>
            <w:r>
              <w:rPr>
                <w:rFonts w:ascii="Times New Roman" w:hAnsi="Times New Roman"/>
                <w:sz w:val="22"/>
                <w:lang w:eastAsia="zh-CN"/>
              </w:rPr>
              <w:t xml:space="preserve">being performed per CW. We fail to see the complexity of UE for this when using value {0,1,2,3}. Thirdly, association between CDM group and CW is not required for R15 DMRS for Rank=5~8, the legacy principle can be reused. </w:t>
            </w:r>
          </w:p>
          <w:p w14:paraId="51693063" w14:textId="6E29512E" w:rsidR="0094466D" w:rsidRDefault="0094466D" w:rsidP="0094466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r>
              <w:rPr>
                <w:rFonts w:ascii="Times New Roman" w:hAnsi="Times New Roman"/>
                <w:sz w:val="22"/>
              </w:rPr>
              <w:t>.</w:t>
            </w:r>
          </w:p>
        </w:tc>
      </w:tr>
      <w:tr w:rsidR="0094466D" w14:paraId="2ED6D06F" w14:textId="77777777">
        <w:tc>
          <w:tcPr>
            <w:tcW w:w="1838" w:type="dxa"/>
          </w:tcPr>
          <w:p w14:paraId="73A85A1A" w14:textId="77777777" w:rsidR="0094466D" w:rsidRDefault="0094466D" w:rsidP="0094466D">
            <w:pPr>
              <w:spacing w:before="0" w:line="240" w:lineRule="auto"/>
              <w:rPr>
                <w:rFonts w:ascii="Times New Roman" w:hAnsi="Times New Roman"/>
                <w:sz w:val="22"/>
                <w:lang w:eastAsia="zh-CN"/>
              </w:rPr>
            </w:pPr>
          </w:p>
        </w:tc>
        <w:tc>
          <w:tcPr>
            <w:tcW w:w="8647" w:type="dxa"/>
          </w:tcPr>
          <w:p w14:paraId="1C958332" w14:textId="77777777" w:rsidR="0094466D" w:rsidRDefault="0094466D" w:rsidP="0094466D">
            <w:pPr>
              <w:spacing w:before="0" w:line="240" w:lineRule="auto"/>
              <w:rPr>
                <w:rFonts w:ascii="Times New Roman" w:eastAsia="等线" w:hAnsi="Times New Roman"/>
                <w:sz w:val="22"/>
                <w:lang w:eastAsia="zh-CN"/>
              </w:rPr>
            </w:pPr>
          </w:p>
        </w:tc>
      </w:tr>
      <w:tr w:rsidR="0094466D" w14:paraId="734BDBE4" w14:textId="77777777">
        <w:tc>
          <w:tcPr>
            <w:tcW w:w="1838" w:type="dxa"/>
          </w:tcPr>
          <w:p w14:paraId="0206FFCE" w14:textId="77777777" w:rsidR="0094466D" w:rsidRDefault="0094466D" w:rsidP="0094466D">
            <w:pPr>
              <w:spacing w:before="0" w:line="240" w:lineRule="auto"/>
              <w:rPr>
                <w:rFonts w:ascii="Times New Roman" w:hAnsi="Times New Roman"/>
                <w:sz w:val="22"/>
                <w:lang w:eastAsia="zh-CN"/>
              </w:rPr>
            </w:pPr>
          </w:p>
        </w:tc>
        <w:tc>
          <w:tcPr>
            <w:tcW w:w="8647" w:type="dxa"/>
          </w:tcPr>
          <w:p w14:paraId="61902E44" w14:textId="77777777" w:rsidR="0094466D" w:rsidRDefault="0094466D" w:rsidP="0094466D">
            <w:pPr>
              <w:spacing w:before="0" w:line="240" w:lineRule="auto"/>
              <w:rPr>
                <w:rFonts w:ascii="Times New Roman" w:hAnsi="Times New Roman"/>
                <w:b/>
                <w:bCs/>
                <w:sz w:val="22"/>
                <w:u w:val="single"/>
              </w:rPr>
            </w:pPr>
          </w:p>
        </w:tc>
      </w:tr>
      <w:tr w:rsidR="0094466D" w14:paraId="6DEAAC7F" w14:textId="77777777">
        <w:tc>
          <w:tcPr>
            <w:tcW w:w="1838" w:type="dxa"/>
          </w:tcPr>
          <w:p w14:paraId="403FADF8" w14:textId="77777777" w:rsidR="0094466D" w:rsidRDefault="0094466D" w:rsidP="0094466D">
            <w:pPr>
              <w:spacing w:before="0" w:line="240" w:lineRule="auto"/>
              <w:rPr>
                <w:rFonts w:ascii="Times New Roman" w:hAnsi="Times New Roman"/>
                <w:color w:val="0000FF"/>
                <w:sz w:val="22"/>
              </w:rPr>
            </w:pPr>
          </w:p>
        </w:tc>
        <w:tc>
          <w:tcPr>
            <w:tcW w:w="8647" w:type="dxa"/>
          </w:tcPr>
          <w:p w14:paraId="6601CB8C" w14:textId="77777777" w:rsidR="0094466D" w:rsidRDefault="0094466D" w:rsidP="0094466D">
            <w:pPr>
              <w:spacing w:before="0" w:line="240" w:lineRule="auto"/>
              <w:rPr>
                <w:rFonts w:ascii="Times New Roman" w:hAnsi="Times New Roman"/>
                <w:color w:val="0000FF"/>
                <w:sz w:val="22"/>
              </w:rPr>
            </w:pPr>
          </w:p>
        </w:tc>
      </w:tr>
      <w:tr w:rsidR="0094466D" w14:paraId="235D8916" w14:textId="77777777">
        <w:tc>
          <w:tcPr>
            <w:tcW w:w="1838" w:type="dxa"/>
          </w:tcPr>
          <w:p w14:paraId="5EE880E4" w14:textId="77777777" w:rsidR="0094466D" w:rsidRDefault="0094466D" w:rsidP="0094466D">
            <w:pPr>
              <w:spacing w:before="0" w:line="240" w:lineRule="auto"/>
              <w:rPr>
                <w:rFonts w:ascii="Times New Roman" w:hAnsi="Times New Roman"/>
                <w:color w:val="0000FF"/>
                <w:sz w:val="22"/>
              </w:rPr>
            </w:pPr>
          </w:p>
        </w:tc>
        <w:tc>
          <w:tcPr>
            <w:tcW w:w="8647" w:type="dxa"/>
          </w:tcPr>
          <w:p w14:paraId="18A5954E" w14:textId="77777777" w:rsidR="0094466D" w:rsidRDefault="0094466D" w:rsidP="0094466D">
            <w:pPr>
              <w:spacing w:before="0" w:line="240" w:lineRule="auto"/>
              <w:rPr>
                <w:rFonts w:ascii="Times New Roman" w:hAnsi="Times New Roman"/>
                <w:color w:val="0000FF"/>
                <w:sz w:val="22"/>
              </w:rPr>
            </w:pPr>
          </w:p>
        </w:tc>
      </w:tr>
      <w:tr w:rsidR="0094466D" w14:paraId="0A312F39" w14:textId="77777777">
        <w:tc>
          <w:tcPr>
            <w:tcW w:w="1838" w:type="dxa"/>
          </w:tcPr>
          <w:p w14:paraId="5660C9DD" w14:textId="77777777" w:rsidR="0094466D" w:rsidRDefault="0094466D" w:rsidP="0094466D">
            <w:pPr>
              <w:spacing w:before="0" w:line="240" w:lineRule="auto"/>
              <w:rPr>
                <w:rFonts w:ascii="Times New Roman" w:hAnsi="Times New Roman"/>
                <w:color w:val="0000FF"/>
                <w:sz w:val="22"/>
              </w:rPr>
            </w:pPr>
          </w:p>
        </w:tc>
        <w:tc>
          <w:tcPr>
            <w:tcW w:w="8647" w:type="dxa"/>
          </w:tcPr>
          <w:p w14:paraId="5A2CF7F4" w14:textId="77777777" w:rsidR="0094466D" w:rsidRDefault="0094466D" w:rsidP="0094466D">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afff7"/>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afff7"/>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at least for </w:t>
      </w:r>
      <w:r>
        <w:rPr>
          <w:rFonts w:ascii="Times New Roman" w:eastAsia="宋体" w:hAnsi="Times New Roman" w:cs="Times New Roman"/>
          <w:b/>
          <w:bCs/>
          <w:lang w:eastAsia="zh-CN"/>
        </w:rPr>
        <w:lastRenderedPageBreak/>
        <w:t>S-TRP case, support all rows of DMRS port combinations and Number of DMRS CDM group(s) without data in Table 7.3.1.2.2-2-X.</w:t>
      </w:r>
    </w:p>
    <w:p w14:paraId="0D3BB399"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9-11 in one CW, introduce MU-MIMO restriction (i.e. UE does not expect to be multiplexed with other DMRS ports in the same CDM group).</w:t>
      </w:r>
    </w:p>
    <w:p w14:paraId="4665BD56" w14:textId="449E6E09" w:rsidR="00255454" w:rsidRPr="00A47E5C"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0CF0248B" w14:textId="371D362C" w:rsidR="00A47E5C" w:rsidRDefault="00A47E5C">
      <w:pPr>
        <w:pStyle w:val="afff7"/>
        <w:numPr>
          <w:ilvl w:val="1"/>
          <w:numId w:val="36"/>
        </w:numPr>
        <w:rPr>
          <w:rFonts w:ascii="Times New Roman" w:eastAsia="宋体" w:hAnsi="Times New Roman" w:cs="Times New Roman"/>
          <w:b/>
          <w:bCs/>
          <w:lang w:eastAsia="zh-CN"/>
        </w:rPr>
      </w:pPr>
      <w:ins w:id="5" w:author="Yuki Matsumura" w:date="2023-04-17T17:53:00Z">
        <w:r>
          <w:rPr>
            <w:rFonts w:ascii="Times New Roman" w:eastAsiaTheme="minorEastAsia" w:hAnsi="Times New Roman" w:cs="Times New Roman" w:hint="eastAsia"/>
            <w:b/>
            <w:bCs/>
          </w:rPr>
          <w:t>T</w:t>
        </w:r>
        <w:r>
          <w:rPr>
            <w:rFonts w:ascii="Times New Roman" w:eastAsiaTheme="minorEastAsia" w:hAnsi="Times New Roman" w:cs="Times New Roman"/>
            <w:b/>
            <w:bCs/>
          </w:rPr>
          <w:t xml:space="preserve">he total number of rows for eType1 DMRS ports with </w:t>
        </w:r>
        <w:proofErr w:type="spellStart"/>
        <w:r w:rsidRPr="00A47E5C">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=2 for PDSCH </w:t>
        </w:r>
      </w:ins>
      <w:ins w:id="6" w:author="Yuki Matsumura" w:date="2023-04-17T17:54:00Z">
        <w:r w:rsidR="004626AB" w:rsidRPr="004626AB">
          <w:rPr>
            <w:rFonts w:ascii="Times New Roman" w:eastAsiaTheme="minorEastAsia" w:hAnsi="Times New Roman" w:cs="Times New Roman"/>
            <w:b/>
            <w:bCs/>
          </w:rPr>
          <w:t xml:space="preserve">at least for S-TRP case </w:t>
        </w:r>
      </w:ins>
      <w:ins w:id="7" w:author="Yuki Matsumura" w:date="2023-04-17T17:53:00Z">
        <w:r>
          <w:rPr>
            <w:rFonts w:ascii="Times New Roman" w:eastAsiaTheme="minorEastAsia" w:hAnsi="Times New Roman" w:cs="Times New Roman"/>
            <w:b/>
            <w:bCs/>
          </w:rPr>
          <w:t xml:space="preserve">does not exceed 64. </w:t>
        </w:r>
      </w:ins>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6188FE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2B40561D" w:rsidR="00255454" w:rsidRDefault="00AB12F8">
            <w:pPr>
              <w:pStyle w:val="TAC"/>
              <w:rPr>
                <w:rFonts w:ascii="Times New Roman" w:hAnsi="Times New Roman" w:cs="Times New Roman"/>
                <w:sz w:val="20"/>
                <w:lang w:eastAsia="zh-CN"/>
              </w:rPr>
            </w:pPr>
            <w:ins w:id="8"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21952419"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9" w:author="Yuki Matsumura" w:date="2023-04-17T17:33:00Z">
              <w:r w:rsidR="00AB12F8">
                <w:rPr>
                  <w:rFonts w:ascii="Times New Roman" w:hAnsi="Times New Roman" w:cs="Times New Roman"/>
                  <w:sz w:val="20"/>
                  <w:lang w:eastAsia="zh-CN"/>
                </w:rPr>
                <w:t>]</w:t>
              </w:r>
            </w:ins>
          </w:p>
        </w:tc>
      </w:tr>
      <w:tr w:rsidR="00255454" w14:paraId="24D47DE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2952C6EE" w:rsidR="00255454" w:rsidRDefault="00AB12F8">
            <w:pPr>
              <w:pStyle w:val="TAC"/>
              <w:rPr>
                <w:rFonts w:ascii="Times New Roman" w:hAnsi="Times New Roman" w:cs="Times New Roman"/>
                <w:sz w:val="20"/>
                <w:lang w:eastAsia="zh-CN"/>
              </w:rPr>
            </w:pPr>
            <w:ins w:id="10"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10B6A8DC"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1" w:author="Yuki Matsumura" w:date="2023-04-17T17:33:00Z">
              <w:r w:rsidR="00AB12F8">
                <w:rPr>
                  <w:rFonts w:ascii="Times New Roman" w:hAnsi="Times New Roman" w:cs="Times New Roman"/>
                  <w:sz w:val="20"/>
                  <w:lang w:eastAsia="zh-CN"/>
                </w:rPr>
                <w:t>]</w:t>
              </w:r>
            </w:ins>
          </w:p>
        </w:tc>
      </w:tr>
      <w:tr w:rsidR="00255454" w14:paraId="488BCBC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6D7FA89B" w:rsidR="00255454" w:rsidRDefault="00AB12F8">
            <w:pPr>
              <w:pStyle w:val="TAC"/>
              <w:rPr>
                <w:rFonts w:ascii="Times New Roman" w:hAnsi="Times New Roman" w:cs="Times New Roman"/>
                <w:sz w:val="20"/>
                <w:lang w:eastAsia="zh-CN"/>
              </w:rPr>
            </w:pPr>
            <w:ins w:id="12"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5B1CE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3" w:author="Yuki Matsumura" w:date="2023-04-17T17:33:00Z">
              <w:r w:rsidR="00AB12F8">
                <w:rPr>
                  <w:rFonts w:ascii="Times New Roman" w:hAnsi="Times New Roman" w:cs="Times New Roman"/>
                  <w:sz w:val="20"/>
                  <w:lang w:eastAsia="zh-CN"/>
                </w:rPr>
                <w:t>]</w:t>
              </w:r>
            </w:ins>
          </w:p>
        </w:tc>
      </w:tr>
      <w:tr w:rsidR="00255454" w14:paraId="6B16316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226A0FC2" w:rsidR="00255454" w:rsidRDefault="00AB12F8">
            <w:pPr>
              <w:pStyle w:val="TAC"/>
              <w:rPr>
                <w:rFonts w:ascii="Times New Roman" w:hAnsi="Times New Roman" w:cs="Times New Roman"/>
                <w:sz w:val="20"/>
                <w:lang w:eastAsia="zh-CN"/>
              </w:rPr>
            </w:pPr>
            <w:ins w:id="14"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503BC6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 w:author="Yuki Matsumura" w:date="2023-04-17T17:33:00Z">
              <w:r w:rsidR="00AB12F8">
                <w:rPr>
                  <w:rFonts w:ascii="Times New Roman" w:hAnsi="Times New Roman" w:cs="Times New Roman"/>
                  <w:sz w:val="20"/>
                  <w:lang w:eastAsia="zh-CN"/>
                </w:rPr>
                <w:t>]</w:t>
              </w:r>
            </w:ins>
          </w:p>
        </w:tc>
      </w:tr>
      <w:tr w:rsidR="00255454" w14:paraId="3845B96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宋体"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6E1FA8A4" w:rsidR="00255454" w:rsidRDefault="00AB12F8">
            <w:pPr>
              <w:pStyle w:val="TAC"/>
              <w:rPr>
                <w:rFonts w:ascii="Times New Roman" w:hAnsi="Times New Roman" w:cs="Times New Roman"/>
                <w:sz w:val="20"/>
                <w:lang w:eastAsia="zh-CN"/>
              </w:rPr>
            </w:pPr>
            <w:ins w:id="16" w:author="Yuki Matsumura" w:date="2023-04-17T17:31:00Z">
              <w:r>
                <w:rPr>
                  <w:rFonts w:ascii="Times New Roman" w:hAnsi="Times New Roman" w:cs="Times New Roman"/>
                  <w:sz w:val="20"/>
                  <w:lang w:eastAsia="zh-CN"/>
                </w:rPr>
                <w:t>[</w:t>
              </w:r>
            </w:ins>
            <w:r w:rsidR="00E05F1F">
              <w:rPr>
                <w:rFonts w:ascii="Times New Roman" w:hAnsi="Times New Roman" w:cs="Times New Roman"/>
                <w:sz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3D1D0D96" w14:textId="1DDEE410"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7"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0E073710" w:rsidR="00255454" w:rsidRDefault="00AB12F8">
            <w:pPr>
              <w:pStyle w:val="TAC"/>
              <w:rPr>
                <w:rFonts w:ascii="Times New Roman" w:hAnsi="Times New Roman" w:cs="Times New Roman"/>
                <w:sz w:val="20"/>
                <w:highlight w:val="yellow"/>
                <w:lang w:eastAsia="zh-CN"/>
              </w:rPr>
            </w:pPr>
            <w:ins w:id="18"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7DB01866" w14:textId="5E2ABD4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9"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4BE2219E" w:rsidR="00255454" w:rsidRDefault="00AB12F8">
            <w:pPr>
              <w:pStyle w:val="TAC"/>
              <w:rPr>
                <w:rFonts w:ascii="Times New Roman" w:hAnsi="Times New Roman" w:cs="Times New Roman"/>
                <w:sz w:val="20"/>
                <w:highlight w:val="yellow"/>
                <w:lang w:eastAsia="zh-CN"/>
              </w:rPr>
            </w:pPr>
            <w:ins w:id="20"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D80B856" w14:textId="1DFB541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21"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2D4AC94A" w:rsidR="00255454" w:rsidRDefault="00AB12F8">
            <w:pPr>
              <w:pStyle w:val="TAC"/>
              <w:rPr>
                <w:rFonts w:ascii="Times New Roman" w:hAnsi="Times New Roman" w:cs="Times New Roman"/>
                <w:sz w:val="20"/>
                <w:lang w:eastAsia="zh-CN"/>
              </w:rPr>
            </w:pPr>
            <w:ins w:id="22" w:author="Yuki Matsumura" w:date="2023-04-17T17:32:00Z">
              <w:r>
                <w:rPr>
                  <w:rFonts w:ascii="Times New Roman" w:hAnsi="Times New Roman" w:cs="Times New Roman"/>
                  <w:sz w:val="20"/>
                  <w:lang w:eastAsia="zh-CN"/>
                </w:rPr>
                <w:t>[</w:t>
              </w:r>
            </w:ins>
            <w:r w:rsidR="00E05F1F">
              <w:rPr>
                <w:rFonts w:ascii="Times New Roman" w:hAnsi="Times New Roman" w:cs="Times New Roman"/>
                <w:sz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15BCC043" w14:textId="27B6121E"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23"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3C248A39" w:rsidR="00255454" w:rsidRDefault="00AB12F8">
            <w:pPr>
              <w:pStyle w:val="TAC"/>
              <w:rPr>
                <w:rFonts w:ascii="Times New Roman" w:hAnsi="Times New Roman" w:cs="Times New Roman"/>
                <w:color w:val="00B050"/>
                <w:sz w:val="20"/>
                <w:lang w:eastAsia="zh-CN"/>
              </w:rPr>
            </w:pPr>
            <w:ins w:id="2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4D33C0E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5" w:author="Yuki Matsumura" w:date="2023-04-17T17:32:00Z">
              <w:r w:rsidR="00AB12F8">
                <w:rPr>
                  <w:rFonts w:ascii="Times New Roman" w:hAnsi="Times New Roman" w:cs="Times New Roman"/>
                  <w:color w:val="00B050"/>
                  <w:sz w:val="20"/>
                  <w:lang w:eastAsia="zh-CN"/>
                </w:rPr>
                <w:t>]</w:t>
              </w:r>
            </w:ins>
          </w:p>
        </w:tc>
      </w:tr>
      <w:tr w:rsidR="00255454" w14:paraId="51192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6184B693" w:rsidR="00255454" w:rsidRDefault="00AB12F8">
            <w:pPr>
              <w:pStyle w:val="TAC"/>
              <w:rPr>
                <w:rFonts w:ascii="Times New Roman" w:hAnsi="Times New Roman" w:cs="Times New Roman"/>
                <w:color w:val="00B050"/>
                <w:sz w:val="20"/>
                <w:lang w:eastAsia="zh-CN"/>
              </w:rPr>
            </w:pPr>
            <w:ins w:id="2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224B8200"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7" w:author="Yuki Matsumura" w:date="2023-04-17T17:32:00Z">
              <w:r w:rsidR="00AB12F8">
                <w:rPr>
                  <w:rFonts w:ascii="Times New Roman" w:hAnsi="Times New Roman" w:cs="Times New Roman"/>
                  <w:color w:val="00B050"/>
                  <w:sz w:val="20"/>
                  <w:lang w:eastAsia="zh-CN"/>
                </w:rPr>
                <w:t>]</w:t>
              </w:r>
            </w:ins>
          </w:p>
        </w:tc>
      </w:tr>
      <w:tr w:rsidR="00255454" w14:paraId="72EFDF9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1A049E88" w:rsidR="00255454" w:rsidRDefault="00AB12F8">
            <w:pPr>
              <w:pStyle w:val="TAC"/>
              <w:rPr>
                <w:rFonts w:ascii="Times New Roman" w:hAnsi="Times New Roman" w:cs="Times New Roman"/>
                <w:color w:val="00B050"/>
                <w:sz w:val="20"/>
                <w:lang w:eastAsia="zh-CN"/>
              </w:rPr>
            </w:pPr>
            <w:ins w:id="2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5674675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9" w:author="Yuki Matsumura" w:date="2023-04-17T17:32:00Z">
              <w:r w:rsidR="00AB12F8">
                <w:rPr>
                  <w:rFonts w:ascii="Times New Roman" w:hAnsi="Times New Roman" w:cs="Times New Roman"/>
                  <w:color w:val="00B050"/>
                  <w:sz w:val="20"/>
                  <w:lang w:eastAsia="zh-CN"/>
                </w:rPr>
                <w:t>]</w:t>
              </w:r>
            </w:ins>
          </w:p>
        </w:tc>
      </w:tr>
      <w:tr w:rsidR="00255454" w14:paraId="01C61EF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5640DFF0" w:rsidR="00255454" w:rsidRDefault="00AB12F8">
            <w:pPr>
              <w:pStyle w:val="TAC"/>
              <w:rPr>
                <w:rFonts w:ascii="Times New Roman" w:hAnsi="Times New Roman" w:cs="Times New Roman"/>
                <w:color w:val="00B050"/>
                <w:sz w:val="20"/>
                <w:lang w:eastAsia="zh-CN"/>
              </w:rPr>
            </w:pPr>
            <w:ins w:id="30"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1E8AD7C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1" w:author="Yuki Matsumura" w:date="2023-04-17T17:32:00Z">
              <w:r w:rsidR="00AB12F8">
                <w:rPr>
                  <w:rFonts w:ascii="Times New Roman" w:hAnsi="Times New Roman" w:cs="Times New Roman"/>
                  <w:color w:val="00B050"/>
                  <w:sz w:val="20"/>
                  <w:lang w:eastAsia="zh-CN"/>
                </w:rPr>
                <w:t>]</w:t>
              </w:r>
            </w:ins>
          </w:p>
        </w:tc>
      </w:tr>
      <w:tr w:rsidR="00255454" w14:paraId="19B3FA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61382439" w:rsidR="00255454" w:rsidRDefault="00AB12F8">
            <w:pPr>
              <w:pStyle w:val="TAC"/>
              <w:rPr>
                <w:rFonts w:ascii="Times New Roman" w:hAnsi="Times New Roman" w:cs="Times New Roman"/>
                <w:color w:val="00B050"/>
                <w:sz w:val="20"/>
                <w:lang w:eastAsia="zh-CN"/>
              </w:rPr>
            </w:pPr>
            <w:ins w:id="32"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37B0AAA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3" w:author="Yuki Matsumura" w:date="2023-04-17T17:32:00Z">
              <w:r w:rsidR="00AB12F8">
                <w:rPr>
                  <w:rFonts w:ascii="Times New Roman" w:hAnsi="Times New Roman" w:cs="Times New Roman"/>
                  <w:color w:val="00B050"/>
                  <w:sz w:val="20"/>
                  <w:lang w:eastAsia="zh-CN"/>
                </w:rPr>
                <w:t>]</w:t>
              </w:r>
            </w:ins>
          </w:p>
        </w:tc>
      </w:tr>
      <w:tr w:rsidR="00255454" w14:paraId="186E30D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6AC0B92A" w:rsidR="00255454" w:rsidRDefault="00AB12F8">
            <w:pPr>
              <w:pStyle w:val="TAC"/>
              <w:rPr>
                <w:rFonts w:ascii="Times New Roman" w:hAnsi="Times New Roman" w:cs="Times New Roman"/>
                <w:color w:val="00B050"/>
                <w:sz w:val="20"/>
                <w:lang w:eastAsia="zh-CN"/>
              </w:rPr>
            </w:pPr>
            <w:ins w:id="3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09403C2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5" w:author="Yuki Matsumura" w:date="2023-04-17T17:32:00Z">
              <w:r w:rsidR="00AB12F8">
                <w:rPr>
                  <w:rFonts w:ascii="Times New Roman" w:hAnsi="Times New Roman" w:cs="Times New Roman"/>
                  <w:color w:val="00B050"/>
                  <w:sz w:val="20"/>
                  <w:lang w:eastAsia="zh-CN"/>
                </w:rPr>
                <w:t>]</w:t>
              </w:r>
            </w:ins>
          </w:p>
        </w:tc>
      </w:tr>
      <w:tr w:rsidR="00255454" w14:paraId="709BFD4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5"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6EFF2798" w:rsidR="00255454" w:rsidRDefault="00AB12F8">
            <w:pPr>
              <w:pStyle w:val="TAC"/>
              <w:rPr>
                <w:rFonts w:ascii="Times New Roman" w:hAnsi="Times New Roman" w:cs="Times New Roman"/>
                <w:color w:val="00B050"/>
                <w:sz w:val="20"/>
                <w:lang w:eastAsia="zh-CN"/>
              </w:rPr>
            </w:pPr>
            <w:ins w:id="3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44D58225"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7" w:author="Yuki Matsumura" w:date="2023-04-17T17:32:00Z">
              <w:r w:rsidR="00AB12F8">
                <w:rPr>
                  <w:rFonts w:ascii="Times New Roman" w:hAnsi="Times New Roman" w:cs="Times New Roman"/>
                  <w:color w:val="00B050"/>
                  <w:sz w:val="20"/>
                  <w:lang w:eastAsia="zh-CN"/>
                </w:rPr>
                <w:t>]</w:t>
              </w:r>
            </w:ins>
          </w:p>
        </w:tc>
      </w:tr>
      <w:tr w:rsidR="00255454" w14:paraId="7EF21DE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5"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437FB728" w:rsidR="00255454" w:rsidRDefault="00AB12F8">
            <w:pPr>
              <w:pStyle w:val="TAC"/>
              <w:rPr>
                <w:rFonts w:ascii="Times New Roman" w:hAnsi="Times New Roman" w:cs="Times New Roman"/>
                <w:color w:val="00B050"/>
                <w:sz w:val="20"/>
                <w:lang w:eastAsia="zh-CN"/>
              </w:rPr>
            </w:pPr>
            <w:ins w:id="3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66C596C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9" w:author="Yuki Matsumura" w:date="2023-04-17T17:32:00Z">
              <w:r w:rsidR="00AB12F8">
                <w:rPr>
                  <w:rFonts w:ascii="Times New Roman" w:hAnsi="Times New Roman" w:cs="Times New Roman"/>
                  <w:color w:val="00B050"/>
                  <w:sz w:val="20"/>
                  <w:lang w:eastAsia="zh-CN"/>
                </w:rPr>
                <w:t>]</w:t>
              </w:r>
            </w:ins>
          </w:p>
        </w:tc>
      </w:tr>
      <w:tr w:rsidR="00255454" w14:paraId="447332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00B6D795" w:rsidR="00255454" w:rsidRDefault="00AB12F8">
            <w:pPr>
              <w:pStyle w:val="TAC"/>
              <w:rPr>
                <w:rFonts w:ascii="Times New Roman" w:hAnsi="Times New Roman" w:cs="Times New Roman"/>
                <w:sz w:val="20"/>
                <w:highlight w:val="yellow"/>
                <w:lang w:eastAsia="zh-CN"/>
              </w:rPr>
            </w:pPr>
            <w:ins w:id="40"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668EC992" w14:textId="0B99C59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1"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2AC43C36" w:rsidR="00255454" w:rsidRDefault="00AB12F8">
            <w:pPr>
              <w:pStyle w:val="TAC"/>
              <w:rPr>
                <w:rFonts w:ascii="Times New Roman" w:hAnsi="Times New Roman" w:cs="Times New Roman"/>
                <w:sz w:val="20"/>
                <w:highlight w:val="yellow"/>
                <w:lang w:eastAsia="zh-CN"/>
              </w:rPr>
            </w:pPr>
            <w:ins w:id="42"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73F8F334" w14:textId="6626549E"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3"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5D57DA5E" w:rsidR="00255454" w:rsidRDefault="00AB12F8">
            <w:pPr>
              <w:pStyle w:val="TAC"/>
              <w:rPr>
                <w:rFonts w:ascii="Times New Roman" w:hAnsi="Times New Roman" w:cs="Times New Roman"/>
                <w:sz w:val="20"/>
                <w:highlight w:val="yellow"/>
                <w:lang w:eastAsia="zh-CN"/>
              </w:rPr>
            </w:pPr>
            <w:ins w:id="44"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4DAC4246" w14:textId="588D7D3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5"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45162A35" w:rsidR="00255454" w:rsidRDefault="00AB12F8">
            <w:pPr>
              <w:pStyle w:val="TAC"/>
              <w:rPr>
                <w:rFonts w:ascii="Times New Roman" w:hAnsi="Times New Roman" w:cs="Times New Roman"/>
                <w:sz w:val="20"/>
                <w:highlight w:val="yellow"/>
                <w:lang w:eastAsia="zh-CN"/>
              </w:rPr>
            </w:pPr>
            <w:ins w:id="46"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375E7FE4" w14:textId="77AD1BEC"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7"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195599ED" w:rsidR="00255454" w:rsidRDefault="00AB12F8">
            <w:pPr>
              <w:pStyle w:val="TAC"/>
              <w:rPr>
                <w:rFonts w:ascii="Times New Roman" w:hAnsi="Times New Roman" w:cs="Times New Roman"/>
                <w:sz w:val="20"/>
                <w:highlight w:val="yellow"/>
                <w:lang w:eastAsia="zh-CN"/>
              </w:rPr>
            </w:pPr>
            <w:ins w:id="48"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3BAD467E" w14:textId="6F0C834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9"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5"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5"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5"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5"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581B031C" w:rsidR="00255454" w:rsidRDefault="00AB12F8">
            <w:pPr>
              <w:pStyle w:val="TAC"/>
              <w:rPr>
                <w:rFonts w:ascii="Times New Roman" w:hAnsi="Times New Roman" w:cs="Times New Roman"/>
                <w:color w:val="0000FF"/>
                <w:sz w:val="20"/>
                <w:lang w:eastAsia="zh-CN"/>
              </w:rPr>
            </w:pPr>
            <w:ins w:id="50"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7AA3AD5E" w14:textId="48943270"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1"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6B072F1F" w:rsidR="00255454" w:rsidRDefault="00AB12F8">
            <w:pPr>
              <w:pStyle w:val="TAC"/>
              <w:rPr>
                <w:rFonts w:ascii="Times New Roman" w:hAnsi="Times New Roman" w:cs="Times New Roman"/>
                <w:color w:val="0000FF"/>
                <w:sz w:val="20"/>
                <w:lang w:eastAsia="zh-CN"/>
              </w:rPr>
            </w:pPr>
            <w:ins w:id="52"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204E30E9" w14:textId="6B92CD5E"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3"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196134D9" w:rsidR="00255454" w:rsidRDefault="00AB12F8">
            <w:pPr>
              <w:pStyle w:val="TAC"/>
              <w:rPr>
                <w:rFonts w:ascii="Times New Roman" w:hAnsi="Times New Roman" w:cs="Times New Roman"/>
                <w:color w:val="0000FF"/>
                <w:sz w:val="20"/>
                <w:highlight w:val="yellow"/>
                <w:lang w:eastAsia="zh-CN"/>
              </w:rPr>
            </w:pPr>
            <w:ins w:id="54"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4988813B" w14:textId="2DFB7A62"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5"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59BB6FE9" w:rsidR="00255454" w:rsidRDefault="00AB12F8">
            <w:pPr>
              <w:pStyle w:val="TAC"/>
              <w:rPr>
                <w:rFonts w:ascii="Times New Roman" w:hAnsi="Times New Roman" w:cs="Times New Roman"/>
                <w:color w:val="0000FF"/>
                <w:sz w:val="20"/>
                <w:highlight w:val="yellow"/>
                <w:lang w:eastAsia="zh-CN"/>
              </w:rPr>
            </w:pPr>
            <w:ins w:id="56"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07CCD87A" w14:textId="5C8A33AF"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7"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32BE4805" w:rsidR="00255454" w:rsidRDefault="00AB12F8">
            <w:pPr>
              <w:pStyle w:val="TAC"/>
              <w:rPr>
                <w:rFonts w:ascii="Times New Roman" w:hAnsi="Times New Roman" w:cs="Times New Roman"/>
                <w:color w:val="0000FF"/>
                <w:sz w:val="20"/>
                <w:highlight w:val="yellow"/>
                <w:lang w:eastAsia="zh-CN"/>
              </w:rPr>
            </w:pPr>
            <w:ins w:id="58"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5E42641E" w14:textId="6990C04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9"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4A9B3763" w:rsidR="00255454" w:rsidRDefault="00AB12F8">
            <w:pPr>
              <w:pStyle w:val="TAC"/>
              <w:rPr>
                <w:rFonts w:ascii="Times New Roman" w:hAnsi="Times New Roman" w:cs="Times New Roman"/>
                <w:color w:val="0000FF"/>
                <w:sz w:val="20"/>
                <w:highlight w:val="yellow"/>
                <w:lang w:eastAsia="zh-CN"/>
              </w:rPr>
            </w:pPr>
            <w:ins w:id="60"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7AAA57FB" w14:textId="4E18123E"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61"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宋体"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宋体" w:hAnsi="Times New Roman" w:cs="Times New Roman"/>
                <w:color w:val="FF0000"/>
                <w:sz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r w:rsidR="004A5D79" w14:paraId="67D8623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5536C9" w14:textId="1850A485" w:rsidR="004A5D79" w:rsidRPr="004A5D79" w:rsidRDefault="004A5D79" w:rsidP="004A5D79">
            <w:pPr>
              <w:pStyle w:val="TAC"/>
              <w:rPr>
                <w:rFonts w:ascii="Times New Roman" w:hAnsi="Times New Roman" w:cs="Times New Roman"/>
                <w:color w:val="FF0000"/>
                <w:sz w:val="20"/>
                <w:szCs w:val="20"/>
              </w:rPr>
            </w:pPr>
            <w:ins w:id="62" w:author="Yuki Matsumura" w:date="2023-04-17T17:43:00Z">
              <w:r w:rsidRPr="004A5D79">
                <w:rPr>
                  <w:rFonts w:ascii="Times New Roman" w:hAnsi="Times New Roman" w:cs="Times New Roman"/>
                  <w:color w:val="FF0000"/>
                  <w:sz w:val="20"/>
                  <w:szCs w:val="20"/>
                </w:rPr>
                <w:t>[69</w:t>
              </w:r>
            </w:ins>
          </w:p>
        </w:tc>
        <w:tc>
          <w:tcPr>
            <w:tcW w:w="1095" w:type="dxa"/>
            <w:tcBorders>
              <w:top w:val="single" w:sz="4" w:space="0" w:color="auto"/>
              <w:left w:val="single" w:sz="4" w:space="0" w:color="auto"/>
              <w:bottom w:val="single" w:sz="4" w:space="0" w:color="auto"/>
              <w:right w:val="single" w:sz="4" w:space="0" w:color="auto"/>
            </w:tcBorders>
            <w:vAlign w:val="center"/>
          </w:tcPr>
          <w:p w14:paraId="4D23A1B9" w14:textId="048BBC21" w:rsidR="004A5D79" w:rsidRPr="004A5D79" w:rsidRDefault="004A5D79" w:rsidP="004A5D79">
            <w:pPr>
              <w:pStyle w:val="TAC"/>
              <w:rPr>
                <w:rFonts w:ascii="Times New Roman" w:eastAsia="宋体" w:hAnsi="Times New Roman" w:cs="Times New Roman"/>
                <w:color w:val="FF0000"/>
                <w:sz w:val="20"/>
                <w:szCs w:val="20"/>
                <w:lang w:eastAsia="zh-CN"/>
              </w:rPr>
            </w:pPr>
            <w:ins w:id="63"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6B0014D7" w14:textId="39778439" w:rsidR="004A5D79" w:rsidRPr="004A5D79" w:rsidRDefault="004A5D79" w:rsidP="004A5D79">
            <w:pPr>
              <w:pStyle w:val="TAC"/>
              <w:rPr>
                <w:rFonts w:ascii="Times New Roman" w:eastAsia="宋体" w:hAnsi="Times New Roman" w:cs="Times New Roman"/>
                <w:color w:val="FF0000"/>
                <w:sz w:val="20"/>
                <w:szCs w:val="20"/>
                <w:lang w:eastAsia="zh-CN"/>
              </w:rPr>
            </w:pPr>
            <w:ins w:id="64"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7D2C65C0" w14:textId="0F098E16" w:rsidR="004A5D79" w:rsidRPr="004A5D79" w:rsidRDefault="004A5D79" w:rsidP="004A5D79">
            <w:pPr>
              <w:pStyle w:val="TAC"/>
              <w:rPr>
                <w:rFonts w:ascii="Times New Roman" w:hAnsi="Times New Roman" w:cs="Times New Roman"/>
                <w:color w:val="FF0000"/>
                <w:sz w:val="20"/>
                <w:szCs w:val="20"/>
              </w:rPr>
            </w:pPr>
            <w:ins w:id="6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B487B73"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B4B8A1"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E1BC7C4"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CB646B" w14:textId="77777777" w:rsidR="004A5D79" w:rsidRDefault="004A5D79" w:rsidP="004A5D79">
            <w:pPr>
              <w:pStyle w:val="TAC"/>
              <w:rPr>
                <w:rFonts w:ascii="Times New Roman" w:hAnsi="Times New Roman" w:cs="Times New Roman"/>
                <w:color w:val="00B050"/>
                <w:sz w:val="20"/>
                <w:lang w:eastAsia="zh-CN"/>
              </w:rPr>
            </w:pPr>
          </w:p>
        </w:tc>
      </w:tr>
      <w:tr w:rsidR="004A5D79" w14:paraId="74F0C7C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79EDC8" w14:textId="3760E11A" w:rsidR="004A5D79" w:rsidRPr="004A5D79" w:rsidRDefault="004A5D79" w:rsidP="004A5D79">
            <w:pPr>
              <w:pStyle w:val="TAC"/>
              <w:rPr>
                <w:rFonts w:ascii="Times New Roman" w:hAnsi="Times New Roman" w:cs="Times New Roman"/>
                <w:color w:val="0000FF"/>
                <w:sz w:val="20"/>
                <w:szCs w:val="20"/>
                <w:lang w:eastAsia="zh-CN"/>
              </w:rPr>
            </w:pPr>
            <w:ins w:id="66" w:author="Yuki Matsumura" w:date="2023-04-17T17:43:00Z">
              <w:r w:rsidRPr="004A5D79">
                <w:rPr>
                  <w:rFonts w:ascii="Times New Roman" w:hAnsi="Times New Roman" w:cs="Times New Roman"/>
                  <w:color w:val="FF0000"/>
                  <w:sz w:val="20"/>
                  <w:szCs w:val="20"/>
                </w:rPr>
                <w:t>[70</w:t>
              </w:r>
            </w:ins>
          </w:p>
        </w:tc>
        <w:tc>
          <w:tcPr>
            <w:tcW w:w="1095" w:type="dxa"/>
            <w:tcBorders>
              <w:top w:val="single" w:sz="4" w:space="0" w:color="auto"/>
              <w:left w:val="single" w:sz="4" w:space="0" w:color="auto"/>
              <w:bottom w:val="single" w:sz="4" w:space="0" w:color="auto"/>
              <w:right w:val="single" w:sz="4" w:space="0" w:color="auto"/>
            </w:tcBorders>
            <w:vAlign w:val="center"/>
          </w:tcPr>
          <w:p w14:paraId="17A3CA28" w14:textId="1F04E3EC" w:rsidR="004A5D79" w:rsidRPr="004A5D79" w:rsidRDefault="004A5D79" w:rsidP="004A5D79">
            <w:pPr>
              <w:pStyle w:val="TAC"/>
              <w:rPr>
                <w:rFonts w:ascii="Times New Roman" w:hAnsi="Times New Roman" w:cs="Times New Roman"/>
                <w:color w:val="0000FF"/>
                <w:sz w:val="20"/>
                <w:szCs w:val="20"/>
                <w:lang w:eastAsia="zh-CN"/>
              </w:rPr>
            </w:pPr>
            <w:ins w:id="67"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018F125D" w14:textId="3913453E" w:rsidR="004A5D79" w:rsidRPr="004A5D79" w:rsidRDefault="004A5D79" w:rsidP="004A5D79">
            <w:pPr>
              <w:pStyle w:val="TAC"/>
              <w:rPr>
                <w:rFonts w:ascii="Times New Roman" w:hAnsi="Times New Roman" w:cs="Times New Roman"/>
                <w:color w:val="0000FF"/>
                <w:sz w:val="20"/>
                <w:szCs w:val="20"/>
                <w:lang w:eastAsia="zh-CN"/>
              </w:rPr>
            </w:pPr>
            <w:ins w:id="68"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68C0253E" w14:textId="73C8B6E7" w:rsidR="004A5D79" w:rsidRPr="004A5D79" w:rsidRDefault="004A5D79" w:rsidP="004A5D79">
            <w:pPr>
              <w:pStyle w:val="TAC"/>
              <w:rPr>
                <w:rFonts w:ascii="Times New Roman" w:hAnsi="Times New Roman" w:cs="Times New Roman"/>
                <w:color w:val="0000FF"/>
                <w:sz w:val="20"/>
                <w:szCs w:val="20"/>
                <w:lang w:eastAsia="zh-CN"/>
              </w:rPr>
            </w:pPr>
            <w:ins w:id="6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E61A2DA"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2B156A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855BC6E"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2A7C56" w14:textId="77777777" w:rsidR="004A5D79" w:rsidRDefault="004A5D79" w:rsidP="004A5D79">
            <w:pPr>
              <w:pStyle w:val="TAC"/>
              <w:rPr>
                <w:rFonts w:ascii="Times New Roman" w:hAnsi="Times New Roman" w:cs="Times New Roman"/>
                <w:color w:val="00B050"/>
                <w:sz w:val="20"/>
                <w:lang w:eastAsia="zh-CN"/>
              </w:rPr>
            </w:pPr>
          </w:p>
        </w:tc>
      </w:tr>
      <w:tr w:rsidR="004A5D79" w14:paraId="244C938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C16AD" w14:textId="6E88CB48" w:rsidR="004A5D79" w:rsidRPr="004A5D79" w:rsidRDefault="004A5D79" w:rsidP="004A5D79">
            <w:pPr>
              <w:pStyle w:val="TAC"/>
              <w:rPr>
                <w:rFonts w:ascii="Times New Roman" w:hAnsi="Times New Roman" w:cs="Times New Roman"/>
                <w:color w:val="0000FF"/>
                <w:sz w:val="20"/>
                <w:szCs w:val="20"/>
                <w:lang w:eastAsia="zh-CN"/>
              </w:rPr>
            </w:pPr>
            <w:ins w:id="70" w:author="Yuki Matsumura" w:date="2023-04-17T17:43:00Z">
              <w:r w:rsidRPr="004A5D79">
                <w:rPr>
                  <w:rFonts w:ascii="Times New Roman" w:hAnsi="Times New Roman" w:cs="Times New Roman"/>
                  <w:color w:val="FF0000"/>
                  <w:sz w:val="20"/>
                  <w:szCs w:val="20"/>
                </w:rPr>
                <w:lastRenderedPageBreak/>
                <w:t>[71</w:t>
              </w:r>
            </w:ins>
          </w:p>
        </w:tc>
        <w:tc>
          <w:tcPr>
            <w:tcW w:w="1095" w:type="dxa"/>
            <w:tcBorders>
              <w:top w:val="single" w:sz="4" w:space="0" w:color="auto"/>
              <w:left w:val="single" w:sz="4" w:space="0" w:color="auto"/>
              <w:bottom w:val="single" w:sz="4" w:space="0" w:color="auto"/>
              <w:right w:val="single" w:sz="4" w:space="0" w:color="auto"/>
            </w:tcBorders>
            <w:vAlign w:val="center"/>
          </w:tcPr>
          <w:p w14:paraId="501EAD9C" w14:textId="6E33FE17" w:rsidR="004A5D79" w:rsidRPr="004A5D79" w:rsidRDefault="004A5D79" w:rsidP="004A5D79">
            <w:pPr>
              <w:pStyle w:val="TAC"/>
              <w:rPr>
                <w:rFonts w:ascii="Times New Roman" w:hAnsi="Times New Roman" w:cs="Times New Roman"/>
                <w:color w:val="0000FF"/>
                <w:sz w:val="20"/>
                <w:szCs w:val="20"/>
                <w:lang w:eastAsia="zh-CN"/>
              </w:rPr>
            </w:pPr>
            <w:ins w:id="71"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43F70D71" w14:textId="5BA7BC01" w:rsidR="004A5D79" w:rsidRPr="004A5D79" w:rsidRDefault="004A5D79" w:rsidP="004A5D79">
            <w:pPr>
              <w:pStyle w:val="TAC"/>
              <w:rPr>
                <w:rFonts w:ascii="Times New Roman" w:hAnsi="Times New Roman" w:cs="Times New Roman"/>
                <w:color w:val="0000FF"/>
                <w:sz w:val="20"/>
                <w:szCs w:val="20"/>
                <w:lang w:eastAsia="zh-CN"/>
              </w:rPr>
            </w:pPr>
            <w:ins w:id="72"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77CB84BC" w14:textId="76EAC59D" w:rsidR="004A5D79" w:rsidRPr="004A5D79" w:rsidRDefault="004A5D79" w:rsidP="004A5D79">
            <w:pPr>
              <w:pStyle w:val="TAC"/>
              <w:rPr>
                <w:rFonts w:ascii="Times New Roman" w:hAnsi="Times New Roman" w:cs="Times New Roman"/>
                <w:color w:val="0000FF"/>
                <w:sz w:val="20"/>
                <w:szCs w:val="20"/>
                <w:lang w:eastAsia="zh-CN"/>
              </w:rPr>
            </w:pPr>
            <w:ins w:id="7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5B01496"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F1294B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6E0CCC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1C0DDC" w14:textId="77777777" w:rsidR="004A5D79" w:rsidRDefault="004A5D79" w:rsidP="004A5D79">
            <w:pPr>
              <w:pStyle w:val="TAC"/>
              <w:rPr>
                <w:rFonts w:ascii="Times New Roman" w:hAnsi="Times New Roman" w:cs="Times New Roman"/>
                <w:color w:val="00B050"/>
                <w:sz w:val="20"/>
                <w:lang w:eastAsia="zh-CN"/>
              </w:rPr>
            </w:pPr>
          </w:p>
        </w:tc>
      </w:tr>
      <w:tr w:rsidR="004A5D79" w14:paraId="5787C5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B9975" w14:textId="28B7BE49" w:rsidR="004A5D79" w:rsidRPr="004A5D79" w:rsidRDefault="004A5D79" w:rsidP="004A5D79">
            <w:pPr>
              <w:pStyle w:val="TAC"/>
              <w:rPr>
                <w:rFonts w:ascii="Times New Roman" w:hAnsi="Times New Roman" w:cs="Times New Roman"/>
                <w:color w:val="0000FF"/>
                <w:sz w:val="20"/>
                <w:szCs w:val="20"/>
                <w:lang w:eastAsia="zh-CN"/>
              </w:rPr>
            </w:pPr>
            <w:ins w:id="74" w:author="Yuki Matsumura" w:date="2023-04-17T17:43:00Z">
              <w:r w:rsidRPr="004A5D79">
                <w:rPr>
                  <w:rFonts w:ascii="Times New Roman" w:hAnsi="Times New Roman" w:cs="Times New Roman"/>
                  <w:color w:val="FF0000"/>
                  <w:sz w:val="20"/>
                  <w:szCs w:val="20"/>
                </w:rPr>
                <w:t>[72</w:t>
              </w:r>
            </w:ins>
          </w:p>
        </w:tc>
        <w:tc>
          <w:tcPr>
            <w:tcW w:w="1095" w:type="dxa"/>
            <w:tcBorders>
              <w:top w:val="single" w:sz="4" w:space="0" w:color="auto"/>
              <w:left w:val="single" w:sz="4" w:space="0" w:color="auto"/>
              <w:bottom w:val="single" w:sz="4" w:space="0" w:color="auto"/>
              <w:right w:val="single" w:sz="4" w:space="0" w:color="auto"/>
            </w:tcBorders>
            <w:vAlign w:val="center"/>
          </w:tcPr>
          <w:p w14:paraId="68EAD998" w14:textId="007D619E" w:rsidR="004A5D79" w:rsidRPr="004A5D79" w:rsidRDefault="004A5D79" w:rsidP="004A5D79">
            <w:pPr>
              <w:pStyle w:val="TAC"/>
              <w:rPr>
                <w:rFonts w:ascii="Times New Roman" w:hAnsi="Times New Roman" w:cs="Times New Roman"/>
                <w:color w:val="0000FF"/>
                <w:sz w:val="20"/>
                <w:szCs w:val="20"/>
                <w:lang w:eastAsia="zh-CN"/>
              </w:rPr>
            </w:pPr>
            <w:ins w:id="75"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14AA8FFC" w14:textId="651687B2" w:rsidR="004A5D79" w:rsidRPr="004A5D79" w:rsidRDefault="004A5D79" w:rsidP="004A5D79">
            <w:pPr>
              <w:pStyle w:val="TAC"/>
              <w:rPr>
                <w:rFonts w:ascii="Times New Roman" w:hAnsi="Times New Roman" w:cs="Times New Roman"/>
                <w:color w:val="0000FF"/>
                <w:sz w:val="20"/>
                <w:szCs w:val="20"/>
                <w:lang w:eastAsia="zh-CN"/>
              </w:rPr>
            </w:pPr>
            <w:ins w:id="76"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E62825F" w14:textId="74B07D84" w:rsidR="004A5D79" w:rsidRPr="004A5D79" w:rsidRDefault="004A5D79" w:rsidP="004A5D79">
            <w:pPr>
              <w:pStyle w:val="TAC"/>
              <w:rPr>
                <w:rFonts w:ascii="Times New Roman" w:hAnsi="Times New Roman" w:cs="Times New Roman"/>
                <w:color w:val="0000FF"/>
                <w:sz w:val="20"/>
                <w:szCs w:val="20"/>
                <w:lang w:eastAsia="zh-CN"/>
              </w:rPr>
            </w:pPr>
            <w:ins w:id="7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306FD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3EA820"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C4AF7D"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8D1C6A" w14:textId="77777777" w:rsidR="004A5D79" w:rsidRDefault="004A5D79" w:rsidP="004A5D79">
            <w:pPr>
              <w:pStyle w:val="TAC"/>
              <w:rPr>
                <w:rFonts w:ascii="Times New Roman" w:hAnsi="Times New Roman" w:cs="Times New Roman"/>
                <w:color w:val="00B050"/>
                <w:sz w:val="20"/>
                <w:lang w:eastAsia="zh-CN"/>
              </w:rPr>
            </w:pPr>
          </w:p>
        </w:tc>
      </w:tr>
      <w:tr w:rsidR="004A5D79" w14:paraId="7C6BD73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A6B183" w14:textId="42E323E9" w:rsidR="004A5D79" w:rsidRPr="004A5D79" w:rsidRDefault="004A5D79" w:rsidP="004A5D79">
            <w:pPr>
              <w:pStyle w:val="TAC"/>
              <w:rPr>
                <w:rFonts w:ascii="Times New Roman" w:hAnsi="Times New Roman" w:cs="Times New Roman"/>
                <w:color w:val="0000FF"/>
                <w:sz w:val="20"/>
                <w:szCs w:val="20"/>
                <w:lang w:eastAsia="zh-CN"/>
              </w:rPr>
            </w:pPr>
            <w:ins w:id="78" w:author="Yuki Matsumura" w:date="2023-04-17T17:43:00Z">
              <w:r w:rsidRPr="004A5D79">
                <w:rPr>
                  <w:rFonts w:ascii="Times New Roman" w:hAnsi="Times New Roman" w:cs="Times New Roman"/>
                  <w:color w:val="FF0000"/>
                  <w:sz w:val="20"/>
                  <w:szCs w:val="20"/>
                </w:rPr>
                <w:t>[73</w:t>
              </w:r>
            </w:ins>
          </w:p>
        </w:tc>
        <w:tc>
          <w:tcPr>
            <w:tcW w:w="1095" w:type="dxa"/>
            <w:tcBorders>
              <w:top w:val="single" w:sz="4" w:space="0" w:color="auto"/>
              <w:left w:val="single" w:sz="4" w:space="0" w:color="auto"/>
              <w:bottom w:val="single" w:sz="4" w:space="0" w:color="auto"/>
              <w:right w:val="single" w:sz="4" w:space="0" w:color="auto"/>
            </w:tcBorders>
            <w:vAlign w:val="center"/>
          </w:tcPr>
          <w:p w14:paraId="10F4D073" w14:textId="4C10612B" w:rsidR="004A5D79" w:rsidRPr="004A5D79" w:rsidRDefault="004A5D79" w:rsidP="004A5D79">
            <w:pPr>
              <w:pStyle w:val="TAC"/>
              <w:rPr>
                <w:rFonts w:ascii="Times New Roman" w:hAnsi="Times New Roman" w:cs="Times New Roman"/>
                <w:color w:val="0000FF"/>
                <w:sz w:val="20"/>
                <w:szCs w:val="20"/>
                <w:lang w:eastAsia="zh-CN"/>
              </w:rPr>
            </w:pPr>
            <w:ins w:id="7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AED87CC" w14:textId="2B6C96A0" w:rsidR="004A5D79" w:rsidRPr="004A5D79" w:rsidRDefault="004A5D79" w:rsidP="004A5D79">
            <w:pPr>
              <w:pStyle w:val="TAC"/>
              <w:rPr>
                <w:rFonts w:ascii="Times New Roman" w:hAnsi="Times New Roman" w:cs="Times New Roman"/>
                <w:color w:val="0000FF"/>
                <w:sz w:val="20"/>
                <w:szCs w:val="20"/>
                <w:lang w:eastAsia="zh-CN"/>
              </w:rPr>
            </w:pPr>
            <w:ins w:id="80"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257F638B" w14:textId="40798EFF" w:rsidR="004A5D79" w:rsidRPr="004A5D79" w:rsidRDefault="004A5D79" w:rsidP="004A5D79">
            <w:pPr>
              <w:pStyle w:val="TAC"/>
              <w:rPr>
                <w:rFonts w:ascii="Times New Roman" w:hAnsi="Times New Roman" w:cs="Times New Roman"/>
                <w:color w:val="0000FF"/>
                <w:sz w:val="20"/>
                <w:szCs w:val="20"/>
                <w:lang w:eastAsia="zh-CN"/>
              </w:rPr>
            </w:pPr>
            <w:ins w:id="8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31A9B7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ECA36F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EAC41D5"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664B83" w14:textId="77777777" w:rsidR="004A5D79" w:rsidRDefault="004A5D79" w:rsidP="004A5D79">
            <w:pPr>
              <w:pStyle w:val="TAC"/>
              <w:rPr>
                <w:rFonts w:ascii="Times New Roman" w:hAnsi="Times New Roman" w:cs="Times New Roman"/>
                <w:color w:val="00B050"/>
                <w:sz w:val="20"/>
                <w:lang w:eastAsia="zh-CN"/>
              </w:rPr>
            </w:pPr>
          </w:p>
        </w:tc>
      </w:tr>
      <w:tr w:rsidR="004A5D79" w14:paraId="4013897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F9ED" w14:textId="573ADD88" w:rsidR="004A5D79" w:rsidRPr="004A5D79" w:rsidRDefault="004A5D79" w:rsidP="004A5D79">
            <w:pPr>
              <w:pStyle w:val="TAC"/>
              <w:rPr>
                <w:rFonts w:ascii="Times New Roman" w:hAnsi="Times New Roman" w:cs="Times New Roman"/>
                <w:color w:val="0000FF"/>
                <w:sz w:val="20"/>
                <w:szCs w:val="20"/>
                <w:lang w:eastAsia="zh-CN"/>
              </w:rPr>
            </w:pPr>
            <w:ins w:id="82" w:author="Yuki Matsumura" w:date="2023-04-17T17:43:00Z">
              <w:r w:rsidRPr="004A5D79">
                <w:rPr>
                  <w:rFonts w:ascii="Times New Roman" w:hAnsi="Times New Roman" w:cs="Times New Roman"/>
                  <w:color w:val="FF0000"/>
                  <w:sz w:val="20"/>
                  <w:szCs w:val="20"/>
                </w:rPr>
                <w:t>[74</w:t>
              </w:r>
            </w:ins>
          </w:p>
        </w:tc>
        <w:tc>
          <w:tcPr>
            <w:tcW w:w="1095" w:type="dxa"/>
            <w:tcBorders>
              <w:top w:val="single" w:sz="4" w:space="0" w:color="auto"/>
              <w:left w:val="single" w:sz="4" w:space="0" w:color="auto"/>
              <w:bottom w:val="single" w:sz="4" w:space="0" w:color="auto"/>
              <w:right w:val="single" w:sz="4" w:space="0" w:color="auto"/>
            </w:tcBorders>
            <w:vAlign w:val="center"/>
          </w:tcPr>
          <w:p w14:paraId="35ACBC62" w14:textId="6A814C60" w:rsidR="004A5D79" w:rsidRPr="004A5D79" w:rsidRDefault="004A5D79" w:rsidP="004A5D79">
            <w:pPr>
              <w:pStyle w:val="TAC"/>
              <w:rPr>
                <w:rFonts w:ascii="Times New Roman" w:hAnsi="Times New Roman" w:cs="Times New Roman"/>
                <w:color w:val="0000FF"/>
                <w:sz w:val="20"/>
                <w:szCs w:val="20"/>
                <w:lang w:eastAsia="zh-CN"/>
              </w:rPr>
            </w:pPr>
            <w:ins w:id="8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3EC3D9C9" w14:textId="7D5BF183" w:rsidR="004A5D79" w:rsidRPr="004A5D79" w:rsidRDefault="004A5D79" w:rsidP="004A5D79">
            <w:pPr>
              <w:pStyle w:val="TAC"/>
              <w:rPr>
                <w:rFonts w:ascii="Times New Roman" w:hAnsi="Times New Roman" w:cs="Times New Roman"/>
                <w:color w:val="0000FF"/>
                <w:sz w:val="20"/>
                <w:szCs w:val="20"/>
                <w:lang w:eastAsia="zh-CN"/>
              </w:rPr>
            </w:pPr>
            <w:ins w:id="84"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7A86DA38" w14:textId="440458CF" w:rsidR="004A5D79" w:rsidRPr="004A5D79" w:rsidRDefault="004A5D79" w:rsidP="004A5D79">
            <w:pPr>
              <w:pStyle w:val="TAC"/>
              <w:rPr>
                <w:rFonts w:ascii="Times New Roman" w:hAnsi="Times New Roman" w:cs="Times New Roman"/>
                <w:color w:val="0000FF"/>
                <w:sz w:val="20"/>
                <w:szCs w:val="20"/>
                <w:lang w:eastAsia="zh-CN"/>
              </w:rPr>
            </w:pPr>
            <w:ins w:id="8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26E8D4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2DDAA5"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829B23A"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A71D15" w14:textId="77777777" w:rsidR="004A5D79" w:rsidRDefault="004A5D79" w:rsidP="004A5D79">
            <w:pPr>
              <w:pStyle w:val="TAC"/>
              <w:rPr>
                <w:rFonts w:ascii="Times New Roman" w:hAnsi="Times New Roman" w:cs="Times New Roman"/>
                <w:color w:val="00B050"/>
                <w:sz w:val="20"/>
                <w:lang w:eastAsia="zh-CN"/>
              </w:rPr>
            </w:pPr>
          </w:p>
        </w:tc>
      </w:tr>
      <w:tr w:rsidR="004A5D79" w14:paraId="3016077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5229D8" w14:textId="2FCC0A2B" w:rsidR="004A5D79" w:rsidRPr="004A5D79" w:rsidRDefault="004A5D79" w:rsidP="004A5D79">
            <w:pPr>
              <w:pStyle w:val="TAC"/>
              <w:rPr>
                <w:rFonts w:ascii="Times New Roman" w:hAnsi="Times New Roman" w:cs="Times New Roman"/>
                <w:color w:val="0000FF"/>
                <w:sz w:val="20"/>
                <w:szCs w:val="20"/>
                <w:lang w:eastAsia="zh-CN"/>
              </w:rPr>
            </w:pPr>
            <w:ins w:id="86" w:author="Yuki Matsumura" w:date="2023-04-17T17:43:00Z">
              <w:r w:rsidRPr="004A5D79">
                <w:rPr>
                  <w:rFonts w:ascii="Times New Roman" w:hAnsi="Times New Roman" w:cs="Times New Roman"/>
                  <w:color w:val="FF0000"/>
                  <w:sz w:val="20"/>
                  <w:szCs w:val="20"/>
                </w:rPr>
                <w:t>[75</w:t>
              </w:r>
            </w:ins>
          </w:p>
        </w:tc>
        <w:tc>
          <w:tcPr>
            <w:tcW w:w="1095" w:type="dxa"/>
            <w:tcBorders>
              <w:top w:val="single" w:sz="4" w:space="0" w:color="auto"/>
              <w:left w:val="single" w:sz="4" w:space="0" w:color="auto"/>
              <w:bottom w:val="single" w:sz="4" w:space="0" w:color="auto"/>
              <w:right w:val="single" w:sz="4" w:space="0" w:color="auto"/>
            </w:tcBorders>
            <w:vAlign w:val="center"/>
          </w:tcPr>
          <w:p w14:paraId="6B1C064D" w14:textId="00CB022A" w:rsidR="004A5D79" w:rsidRPr="004A5D79" w:rsidRDefault="004A5D79" w:rsidP="004A5D79">
            <w:pPr>
              <w:pStyle w:val="TAC"/>
              <w:rPr>
                <w:rFonts w:ascii="Times New Roman" w:hAnsi="Times New Roman" w:cs="Times New Roman"/>
                <w:color w:val="0000FF"/>
                <w:sz w:val="20"/>
                <w:szCs w:val="20"/>
                <w:lang w:eastAsia="zh-CN"/>
              </w:rPr>
            </w:pPr>
            <w:ins w:id="8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D2AB914" w14:textId="071EBE22" w:rsidR="004A5D79" w:rsidRPr="004A5D79" w:rsidRDefault="004A5D79" w:rsidP="004A5D79">
            <w:pPr>
              <w:pStyle w:val="TAC"/>
              <w:rPr>
                <w:rFonts w:ascii="Times New Roman" w:hAnsi="Times New Roman" w:cs="Times New Roman"/>
                <w:color w:val="0000FF"/>
                <w:sz w:val="20"/>
                <w:szCs w:val="20"/>
                <w:lang w:eastAsia="zh-CN"/>
              </w:rPr>
            </w:pPr>
            <w:ins w:id="88"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5B0AF4ED" w14:textId="10778939" w:rsidR="004A5D79" w:rsidRPr="004A5D79" w:rsidRDefault="004A5D79" w:rsidP="004A5D79">
            <w:pPr>
              <w:pStyle w:val="TAC"/>
              <w:rPr>
                <w:rFonts w:ascii="Times New Roman" w:hAnsi="Times New Roman" w:cs="Times New Roman"/>
                <w:color w:val="0000FF"/>
                <w:sz w:val="20"/>
                <w:szCs w:val="20"/>
                <w:lang w:eastAsia="zh-CN"/>
              </w:rPr>
            </w:pPr>
            <w:ins w:id="8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4E631EEF"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A693CF"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8155FF"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CCD03C3" w14:textId="77777777" w:rsidR="004A5D79" w:rsidRDefault="004A5D79" w:rsidP="004A5D79">
            <w:pPr>
              <w:pStyle w:val="TAC"/>
              <w:rPr>
                <w:rFonts w:ascii="Times New Roman" w:hAnsi="Times New Roman" w:cs="Times New Roman"/>
                <w:color w:val="00B050"/>
                <w:sz w:val="20"/>
                <w:lang w:eastAsia="zh-CN"/>
              </w:rPr>
            </w:pPr>
          </w:p>
        </w:tc>
      </w:tr>
      <w:tr w:rsidR="004A5D79" w14:paraId="6F01050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74C8FB" w14:textId="3649D9A9" w:rsidR="004A5D79" w:rsidRPr="004A5D79" w:rsidRDefault="004A5D79" w:rsidP="004A5D79">
            <w:pPr>
              <w:pStyle w:val="TAC"/>
              <w:rPr>
                <w:rFonts w:ascii="Times New Roman" w:hAnsi="Times New Roman" w:cs="Times New Roman"/>
                <w:color w:val="0000FF"/>
                <w:sz w:val="20"/>
                <w:szCs w:val="20"/>
                <w:lang w:eastAsia="zh-CN"/>
              </w:rPr>
            </w:pPr>
            <w:ins w:id="90" w:author="Yuki Matsumura" w:date="2023-04-17T17:43:00Z">
              <w:r w:rsidRPr="004A5D79">
                <w:rPr>
                  <w:rFonts w:ascii="Times New Roman" w:hAnsi="Times New Roman" w:cs="Times New Roman"/>
                  <w:color w:val="FF0000"/>
                  <w:sz w:val="20"/>
                  <w:szCs w:val="20"/>
                </w:rPr>
                <w:t>[76</w:t>
              </w:r>
            </w:ins>
          </w:p>
        </w:tc>
        <w:tc>
          <w:tcPr>
            <w:tcW w:w="1095" w:type="dxa"/>
            <w:tcBorders>
              <w:top w:val="single" w:sz="4" w:space="0" w:color="auto"/>
              <w:left w:val="single" w:sz="4" w:space="0" w:color="auto"/>
              <w:bottom w:val="single" w:sz="4" w:space="0" w:color="auto"/>
              <w:right w:val="single" w:sz="4" w:space="0" w:color="auto"/>
            </w:tcBorders>
            <w:vAlign w:val="center"/>
          </w:tcPr>
          <w:p w14:paraId="744F1308" w14:textId="7C3D820E" w:rsidR="004A5D79" w:rsidRPr="004A5D79" w:rsidRDefault="004A5D79" w:rsidP="004A5D79">
            <w:pPr>
              <w:pStyle w:val="TAC"/>
              <w:rPr>
                <w:rFonts w:ascii="Times New Roman" w:hAnsi="Times New Roman" w:cs="Times New Roman"/>
                <w:color w:val="0000FF"/>
                <w:sz w:val="20"/>
                <w:szCs w:val="20"/>
                <w:lang w:eastAsia="zh-CN"/>
              </w:rPr>
            </w:pPr>
            <w:ins w:id="91"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89A0F8C" w14:textId="5EB344E7" w:rsidR="004A5D79" w:rsidRPr="004A5D79" w:rsidRDefault="004A5D79" w:rsidP="004A5D79">
            <w:pPr>
              <w:pStyle w:val="TAC"/>
              <w:rPr>
                <w:rFonts w:ascii="Times New Roman" w:hAnsi="Times New Roman" w:cs="Times New Roman"/>
                <w:color w:val="0000FF"/>
                <w:sz w:val="20"/>
                <w:szCs w:val="20"/>
                <w:lang w:eastAsia="zh-CN"/>
              </w:rPr>
            </w:pPr>
            <w:ins w:id="92"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953283A" w14:textId="511573E2" w:rsidR="004A5D79" w:rsidRPr="004A5D79" w:rsidRDefault="004A5D79" w:rsidP="004A5D79">
            <w:pPr>
              <w:pStyle w:val="TAC"/>
              <w:rPr>
                <w:rFonts w:ascii="Times New Roman" w:hAnsi="Times New Roman" w:cs="Times New Roman"/>
                <w:color w:val="0000FF"/>
                <w:sz w:val="20"/>
                <w:szCs w:val="20"/>
                <w:lang w:eastAsia="zh-CN"/>
              </w:rPr>
            </w:pPr>
            <w:ins w:id="9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363B260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2E4557"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26E4F0"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72985DB" w14:textId="77777777" w:rsidR="004A5D79" w:rsidRDefault="004A5D79" w:rsidP="004A5D79">
            <w:pPr>
              <w:pStyle w:val="TAC"/>
              <w:rPr>
                <w:rFonts w:ascii="Times New Roman" w:hAnsi="Times New Roman" w:cs="Times New Roman"/>
                <w:color w:val="00B050"/>
                <w:sz w:val="20"/>
                <w:lang w:eastAsia="zh-CN"/>
              </w:rPr>
            </w:pPr>
          </w:p>
        </w:tc>
      </w:tr>
      <w:tr w:rsidR="004A5D79" w14:paraId="4F01DC2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77D15" w14:textId="7D3C1F34" w:rsidR="004A5D79" w:rsidRPr="004A5D79" w:rsidRDefault="004A5D79" w:rsidP="004A5D79">
            <w:pPr>
              <w:pStyle w:val="TAC"/>
              <w:rPr>
                <w:rFonts w:ascii="Times New Roman" w:hAnsi="Times New Roman" w:cs="Times New Roman"/>
                <w:color w:val="0000FF"/>
                <w:sz w:val="20"/>
                <w:szCs w:val="20"/>
                <w:lang w:eastAsia="zh-CN"/>
              </w:rPr>
            </w:pPr>
            <w:ins w:id="94" w:author="Yuki Matsumura" w:date="2023-04-17T17:43:00Z">
              <w:r w:rsidRPr="004A5D79">
                <w:rPr>
                  <w:rFonts w:ascii="Times New Roman" w:hAnsi="Times New Roman" w:cs="Times New Roman"/>
                  <w:color w:val="FF0000"/>
                  <w:sz w:val="20"/>
                  <w:szCs w:val="20"/>
                </w:rPr>
                <w:t>[77</w:t>
              </w:r>
            </w:ins>
          </w:p>
        </w:tc>
        <w:tc>
          <w:tcPr>
            <w:tcW w:w="1095" w:type="dxa"/>
            <w:tcBorders>
              <w:top w:val="single" w:sz="4" w:space="0" w:color="auto"/>
              <w:left w:val="single" w:sz="4" w:space="0" w:color="auto"/>
              <w:bottom w:val="single" w:sz="4" w:space="0" w:color="auto"/>
              <w:right w:val="single" w:sz="4" w:space="0" w:color="auto"/>
            </w:tcBorders>
            <w:vAlign w:val="center"/>
          </w:tcPr>
          <w:p w14:paraId="45065DD4" w14:textId="5BC7EF01" w:rsidR="004A5D79" w:rsidRPr="004A5D79" w:rsidRDefault="004A5D79" w:rsidP="004A5D79">
            <w:pPr>
              <w:pStyle w:val="TAC"/>
              <w:rPr>
                <w:rFonts w:ascii="Times New Roman" w:hAnsi="Times New Roman" w:cs="Times New Roman"/>
                <w:color w:val="0000FF"/>
                <w:sz w:val="20"/>
                <w:szCs w:val="20"/>
                <w:lang w:eastAsia="zh-CN"/>
              </w:rPr>
            </w:pPr>
            <w:ins w:id="95"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04A67A2" w14:textId="2028DD8B" w:rsidR="004A5D79" w:rsidRPr="004A5D79" w:rsidRDefault="004A5D79" w:rsidP="004A5D79">
            <w:pPr>
              <w:pStyle w:val="TAC"/>
              <w:rPr>
                <w:rFonts w:ascii="Times New Roman" w:hAnsi="Times New Roman" w:cs="Times New Roman"/>
                <w:color w:val="0000FF"/>
                <w:sz w:val="20"/>
                <w:szCs w:val="20"/>
                <w:lang w:eastAsia="zh-CN"/>
              </w:rPr>
            </w:pPr>
            <w:ins w:id="96" w:author="Yuki Matsumura" w:date="2023-04-17T17:43:00Z">
              <w:r w:rsidRPr="004A5D79">
                <w:rPr>
                  <w:rFonts w:ascii="Times New Roman" w:hAnsi="Times New Roman" w:cs="Times New Roman"/>
                  <w:color w:val="FF0000"/>
                  <w:sz w:val="20"/>
                  <w:szCs w:val="20"/>
                  <w:lang w:eastAsia="zh-CN"/>
                </w:rPr>
                <w:t>2,3,10</w:t>
              </w:r>
            </w:ins>
          </w:p>
        </w:tc>
        <w:tc>
          <w:tcPr>
            <w:tcW w:w="1038" w:type="dxa"/>
            <w:tcBorders>
              <w:top w:val="single" w:sz="4" w:space="0" w:color="auto"/>
              <w:left w:val="single" w:sz="4" w:space="0" w:color="auto"/>
              <w:bottom w:val="single" w:sz="4" w:space="0" w:color="auto"/>
              <w:right w:val="single" w:sz="4" w:space="0" w:color="auto"/>
            </w:tcBorders>
            <w:vAlign w:val="center"/>
          </w:tcPr>
          <w:p w14:paraId="61766E9E" w14:textId="7CAFECAA" w:rsidR="004A5D79" w:rsidRPr="004A5D79" w:rsidRDefault="004A5D79" w:rsidP="004A5D79">
            <w:pPr>
              <w:pStyle w:val="TAC"/>
              <w:rPr>
                <w:rFonts w:ascii="Times New Roman" w:hAnsi="Times New Roman" w:cs="Times New Roman"/>
                <w:color w:val="0000FF"/>
                <w:sz w:val="20"/>
                <w:szCs w:val="20"/>
                <w:lang w:eastAsia="zh-CN"/>
              </w:rPr>
            </w:pPr>
            <w:ins w:id="9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77E8927"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606A4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9D9AF6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2A2608" w14:textId="77777777" w:rsidR="004A5D79" w:rsidRDefault="004A5D79" w:rsidP="004A5D79">
            <w:pPr>
              <w:pStyle w:val="TAC"/>
              <w:rPr>
                <w:rFonts w:ascii="Times New Roman" w:hAnsi="Times New Roman" w:cs="Times New Roman"/>
                <w:color w:val="00B050"/>
                <w:sz w:val="20"/>
                <w:lang w:eastAsia="zh-CN"/>
              </w:rPr>
            </w:pPr>
          </w:p>
        </w:tc>
      </w:tr>
      <w:tr w:rsidR="004A5D79" w14:paraId="6CD5117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EB9B3" w14:textId="25AC0DEB" w:rsidR="004A5D79" w:rsidRPr="004A5D79" w:rsidRDefault="004A5D79" w:rsidP="004A5D79">
            <w:pPr>
              <w:pStyle w:val="TAC"/>
              <w:rPr>
                <w:rFonts w:ascii="Times New Roman" w:hAnsi="Times New Roman" w:cs="Times New Roman"/>
                <w:color w:val="0000FF"/>
                <w:sz w:val="20"/>
                <w:szCs w:val="20"/>
                <w:highlight w:val="yellow"/>
                <w:lang w:eastAsia="zh-CN"/>
              </w:rPr>
            </w:pPr>
            <w:ins w:id="98" w:author="Yuki Matsumura" w:date="2023-04-17T17:43:00Z">
              <w:r w:rsidRPr="004A5D79">
                <w:rPr>
                  <w:rFonts w:ascii="Times New Roman" w:hAnsi="Times New Roman" w:cs="Times New Roman"/>
                  <w:color w:val="FF0000"/>
                  <w:sz w:val="20"/>
                  <w:szCs w:val="20"/>
                </w:rPr>
                <w:t>[78</w:t>
              </w:r>
            </w:ins>
          </w:p>
        </w:tc>
        <w:tc>
          <w:tcPr>
            <w:tcW w:w="1095" w:type="dxa"/>
            <w:tcBorders>
              <w:top w:val="single" w:sz="4" w:space="0" w:color="auto"/>
              <w:left w:val="single" w:sz="4" w:space="0" w:color="auto"/>
              <w:bottom w:val="single" w:sz="4" w:space="0" w:color="auto"/>
              <w:right w:val="single" w:sz="4" w:space="0" w:color="auto"/>
            </w:tcBorders>
            <w:vAlign w:val="center"/>
          </w:tcPr>
          <w:p w14:paraId="7DF6AF96" w14:textId="26F93799" w:rsidR="004A5D79" w:rsidRPr="004A5D79" w:rsidRDefault="004A5D79" w:rsidP="004A5D79">
            <w:pPr>
              <w:pStyle w:val="TAC"/>
              <w:rPr>
                <w:rFonts w:ascii="Times New Roman" w:hAnsi="Times New Roman" w:cs="Times New Roman"/>
                <w:color w:val="0000FF"/>
                <w:sz w:val="20"/>
                <w:szCs w:val="20"/>
                <w:highlight w:val="yellow"/>
                <w:lang w:eastAsia="zh-CN"/>
              </w:rPr>
            </w:pPr>
            <w:ins w:id="9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7BBB0A18" w14:textId="41D6C113" w:rsidR="004A5D79" w:rsidRPr="004A5D79" w:rsidRDefault="004A5D79" w:rsidP="004A5D79">
            <w:pPr>
              <w:pStyle w:val="TAC"/>
              <w:rPr>
                <w:rFonts w:ascii="Times New Roman" w:hAnsi="Times New Roman" w:cs="Times New Roman"/>
                <w:color w:val="0000FF"/>
                <w:sz w:val="20"/>
                <w:szCs w:val="20"/>
                <w:highlight w:val="yellow"/>
                <w:lang w:eastAsia="zh-CN"/>
              </w:rPr>
            </w:pPr>
            <w:ins w:id="100" w:author="Yuki Matsumura" w:date="2023-04-17T17:43:00Z">
              <w:r w:rsidRPr="004A5D79">
                <w:rPr>
                  <w:rFonts w:ascii="Times New Roman" w:hAnsi="Times New Roman" w:cs="Times New Roman"/>
                  <w:color w:val="FF0000"/>
                  <w:sz w:val="20"/>
                  <w:szCs w:val="20"/>
                  <w:lang w:eastAsia="zh-CN"/>
                </w:rPr>
                <w:t>2,3,10,11</w:t>
              </w:r>
            </w:ins>
          </w:p>
        </w:tc>
        <w:tc>
          <w:tcPr>
            <w:tcW w:w="1038" w:type="dxa"/>
            <w:tcBorders>
              <w:top w:val="single" w:sz="4" w:space="0" w:color="auto"/>
              <w:left w:val="single" w:sz="4" w:space="0" w:color="auto"/>
              <w:bottom w:val="single" w:sz="4" w:space="0" w:color="auto"/>
              <w:right w:val="single" w:sz="4" w:space="0" w:color="auto"/>
            </w:tcBorders>
            <w:vAlign w:val="center"/>
          </w:tcPr>
          <w:p w14:paraId="517F3D9E" w14:textId="38949041" w:rsidR="004A5D79" w:rsidRPr="004A5D79" w:rsidRDefault="004A5D79" w:rsidP="004A5D79">
            <w:pPr>
              <w:pStyle w:val="TAC"/>
              <w:rPr>
                <w:rFonts w:ascii="Times New Roman" w:hAnsi="Times New Roman" w:cs="Times New Roman"/>
                <w:color w:val="0000FF"/>
                <w:sz w:val="20"/>
                <w:szCs w:val="20"/>
                <w:highlight w:val="yellow"/>
                <w:lang w:eastAsia="zh-CN"/>
              </w:rPr>
            </w:pPr>
            <w:ins w:id="10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96BBCD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537D01B"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9377366"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52F6DB" w14:textId="77777777" w:rsidR="004A5D79" w:rsidRDefault="004A5D79" w:rsidP="004A5D79">
            <w:pPr>
              <w:pStyle w:val="TAC"/>
              <w:rPr>
                <w:rFonts w:ascii="Times New Roman" w:hAnsi="Times New Roman" w:cs="Times New Roman"/>
                <w:color w:val="00B050"/>
                <w:sz w:val="20"/>
                <w:lang w:eastAsia="zh-CN"/>
              </w:rPr>
            </w:pPr>
          </w:p>
        </w:tc>
      </w:tr>
      <w:tr w:rsidR="004A5D79" w14:paraId="5AB66A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5C6DE" w14:textId="3E2DA995" w:rsidR="004A5D79" w:rsidRPr="004A5D79" w:rsidRDefault="004A5D79" w:rsidP="004A5D79">
            <w:pPr>
              <w:pStyle w:val="TAC"/>
              <w:rPr>
                <w:rFonts w:ascii="Times New Roman" w:hAnsi="Times New Roman" w:cs="Times New Roman"/>
                <w:color w:val="0000FF"/>
                <w:sz w:val="20"/>
                <w:szCs w:val="20"/>
                <w:highlight w:val="yellow"/>
                <w:lang w:eastAsia="zh-CN"/>
              </w:rPr>
            </w:pPr>
            <w:ins w:id="102" w:author="Yuki Matsumura" w:date="2023-04-17T17:43:00Z">
              <w:r w:rsidRPr="004A5D79">
                <w:rPr>
                  <w:rFonts w:ascii="Times New Roman" w:hAnsi="Times New Roman" w:cs="Times New Roman"/>
                  <w:color w:val="FF0000"/>
                  <w:sz w:val="20"/>
                  <w:szCs w:val="20"/>
                </w:rPr>
                <w:t>[79</w:t>
              </w:r>
            </w:ins>
          </w:p>
        </w:tc>
        <w:tc>
          <w:tcPr>
            <w:tcW w:w="1095" w:type="dxa"/>
            <w:tcBorders>
              <w:top w:val="single" w:sz="4" w:space="0" w:color="auto"/>
              <w:left w:val="single" w:sz="4" w:space="0" w:color="auto"/>
              <w:bottom w:val="single" w:sz="4" w:space="0" w:color="auto"/>
              <w:right w:val="single" w:sz="4" w:space="0" w:color="auto"/>
            </w:tcBorders>
            <w:vAlign w:val="center"/>
          </w:tcPr>
          <w:p w14:paraId="29AB1A6D" w14:textId="7AE9C40E" w:rsidR="004A5D79" w:rsidRPr="004A5D79" w:rsidRDefault="004A5D79" w:rsidP="004A5D79">
            <w:pPr>
              <w:pStyle w:val="TAC"/>
              <w:rPr>
                <w:rFonts w:ascii="Times New Roman" w:hAnsi="Times New Roman" w:cs="Times New Roman"/>
                <w:color w:val="0000FF"/>
                <w:sz w:val="20"/>
                <w:szCs w:val="20"/>
                <w:highlight w:val="yellow"/>
                <w:lang w:eastAsia="zh-CN"/>
              </w:rPr>
            </w:pPr>
            <w:ins w:id="10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4219108" w14:textId="75135860" w:rsidR="004A5D79" w:rsidRPr="004A5D79" w:rsidRDefault="004A5D79" w:rsidP="004A5D79">
            <w:pPr>
              <w:pStyle w:val="TAC"/>
              <w:rPr>
                <w:rFonts w:ascii="Times New Roman" w:hAnsi="Times New Roman" w:cs="Times New Roman"/>
                <w:color w:val="0000FF"/>
                <w:sz w:val="20"/>
                <w:szCs w:val="20"/>
                <w:highlight w:val="yellow"/>
                <w:lang w:eastAsia="zh-CN"/>
              </w:rPr>
            </w:pPr>
            <w:ins w:id="104" w:author="Yuki Matsumura" w:date="2023-04-17T17:43:00Z">
              <w:r w:rsidRPr="004A5D79">
                <w:rPr>
                  <w:rFonts w:ascii="Times New Roman" w:hAnsi="Times New Roman" w:cs="Times New Roman"/>
                  <w:color w:val="FF0000"/>
                  <w:sz w:val="20"/>
                  <w:szCs w:val="20"/>
                  <w:lang w:eastAsia="zh-CN"/>
                </w:rPr>
                <w:t>6,7,14</w:t>
              </w:r>
            </w:ins>
          </w:p>
        </w:tc>
        <w:tc>
          <w:tcPr>
            <w:tcW w:w="1038" w:type="dxa"/>
            <w:tcBorders>
              <w:top w:val="single" w:sz="4" w:space="0" w:color="auto"/>
              <w:left w:val="single" w:sz="4" w:space="0" w:color="auto"/>
              <w:bottom w:val="single" w:sz="4" w:space="0" w:color="auto"/>
              <w:right w:val="single" w:sz="4" w:space="0" w:color="auto"/>
            </w:tcBorders>
            <w:vAlign w:val="center"/>
          </w:tcPr>
          <w:p w14:paraId="36C593AF" w14:textId="191B42BF" w:rsidR="004A5D79" w:rsidRPr="004A5D79" w:rsidRDefault="004A5D79" w:rsidP="004A5D79">
            <w:pPr>
              <w:pStyle w:val="TAC"/>
              <w:rPr>
                <w:rFonts w:ascii="Times New Roman" w:hAnsi="Times New Roman" w:cs="Times New Roman"/>
                <w:color w:val="0000FF"/>
                <w:sz w:val="20"/>
                <w:szCs w:val="20"/>
                <w:highlight w:val="yellow"/>
                <w:lang w:eastAsia="zh-CN"/>
              </w:rPr>
            </w:pPr>
            <w:ins w:id="10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BF67C1"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FC4662"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24ED5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B16D2F" w14:textId="77777777" w:rsidR="004A5D79" w:rsidRDefault="004A5D79" w:rsidP="004A5D79">
            <w:pPr>
              <w:pStyle w:val="TAC"/>
              <w:rPr>
                <w:rFonts w:ascii="Times New Roman" w:hAnsi="Times New Roman" w:cs="Times New Roman"/>
                <w:color w:val="00B050"/>
                <w:sz w:val="20"/>
                <w:lang w:eastAsia="zh-CN"/>
              </w:rPr>
            </w:pPr>
          </w:p>
        </w:tc>
      </w:tr>
      <w:tr w:rsidR="004A5D79" w14:paraId="3ED5E23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E10E78" w14:textId="5C975E30" w:rsidR="004A5D79" w:rsidRPr="004A5D79" w:rsidRDefault="004A5D79" w:rsidP="004A5D79">
            <w:pPr>
              <w:pStyle w:val="TAC"/>
              <w:rPr>
                <w:rFonts w:ascii="Times New Roman" w:hAnsi="Times New Roman" w:cs="Times New Roman"/>
                <w:color w:val="0000FF"/>
                <w:sz w:val="20"/>
                <w:szCs w:val="20"/>
                <w:highlight w:val="yellow"/>
                <w:lang w:eastAsia="zh-CN"/>
              </w:rPr>
            </w:pPr>
            <w:ins w:id="106" w:author="Yuki Matsumura" w:date="2023-04-17T17:43:00Z">
              <w:r w:rsidRPr="004A5D79">
                <w:rPr>
                  <w:rFonts w:ascii="Times New Roman" w:hAnsi="Times New Roman" w:cs="Times New Roman"/>
                  <w:color w:val="FF0000"/>
                  <w:sz w:val="20"/>
                  <w:szCs w:val="20"/>
                </w:rPr>
                <w:t>[80</w:t>
              </w:r>
            </w:ins>
          </w:p>
        </w:tc>
        <w:tc>
          <w:tcPr>
            <w:tcW w:w="1095" w:type="dxa"/>
            <w:tcBorders>
              <w:top w:val="single" w:sz="4" w:space="0" w:color="auto"/>
              <w:left w:val="single" w:sz="4" w:space="0" w:color="auto"/>
              <w:bottom w:val="single" w:sz="4" w:space="0" w:color="auto"/>
              <w:right w:val="single" w:sz="4" w:space="0" w:color="auto"/>
            </w:tcBorders>
            <w:vAlign w:val="center"/>
          </w:tcPr>
          <w:p w14:paraId="2DF4E9C9" w14:textId="365535D2" w:rsidR="004A5D79" w:rsidRPr="004A5D79" w:rsidRDefault="004A5D79" w:rsidP="004A5D79">
            <w:pPr>
              <w:pStyle w:val="TAC"/>
              <w:rPr>
                <w:rFonts w:ascii="Times New Roman" w:hAnsi="Times New Roman" w:cs="Times New Roman"/>
                <w:color w:val="0000FF"/>
                <w:sz w:val="20"/>
                <w:szCs w:val="20"/>
                <w:highlight w:val="yellow"/>
                <w:lang w:eastAsia="zh-CN"/>
              </w:rPr>
            </w:pPr>
            <w:ins w:id="10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7B995D8" w14:textId="7DFE81D1" w:rsidR="004A5D79" w:rsidRPr="004A5D79" w:rsidRDefault="004A5D79" w:rsidP="004A5D79">
            <w:pPr>
              <w:pStyle w:val="TAC"/>
              <w:rPr>
                <w:rFonts w:ascii="Times New Roman" w:hAnsi="Times New Roman" w:cs="Times New Roman"/>
                <w:color w:val="0000FF"/>
                <w:sz w:val="20"/>
                <w:szCs w:val="20"/>
                <w:highlight w:val="yellow"/>
                <w:lang w:eastAsia="zh-CN"/>
              </w:rPr>
            </w:pPr>
            <w:ins w:id="108" w:author="Yuki Matsumura" w:date="2023-04-17T17:43:00Z">
              <w:r w:rsidRPr="004A5D79">
                <w:rPr>
                  <w:rFonts w:ascii="Times New Roman" w:hAnsi="Times New Roman" w:cs="Times New Roman"/>
                  <w:color w:val="FF0000"/>
                  <w:sz w:val="20"/>
                  <w:szCs w:val="20"/>
                  <w:lang w:eastAsia="zh-CN"/>
                </w:rPr>
                <w:t>6,7,14,15</w:t>
              </w:r>
            </w:ins>
          </w:p>
        </w:tc>
        <w:tc>
          <w:tcPr>
            <w:tcW w:w="1038" w:type="dxa"/>
            <w:tcBorders>
              <w:top w:val="single" w:sz="4" w:space="0" w:color="auto"/>
              <w:left w:val="single" w:sz="4" w:space="0" w:color="auto"/>
              <w:bottom w:val="single" w:sz="4" w:space="0" w:color="auto"/>
              <w:right w:val="single" w:sz="4" w:space="0" w:color="auto"/>
            </w:tcBorders>
            <w:vAlign w:val="center"/>
          </w:tcPr>
          <w:p w14:paraId="15B6406F" w14:textId="0825B358" w:rsidR="004A5D79" w:rsidRPr="004A5D79" w:rsidRDefault="004A5D79" w:rsidP="004A5D79">
            <w:pPr>
              <w:pStyle w:val="TAC"/>
              <w:rPr>
                <w:rFonts w:ascii="Times New Roman" w:hAnsi="Times New Roman" w:cs="Times New Roman"/>
                <w:color w:val="0000FF"/>
                <w:sz w:val="20"/>
                <w:szCs w:val="20"/>
                <w:highlight w:val="yellow"/>
                <w:lang w:eastAsia="zh-CN"/>
              </w:rPr>
            </w:pPr>
            <w:ins w:id="10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0BD2A850"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8FAB3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1A7AED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EAB2B0" w14:textId="77777777" w:rsidR="004A5D79" w:rsidRDefault="004A5D79" w:rsidP="004A5D79">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1C5389C0" w:rsidR="00255454" w:rsidRDefault="00A47E5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08DD8FE3"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55D8ED3A"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30CD7A48"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28DC91AE"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16E16C14"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0774620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214C4EB6"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36E599DC"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26C2F416"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5FDE6690"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3F3E9B73"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60FC0452"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1B7397BD"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3A3058BD"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3E78C528"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201AC809"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65F605A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2CB9AA9E"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2027AA36"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3C90F584"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31D34C2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4742D5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6E209EAC"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2A432CF6"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35357F0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1C3F3E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0915969A"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121D4CBD"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58BC079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385FB5E1"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32BA83D1"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60583372"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5E5D74B5"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618E408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544E793F"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407B468E"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20F23BD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4BAA6C2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0E436C9D"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42533C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6F8B1BC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621DCF31"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4359ABBA"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07EDA82E"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146F8FA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15292498"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271CC11C"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46B4F4B6"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9DB9D30"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220DB5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593D5C60"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16E7E4B3"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3CF5C241"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eType1 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2 for PDSCH for S-TRP.</w:t>
      </w:r>
    </w:p>
    <w:p w14:paraId="543D47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2.1.2B: Support. But,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等线" w:hAnsi="Times New Roman"/>
                <w:lang w:eastAsia="zh-CN"/>
              </w:rPr>
            </w:pPr>
            <w:r>
              <w:rPr>
                <w:rFonts w:ascii="Times New Roman" w:eastAsia="等线" w:hAnsi="Times New Roman" w:hint="eastAsia"/>
                <w:lang w:eastAsia="zh-CN"/>
              </w:rPr>
              <w:t>3</w:t>
            </w:r>
            <w:r>
              <w:rPr>
                <w:rFonts w:ascii="Times New Roman" w:eastAsia="等线" w:hAnsi="Times New Roman"/>
                <w:lang w:eastAsia="zh-CN"/>
              </w:rPr>
              <w:t>. For S-DCI based M-TRP</w:t>
            </w:r>
            <w:r>
              <w:rPr>
                <w:rFonts w:ascii="Times New Roman" w:eastAsia="等线" w:hAnsi="Times New Roman" w:hint="eastAsia"/>
                <w:lang w:eastAsia="zh-CN"/>
              </w:rPr>
              <w:t>,</w:t>
            </w:r>
            <w:r>
              <w:rPr>
                <w:rFonts w:ascii="Times New Roman" w:eastAsia="等线"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等线" w:hAnsi="Times New Roman"/>
                <w:lang w:eastAsia="zh-CN"/>
              </w:rPr>
            </w:pPr>
          </w:p>
          <w:p w14:paraId="1BC665B8"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Row 9,10, 30: Do not support</w:t>
            </w:r>
          </w:p>
          <w:p w14:paraId="507DFA50" w14:textId="77777777" w:rsidR="00255454" w:rsidRDefault="00E05F1F">
            <w:pPr>
              <w:pStyle w:val="afff7"/>
              <w:numPr>
                <w:ilvl w:val="0"/>
                <w:numId w:val="33"/>
              </w:numPr>
              <w:spacing w:before="0" w:line="240" w:lineRule="auto"/>
              <w:contextualSpacing/>
              <w:rPr>
                <w:rFonts w:ascii="Times New Roman" w:eastAsia="宋体" w:hAnsi="Times New Roman"/>
                <w:lang w:eastAsia="zh-CN"/>
              </w:rPr>
            </w:pPr>
            <w:r>
              <w:rPr>
                <w:rFonts w:ascii="Times New Roman" w:eastAsia="宋体"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宋体" w:hAnsi="Times New Roman"/>
                <w:lang w:eastAsia="zh-CN"/>
              </w:rPr>
              <w:t>maxLength</w:t>
            </w:r>
            <w:proofErr w:type="spellEnd"/>
            <w:r>
              <w:rPr>
                <w:rFonts w:ascii="Times New Roman" w:eastAsia="宋体"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 xml:space="preserve">uawei, </w:t>
            </w:r>
            <w:proofErr w:type="spellStart"/>
            <w:r>
              <w:rPr>
                <w:rFonts w:ascii="Times New Roman" w:eastAsia="等线"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afff7"/>
              <w:numPr>
                <w:ilvl w:val="0"/>
                <w:numId w:val="40"/>
              </w:numPr>
              <w:rPr>
                <w:rFonts w:ascii="Times New Roman" w:eastAsia="宋体" w:hAnsi="Times New Roman"/>
                <w:bCs/>
                <w:lang w:eastAsia="zh-CN"/>
              </w:rPr>
            </w:pPr>
            <w:r>
              <w:rPr>
                <w:rFonts w:ascii="Times New Roman" w:eastAsia="宋体"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宋体" w:hAnsi="Times New Roman"/>
                <w:bCs/>
                <w:lang w:eastAsia="zh-CN"/>
              </w:rPr>
              <w:t xml:space="preserve"> are</w:t>
            </w:r>
            <w:r>
              <w:rPr>
                <w:rFonts w:ascii="Times New Roman" w:hAnsi="Times New Roman"/>
              </w:rPr>
              <w:t xml:space="preserve"> useless</w:t>
            </w:r>
            <w:r>
              <w:rPr>
                <w:rFonts w:ascii="Times New Roman" w:eastAsia="宋体" w:hAnsi="Times New Roman"/>
                <w:bCs/>
                <w:lang w:eastAsia="zh-CN"/>
              </w:rPr>
              <w:t>.</w:t>
            </w:r>
          </w:p>
          <w:p w14:paraId="265F3ED7"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Row 57~60 should be further discussed to facilitate more layer combinations.</w:t>
            </w:r>
          </w:p>
          <w:p w14:paraId="2EFA843D" w14:textId="77777777" w:rsidR="00255454" w:rsidRDefault="00E05F1F">
            <w:pPr>
              <w:pStyle w:val="afff7"/>
              <w:numPr>
                <w:ilvl w:val="0"/>
                <w:numId w:val="40"/>
              </w:numPr>
              <w:rPr>
                <w:rFonts w:ascii="Times New Roman" w:hAnsi="Times New Roman"/>
                <w:b/>
                <w:bCs/>
                <w:u w:val="single"/>
              </w:rPr>
            </w:pPr>
            <w:r>
              <w:rPr>
                <w:rFonts w:ascii="Times New Roman" w:eastAsia="宋体"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2.1.2B: </w:t>
            </w:r>
            <w:r>
              <w:rPr>
                <w:rFonts w:ascii="Times New Roman" w:eastAsia="等线"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等线" w:hAnsi="Times New Roman"/>
                <w:b/>
                <w:bCs/>
                <w:sz w:val="22"/>
                <w:lang w:eastAsia="zh-CN"/>
              </w:rPr>
              <w:t>Proposal 2.1.2A:</w:t>
            </w:r>
            <w:r>
              <w:rPr>
                <w:rFonts w:ascii="Times New Roman" w:eastAsia="等线"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xml:space="preserve">) The legacy rules should be completely captured, i.e.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w:t>
            </w:r>
            <w:proofErr w:type="spellStart"/>
            <w:r>
              <w:rPr>
                <w:rFonts w:ascii="Times New Roman" w:hAnsi="Times New Roman" w:hint="eastAsia"/>
                <w:sz w:val="22"/>
                <w:lang w:eastAsia="zh-CN"/>
              </w:rPr>
              <w:t>i</w:t>
            </w:r>
            <w:proofErr w:type="spellEnd"/>
            <w:r>
              <w:rPr>
                <w:rFonts w:ascii="Times New Roman" w:hAnsi="Times New Roman" w:hint="eastAsia"/>
                <w:sz w:val="22"/>
                <w:lang w:eastAsia="zh-CN"/>
              </w:rPr>
              <w:t>)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affc"/>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等线"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1pt;height:133.65pt;mso-width-percent:0;mso-height-percent:0;mso-width-percent:0;mso-height-percent:0" o:ole="">
                  <v:imagedata r:id="rId13" o:title=""/>
                </v:shape>
                <o:OLEObject Type="Embed" ProgID="PBrush" ShapeID="_x0000_i1025" DrawAspect="Content" ObjectID="_1743279601"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等线"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等线" w:hAnsi="Times New Roman"/>
                <w:sz w:val="22"/>
                <w:lang w:eastAsia="ko-KR"/>
              </w:rPr>
            </w:pPr>
            <w:r>
              <w:rPr>
                <w:rFonts w:ascii="Times New Roman" w:eastAsia="等线"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bCs/>
                <w:sz w:val="22"/>
                <w:lang w:eastAsia="zh-CN"/>
              </w:rPr>
              <w:t>P</w:t>
            </w:r>
            <w:r>
              <w:rPr>
                <w:rFonts w:ascii="Times New Roman" w:eastAsia="等线" w:hAnsi="Times New Roman"/>
                <w:bCs/>
                <w:sz w:val="22"/>
                <w:lang w:eastAsia="zh-CN"/>
              </w:rPr>
              <w:t>roposal</w:t>
            </w:r>
            <w:r>
              <w:rPr>
                <w:rFonts w:ascii="Times New Roman" w:eastAsia="等线"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hina Telecom</w:t>
            </w:r>
          </w:p>
        </w:tc>
        <w:tc>
          <w:tcPr>
            <w:tcW w:w="8647" w:type="dxa"/>
          </w:tcPr>
          <w:p w14:paraId="4B53E641" w14:textId="77777777" w:rsidR="00661729" w:rsidRDefault="00661729" w:rsidP="00661729">
            <w:pPr>
              <w:spacing w:before="0" w:line="240" w:lineRule="auto"/>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line="240" w:lineRule="auto"/>
              <w:rPr>
                <w:rFonts w:ascii="Times New Roman" w:eastAsia="等线"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A927B5" w14:paraId="49D3E4DF" w14:textId="77777777">
        <w:tc>
          <w:tcPr>
            <w:tcW w:w="1838" w:type="dxa"/>
          </w:tcPr>
          <w:p w14:paraId="2CDF944D" w14:textId="5D302679" w:rsidR="00A927B5" w:rsidRPr="00A47E5C" w:rsidRDefault="00A927B5" w:rsidP="00A927B5">
            <w:pPr>
              <w:spacing w:line="240" w:lineRule="auto"/>
              <w:rPr>
                <w:rFonts w:ascii="Times New Roman" w:hAnsi="Times New Roman"/>
                <w:b/>
                <w:bCs/>
                <w:color w:val="0000FF"/>
                <w:lang w:val="en-GB"/>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1B40EA8B" w14:textId="77777777" w:rsidR="00A927B5" w:rsidRDefault="00A927B5" w:rsidP="00A927B5">
            <w:pPr>
              <w:rPr>
                <w:rFonts w:ascii="Times New Roman" w:hAnsi="Times New Roman"/>
              </w:rPr>
            </w:pPr>
            <w:r w:rsidRPr="00CA0C6A">
              <w:rPr>
                <w:rFonts w:ascii="Times New Roman" w:hAnsi="Times New Roman"/>
              </w:rPr>
              <w:t xml:space="preserve">FL Proposal 2.1.2A: </w:t>
            </w:r>
          </w:p>
          <w:p w14:paraId="24729045"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CDM group. One of the motivations to increasing DMRS ports is for MU-MIMO, if adding MU restriction on each </w:t>
            </w:r>
            <w:r>
              <w:rPr>
                <w:rFonts w:ascii="Times New Roman" w:hAnsi="Times New Roman"/>
                <w:lang w:eastAsia="zh-CN"/>
              </w:rPr>
              <w:lastRenderedPageBreak/>
              <w:t xml:space="preserve">row consisting of ports from more than one TD-OCC, the performance of increasing DMRS ports is degraded. </w:t>
            </w:r>
          </w:p>
          <w:p w14:paraId="5A155C44" w14:textId="77777777" w:rsidR="00A927B5" w:rsidRDefault="00A927B5" w:rsidP="00A927B5">
            <w:pPr>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2 CW, </w:t>
            </w:r>
            <w:r>
              <w:rPr>
                <w:rFonts w:ascii="Times New Roman" w:hAnsi="Times New Roman"/>
                <w:bCs/>
                <w:lang w:eastAsia="zh-CN"/>
              </w:rPr>
              <w:t>row 8~11 is needed to support rank&gt;4 transmission with 1 symbol.</w:t>
            </w:r>
          </w:p>
          <w:p w14:paraId="184929C3" w14:textId="00817533" w:rsidR="00A927B5" w:rsidRPr="00A47E5C" w:rsidRDefault="00A927B5" w:rsidP="00A927B5">
            <w:pPr>
              <w:spacing w:line="240" w:lineRule="auto"/>
              <w:rPr>
                <w:rFonts w:ascii="Times New Roman" w:hAnsi="Times New Roman"/>
                <w:b/>
                <w:bCs/>
                <w:color w:val="0000FF"/>
                <w:sz w:val="22"/>
              </w:rPr>
            </w:pPr>
            <w:r w:rsidRPr="00CA0C6A">
              <w:rPr>
                <w:rFonts w:ascii="Times New Roman" w:hAnsi="Times New Roman"/>
              </w:rPr>
              <w:t>FL Proposal 2.1.2</w:t>
            </w:r>
            <w:r>
              <w:rPr>
                <w:rFonts w:ascii="Times New Roman" w:hAnsi="Times New Roman"/>
              </w:rPr>
              <w:t>B</w:t>
            </w:r>
            <w:r w:rsidRPr="00CA0C6A">
              <w:rPr>
                <w:rFonts w:ascii="Times New Roman" w:hAnsi="Times New Roman"/>
              </w:rPr>
              <w:t xml:space="preserve">: </w:t>
            </w:r>
            <w:r>
              <w:rPr>
                <w:rFonts w:ascii="Times New Roman" w:hAnsi="Times New Roman"/>
              </w:rPr>
              <w:t>Support.</w:t>
            </w:r>
          </w:p>
        </w:tc>
      </w:tr>
      <w:tr w:rsidR="00A927B5" w14:paraId="37350AA7" w14:textId="77777777">
        <w:tc>
          <w:tcPr>
            <w:tcW w:w="1838" w:type="dxa"/>
          </w:tcPr>
          <w:p w14:paraId="4860DE6B" w14:textId="225C4AF7" w:rsidR="00A927B5" w:rsidRPr="00A47E5C" w:rsidRDefault="00A927B5" w:rsidP="00A927B5">
            <w:pPr>
              <w:spacing w:before="0" w:line="240" w:lineRule="auto"/>
              <w:rPr>
                <w:rFonts w:ascii="Times New Roman" w:eastAsia="等线" w:hAnsi="Times New Roman"/>
                <w:b/>
                <w:bCs/>
                <w:sz w:val="22"/>
                <w:lang w:eastAsia="zh-CN"/>
              </w:rPr>
            </w:pPr>
            <w:r w:rsidRPr="00A47E5C">
              <w:rPr>
                <w:rFonts w:ascii="Times New Roman" w:hAnsi="Times New Roman" w:hint="eastAsia"/>
                <w:b/>
                <w:bCs/>
                <w:color w:val="0000FF"/>
                <w:lang w:val="en-GB"/>
              </w:rPr>
              <w:lastRenderedPageBreak/>
              <w:t>F</w:t>
            </w:r>
            <w:r w:rsidRPr="00A47E5C">
              <w:rPr>
                <w:rFonts w:ascii="Times New Roman" w:hAnsi="Times New Roman"/>
                <w:b/>
                <w:bCs/>
                <w:color w:val="0000FF"/>
                <w:lang w:val="en-GB"/>
              </w:rPr>
              <w:t>L</w:t>
            </w:r>
          </w:p>
        </w:tc>
        <w:tc>
          <w:tcPr>
            <w:tcW w:w="8647" w:type="dxa"/>
          </w:tcPr>
          <w:p w14:paraId="51425DE0" w14:textId="77777777" w:rsidR="00A927B5" w:rsidRDefault="00A927B5" w:rsidP="00A927B5">
            <w:pPr>
              <w:spacing w:before="0" w:line="240" w:lineRule="auto"/>
              <w:rPr>
                <w:rFonts w:ascii="Times New Roman" w:eastAsiaTheme="minorEastAsia" w:hAnsi="Times New Roman"/>
                <w:b/>
                <w:bCs/>
                <w:color w:val="0000FF"/>
                <w:sz w:val="22"/>
              </w:rPr>
            </w:pPr>
            <w:r w:rsidRPr="00A47E5C">
              <w:rPr>
                <w:rFonts w:ascii="Times New Roman" w:eastAsiaTheme="minorEastAsia" w:hAnsi="Times New Roman"/>
                <w:b/>
                <w:bCs/>
                <w:color w:val="0000FF"/>
                <w:sz w:val="22"/>
              </w:rPr>
              <w:t>I added [ ] to the rows based on your inputs. Since multiple companies support row 69-80 instead of row 26-30/57-60, both set of rows are kept with [].</w:t>
            </w:r>
          </w:p>
          <w:p w14:paraId="0DD730CF" w14:textId="77777777" w:rsidR="00A927B5" w:rsidRDefault="00A927B5" w:rsidP="00A927B5">
            <w:pPr>
              <w:spacing w:before="0" w:line="240" w:lineRule="auto"/>
              <w:rPr>
                <w:rFonts w:ascii="Times New Roman" w:eastAsiaTheme="minorEastAsia" w:hAnsi="Times New Roman"/>
                <w:b/>
                <w:bCs/>
                <w:color w:val="0000FF"/>
                <w:sz w:val="22"/>
              </w:rPr>
            </w:pPr>
          </w:p>
          <w:p w14:paraId="39718FAD" w14:textId="3884F091" w:rsidR="00A927B5" w:rsidRDefault="00A927B5" w:rsidP="00A927B5">
            <w:pPr>
              <w:spacing w:before="0" w:line="240" w:lineRule="auto"/>
              <w:rPr>
                <w:rFonts w:ascii="Times New Roman" w:eastAsiaTheme="minorEastAsia" w:hAnsi="Times New Roman"/>
                <w:b/>
                <w:bCs/>
                <w:color w:val="0000FF"/>
                <w:sz w:val="22"/>
              </w:rPr>
            </w:pPr>
            <w:r>
              <w:rPr>
                <w:rFonts w:ascii="Times New Roman" w:eastAsiaTheme="minorEastAsia" w:hAnsi="Times New Roman" w:hint="eastAsia"/>
                <w:b/>
                <w:bCs/>
                <w:color w:val="0000FF"/>
                <w:sz w:val="22"/>
              </w:rPr>
              <w:t>R</w:t>
            </w:r>
            <w:r>
              <w:rPr>
                <w:rFonts w:ascii="Times New Roman" w:eastAsiaTheme="minorEastAsia" w:hAnsi="Times New Roman"/>
                <w:b/>
                <w:bCs/>
                <w:color w:val="0000FF"/>
                <w:sz w:val="22"/>
              </w:rPr>
              <w:t>e Xiaomi’s comment of NCJT, based on the current spec, switching between the two DMRS table is done by the number of active TCIs per TCI codepoint. It is not switched by M-TRP NCJT vs. S-TRP or SFN vs S-TRP. Hence, I didn’t capture your comment.</w:t>
            </w:r>
          </w:p>
          <w:tbl>
            <w:tblPr>
              <w:tblStyle w:val="affc"/>
              <w:tblW w:w="0" w:type="auto"/>
              <w:tblLayout w:type="fixed"/>
              <w:tblLook w:val="04A0" w:firstRow="1" w:lastRow="0" w:firstColumn="1" w:lastColumn="0" w:noHBand="0" w:noVBand="1"/>
            </w:tblPr>
            <w:tblGrid>
              <w:gridCol w:w="8421"/>
            </w:tblGrid>
            <w:tr w:rsidR="00A927B5" w14:paraId="671DCC81" w14:textId="77777777" w:rsidTr="00BB0661">
              <w:tc>
                <w:tcPr>
                  <w:tcW w:w="8421" w:type="dxa"/>
                </w:tcPr>
                <w:p w14:paraId="14A70955" w14:textId="09BA7856" w:rsidR="00A927B5" w:rsidRPr="00BB0661" w:rsidRDefault="00A927B5" w:rsidP="00A927B5">
                  <w:pPr>
                    <w:pStyle w:val="B1"/>
                    <w:spacing w:before="0" w:line="259" w:lineRule="auto"/>
                    <w:rPr>
                      <w:rFonts w:ascii="Times New Roman" w:hAnsi="Times New Roman"/>
                      <w:lang w:eastAsia="zh-CN"/>
                    </w:rPr>
                  </w:pPr>
                  <w:r w:rsidRPr="00BB0661">
                    <w:rPr>
                      <w:rFonts w:ascii="Times New Roman" w:hAnsi="Times New Roman"/>
                      <w:sz w:val="20"/>
                      <w:szCs w:val="21"/>
                    </w:rPr>
                    <w:t>-</w:t>
                  </w:r>
                  <w:r w:rsidRPr="00BB0661">
                    <w:rPr>
                      <w:rFonts w:ascii="Times New Roman" w:hAnsi="Times New Roman"/>
                      <w:sz w:val="20"/>
                      <w:szCs w:val="21"/>
                    </w:rPr>
                    <w:tab/>
                    <w:t>Antenna port(s)</w:t>
                  </w:r>
                  <w:r w:rsidRPr="00BB0661">
                    <w:rPr>
                      <w:rFonts w:ascii="Times New Roman" w:hAnsi="Times New Roman"/>
                      <w:sz w:val="20"/>
                      <w:szCs w:val="21"/>
                      <w:lang w:eastAsia="zh-CN"/>
                    </w:rPr>
                    <w:t xml:space="preserve"> </w:t>
                  </w:r>
                  <w:r w:rsidRPr="00BB0661">
                    <w:rPr>
                      <w:rFonts w:ascii="Times New Roman" w:hAnsi="Times New Roman"/>
                      <w:sz w:val="20"/>
                      <w:szCs w:val="21"/>
                    </w:rPr>
                    <w:t xml:space="preserve">– </w:t>
                  </w:r>
                  <w:r w:rsidRPr="00BB0661">
                    <w:rPr>
                      <w:rFonts w:ascii="Times New Roman" w:hAnsi="Times New Roman"/>
                      <w:sz w:val="20"/>
                      <w:szCs w:val="21"/>
                      <w:lang w:eastAsia="zh-CN"/>
                    </w:rPr>
                    <w:t>4, 5, or 6</w:t>
                  </w:r>
                  <w:r w:rsidRPr="00BB0661">
                    <w:rPr>
                      <w:rFonts w:ascii="Times New Roman" w:hAnsi="Times New Roman"/>
                      <w:sz w:val="20"/>
                      <w:szCs w:val="21"/>
                    </w:rPr>
                    <w:t xml:space="preserve"> bit</w:t>
                  </w:r>
                  <w:r w:rsidRPr="00BB0661">
                    <w:rPr>
                      <w:rFonts w:ascii="Times New Roman" w:hAnsi="Times New Roman"/>
                      <w:sz w:val="20"/>
                      <w:szCs w:val="21"/>
                      <w:lang w:eastAsia="zh-CN"/>
                    </w:rPr>
                    <w:t>s as defined by Tables 7.3.1.2.2</w:t>
                  </w:r>
                  <w:r w:rsidRPr="00BB0661">
                    <w:rPr>
                      <w:rFonts w:ascii="Times New Roman" w:hAnsi="Times New Roman"/>
                      <w:sz w:val="20"/>
                      <w:szCs w:val="21"/>
                    </w:rPr>
                    <w:t>-</w:t>
                  </w:r>
                  <w:r w:rsidRPr="00BB0661">
                    <w:rPr>
                      <w:rFonts w:ascii="Times New Roman" w:hAnsi="Times New Roman"/>
                      <w:sz w:val="20"/>
                      <w:szCs w:val="21"/>
                      <w:lang w:eastAsia="zh-CN"/>
                    </w:rPr>
                    <w:t>1/2/3/4 and Tables 7.3.1.2.2</w:t>
                  </w:r>
                  <w:r w:rsidRPr="00BB0661">
                    <w:rPr>
                      <w:rFonts w:ascii="Times New Roman" w:hAnsi="Times New Roman"/>
                      <w:sz w:val="20"/>
                      <w:szCs w:val="21"/>
                    </w:rPr>
                    <w:t>-</w:t>
                  </w:r>
                  <w:r w:rsidRPr="00BB0661">
                    <w:rPr>
                      <w:rFonts w:ascii="Times New Roman" w:hAnsi="Times New Roman"/>
                      <w:sz w:val="20"/>
                      <w:szCs w:val="21"/>
                      <w:lang w:eastAsia="zh-CN"/>
                    </w:rPr>
                    <w:t xml:space="preserve">1A/2A/3A/4A, where the number of CDM groups without data of values 1, 2, and 3 refers to CDM groups {0}, {0,1}, and {0, 1,2} respectively. </w:t>
                  </w:r>
                  <w:r w:rsidRPr="00BB0661">
                    <w:rPr>
                      <w:rFonts w:ascii="Times New Roman" w:eastAsiaTheme="minorEastAsia" w:hAnsi="Times New Roman"/>
                      <w:sz w:val="20"/>
                      <w:szCs w:val="21"/>
                      <w:lang w:eastAsia="zh-CN"/>
                    </w:rPr>
                    <w:t xml:space="preserve">The antenna ports </w:t>
                  </w:r>
                  <w:r w:rsidRPr="00BB0661">
                    <w:rPr>
                      <w:rFonts w:ascii="Times New Roman" w:eastAsiaTheme="minorEastAsia" w:hAnsi="Times New Roman" w:cstheme="minorBidi"/>
                      <w:position w:val="-12"/>
                      <w:sz w:val="20"/>
                      <w:szCs w:val="21"/>
                    </w:rPr>
                    <w:object w:dxaOrig="940" w:dyaOrig="320" w14:anchorId="7D3B6DC4">
                      <v:shape id="_x0000_i1026" type="#_x0000_t75" style="width:48.1pt;height:16.15pt" o:ole="">
                        <v:imagedata r:id="rId15" o:title=""/>
                      </v:shape>
                      <o:OLEObject Type="Embed" ProgID="Equation.3" ShapeID="_x0000_i1026" DrawAspect="Content" ObjectID="_1743279602" r:id="rId16"/>
                    </w:object>
                  </w:r>
                  <w:r w:rsidRPr="00BB0661">
                    <w:rPr>
                      <w:rFonts w:ascii="Times New Roman" w:eastAsiaTheme="minorEastAsia" w:hAnsi="Times New Roman"/>
                      <w:sz w:val="20"/>
                      <w:szCs w:val="21"/>
                    </w:rPr>
                    <w:t xml:space="preserve"> shall be determined according to the ordering of DMRS port(s) given by </w:t>
                  </w:r>
                  <w:r w:rsidRPr="00BB0661">
                    <w:rPr>
                      <w:rFonts w:ascii="Times New Roman" w:eastAsiaTheme="minorEastAsia" w:hAnsi="Times New Roman"/>
                      <w:sz w:val="20"/>
                      <w:szCs w:val="21"/>
                      <w:lang w:eastAsia="zh-CN"/>
                    </w:rPr>
                    <w:t>Tables 7.3.1.2.2</w:t>
                  </w:r>
                  <w:r w:rsidRPr="00BB0661">
                    <w:rPr>
                      <w:rFonts w:ascii="Times New Roman" w:eastAsiaTheme="minorEastAsia" w:hAnsi="Times New Roman"/>
                      <w:sz w:val="20"/>
                      <w:szCs w:val="21"/>
                    </w:rPr>
                    <w:t>-</w:t>
                  </w:r>
                  <w:r w:rsidRPr="00BB0661">
                    <w:rPr>
                      <w:rFonts w:ascii="Times New Roman" w:eastAsiaTheme="minorEastAsia" w:hAnsi="Times New Roman"/>
                      <w:sz w:val="20"/>
                      <w:szCs w:val="21"/>
                      <w:lang w:eastAsia="zh-CN"/>
                    </w:rPr>
                    <w:t>1/2/3/4</w:t>
                  </w:r>
                  <w:r w:rsidRPr="00BB0661">
                    <w:rPr>
                      <w:rFonts w:ascii="Times New Roman" w:hAnsi="Times New Roman"/>
                      <w:sz w:val="20"/>
                      <w:szCs w:val="21"/>
                      <w:lang w:eastAsia="zh-CN"/>
                    </w:rPr>
                    <w:t xml:space="preserve"> or Tables 7.3.1.2.2</w:t>
                  </w:r>
                  <w:r w:rsidRPr="00BB0661">
                    <w:rPr>
                      <w:rFonts w:ascii="Times New Roman" w:hAnsi="Times New Roman"/>
                      <w:sz w:val="20"/>
                      <w:szCs w:val="21"/>
                    </w:rPr>
                    <w:t>-</w:t>
                  </w:r>
                  <w:r w:rsidRPr="00BB0661">
                    <w:rPr>
                      <w:rFonts w:ascii="Times New Roman" w:hAnsi="Times New Roman"/>
                      <w:sz w:val="20"/>
                      <w:szCs w:val="21"/>
                      <w:lang w:eastAsia="zh-CN"/>
                    </w:rPr>
                    <w:t>1A/2A/3A/4A</w:t>
                  </w:r>
                  <w:r w:rsidRPr="00BB0661">
                    <w:rPr>
                      <w:rFonts w:ascii="Times New Roman" w:eastAsiaTheme="minorEastAsia" w:hAnsi="Times New Roman"/>
                      <w:sz w:val="20"/>
                      <w:szCs w:val="21"/>
                      <w:lang w:eastAsia="zh-CN"/>
                    </w:rPr>
                    <w:t xml:space="preserve">. </w:t>
                  </w:r>
                  <w:r w:rsidRPr="00BB0661">
                    <w:rPr>
                      <w:rFonts w:ascii="Times New Roman" w:hAnsi="Times New Roman"/>
                      <w:sz w:val="20"/>
                      <w:szCs w:val="21"/>
                      <w:highlight w:val="yellow"/>
                      <w:lang w:eastAsia="zh-CN"/>
                    </w:rPr>
                    <w:t>When a UE receives an activation command that maps at least one codepoint of DCI field '</w:t>
                  </w:r>
                  <w:r w:rsidRPr="00BB0661">
                    <w:rPr>
                      <w:rFonts w:ascii="Times New Roman" w:hAnsi="Times New Roman"/>
                      <w:i/>
                      <w:sz w:val="20"/>
                      <w:szCs w:val="21"/>
                      <w:highlight w:val="yellow"/>
                      <w:lang w:eastAsia="zh-CN"/>
                    </w:rPr>
                    <w:t>Transmission Configuration Indication</w:t>
                  </w:r>
                  <w:r w:rsidRPr="00BB0661">
                    <w:rPr>
                      <w:rFonts w:ascii="Times New Roman" w:hAnsi="Times New Roman"/>
                      <w:sz w:val="20"/>
                      <w:szCs w:val="21"/>
                      <w:highlight w:val="yellow"/>
                      <w:lang w:eastAsia="zh-CN"/>
                    </w:rPr>
                    <w:t>' to two TCI states, the UE shall use Table 7.3.1.2.2-1A/2A/3A/4A; otherwise, it shall use Tables 7.3.1.2.2-1/2/3/4.</w:t>
                  </w:r>
                  <w:r w:rsidRPr="00BB0661">
                    <w:rPr>
                      <w:rFonts w:ascii="Times New Roman" w:hAnsi="Times New Roman"/>
                      <w:sz w:val="20"/>
                      <w:szCs w:val="21"/>
                      <w:lang w:eastAsia="zh-CN"/>
                    </w:rPr>
                    <w:t xml:space="preserve"> The UE can receive an entry with DMRS ports equals to 1000, 1002, 1003 when two TCI states are indicated in a codepoint of DCI field '</w:t>
                  </w:r>
                  <w:r w:rsidRPr="00BB0661">
                    <w:rPr>
                      <w:rFonts w:ascii="Times New Roman" w:hAnsi="Times New Roman"/>
                      <w:i/>
                      <w:sz w:val="20"/>
                      <w:szCs w:val="21"/>
                      <w:lang w:eastAsia="zh-CN"/>
                    </w:rPr>
                    <w:t>Transmission Configuration Indication</w:t>
                  </w:r>
                  <w:r w:rsidRPr="00BB0661">
                    <w:rPr>
                      <w:rFonts w:ascii="Times New Roman" w:hAnsi="Times New Roman"/>
                      <w:sz w:val="20"/>
                      <w:szCs w:val="21"/>
                      <w:lang w:eastAsia="zh-CN"/>
                    </w:rPr>
                    <w:t>'.</w:t>
                  </w:r>
                </w:p>
              </w:tc>
            </w:tr>
          </w:tbl>
          <w:p w14:paraId="4741826B" w14:textId="21223C57" w:rsidR="00A927B5" w:rsidRPr="00BB0661" w:rsidRDefault="00A927B5" w:rsidP="00A927B5">
            <w:pPr>
              <w:spacing w:before="0" w:line="240" w:lineRule="auto"/>
              <w:rPr>
                <w:rFonts w:ascii="Times New Roman" w:eastAsiaTheme="minorEastAsia" w:hAnsi="Times New Roman"/>
                <w:b/>
                <w:bCs/>
                <w:color w:val="0000FF"/>
                <w:sz w:val="22"/>
              </w:rPr>
            </w:pPr>
          </w:p>
        </w:tc>
      </w:tr>
      <w:tr w:rsidR="00875A69" w14:paraId="7FCF7A49" w14:textId="77777777">
        <w:tc>
          <w:tcPr>
            <w:tcW w:w="1838" w:type="dxa"/>
          </w:tcPr>
          <w:p w14:paraId="08E682F6" w14:textId="0112F976" w:rsidR="00875A69" w:rsidRDefault="00875A69" w:rsidP="00875A69">
            <w:pPr>
              <w:spacing w:before="0" w:line="240" w:lineRule="auto"/>
              <w:rPr>
                <w:rFonts w:ascii="Times New Roman" w:eastAsia="等线" w:hAnsi="Times New Roman"/>
                <w:sz w:val="22"/>
                <w:lang w:eastAsia="ko-KR"/>
              </w:rPr>
            </w:pPr>
            <w:r>
              <w:rPr>
                <w:rFonts w:ascii="Times New Roman" w:eastAsia="等线" w:hAnsi="Times New Roman"/>
                <w:sz w:val="22"/>
                <w:lang w:eastAsia="zh-CN"/>
              </w:rPr>
              <w:t>LGE</w:t>
            </w:r>
          </w:p>
        </w:tc>
        <w:tc>
          <w:tcPr>
            <w:tcW w:w="8647" w:type="dxa"/>
          </w:tcPr>
          <w:p w14:paraId="4FF8DCAA" w14:textId="77777777" w:rsidR="00875A69" w:rsidRDefault="00875A69" w:rsidP="00875A69">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w:t>
            </w:r>
          </w:p>
          <w:p w14:paraId="19363376" w14:textId="77777777" w:rsidR="00875A69" w:rsidRDefault="00875A69" w:rsidP="00875A69">
            <w:pPr>
              <w:spacing w:before="0" w:line="240" w:lineRule="auto"/>
              <w:rPr>
                <w:rFonts w:ascii="Times New Roman" w:hAnsi="Times New Roman"/>
                <w:sz w:val="22"/>
              </w:rPr>
            </w:pPr>
            <w:r>
              <w:rPr>
                <w:rFonts w:ascii="Times New Roman" w:hAnsi="Times New Roman"/>
                <w:sz w:val="22"/>
              </w:rPr>
              <w:t>MU-MIMO restriction issue for UE implementation. Therefore, we think we should remove rows 40-42, 61.</w:t>
            </w:r>
          </w:p>
          <w:p w14:paraId="4F6102AB" w14:textId="2F8F48BB" w:rsidR="00875A69" w:rsidRDefault="00875A69" w:rsidP="00875A69">
            <w:pPr>
              <w:spacing w:before="0" w:line="240" w:lineRule="auto"/>
              <w:rPr>
                <w:rFonts w:ascii="Times New Roman" w:hAnsi="Times New Roman"/>
                <w:sz w:val="22"/>
              </w:rPr>
            </w:pPr>
            <w:r>
              <w:rPr>
                <w:rFonts w:ascii="Times New Roman" w:eastAsia="BatangChe" w:hAnsi="Times New Roman"/>
                <w:sz w:val="22"/>
              </w:rPr>
              <w:t xml:space="preserve">For 1 </w:t>
            </w:r>
            <w:proofErr w:type="gramStart"/>
            <w:r>
              <w:rPr>
                <w:rFonts w:ascii="Times New Roman" w:eastAsia="BatangChe" w:hAnsi="Times New Roman"/>
                <w:sz w:val="22"/>
              </w:rPr>
              <w:t>CW(</w:t>
            </w:r>
            <w:proofErr w:type="gramEnd"/>
            <w:r>
              <w:rPr>
                <w:rFonts w:ascii="Times New Roman" w:eastAsia="BatangChe" w:hAnsi="Times New Roman"/>
                <w:sz w:val="22"/>
              </w:rPr>
              <w:t>Cat.3 with 2 symbols), w</w:t>
            </w:r>
            <w:r w:rsidRPr="00481130">
              <w:rPr>
                <w:rFonts w:ascii="Times New Roman" w:eastAsia="BatangChe" w:hAnsi="Times New Roman"/>
                <w:sz w:val="22"/>
              </w:rPr>
              <w:t xml:space="preserve">e do not </w:t>
            </w:r>
            <w:r w:rsidRPr="00481130">
              <w:rPr>
                <w:rFonts w:ascii="Times New Roman" w:hAnsi="Times New Roman"/>
                <w:sz w:val="22"/>
              </w:rPr>
              <w:t>support row 6</w:t>
            </w:r>
            <w:r>
              <w:rPr>
                <w:rFonts w:ascii="Times New Roman" w:hAnsi="Times New Roman"/>
                <w:sz w:val="22"/>
              </w:rPr>
              <w:t>9-80 instead of row 26-30/57-60.</w:t>
            </w:r>
          </w:p>
          <w:p w14:paraId="0E3AC620" w14:textId="57B03AED" w:rsidR="00875A69" w:rsidRDefault="00875A69" w:rsidP="00875A69">
            <w:pPr>
              <w:spacing w:before="0" w:line="240" w:lineRule="auto"/>
              <w:rPr>
                <w:rFonts w:ascii="Times New Roman" w:eastAsia="等线"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875A69" w14:paraId="4B619089" w14:textId="77777777">
        <w:tc>
          <w:tcPr>
            <w:tcW w:w="1838" w:type="dxa"/>
          </w:tcPr>
          <w:p w14:paraId="5593395B" w14:textId="77777777" w:rsidR="00875A69" w:rsidRDefault="00875A69" w:rsidP="00875A69">
            <w:pPr>
              <w:spacing w:before="0" w:line="240" w:lineRule="auto"/>
              <w:rPr>
                <w:rFonts w:ascii="Times New Roman" w:hAnsi="Times New Roman"/>
                <w:sz w:val="22"/>
                <w:lang w:eastAsia="zh-CN"/>
              </w:rPr>
            </w:pPr>
          </w:p>
        </w:tc>
        <w:tc>
          <w:tcPr>
            <w:tcW w:w="8647" w:type="dxa"/>
          </w:tcPr>
          <w:p w14:paraId="0C0C3533" w14:textId="77777777" w:rsidR="00875A69" w:rsidRDefault="00875A69" w:rsidP="00875A69">
            <w:pPr>
              <w:spacing w:before="0" w:line="240" w:lineRule="auto"/>
              <w:rPr>
                <w:rFonts w:ascii="Times New Roman" w:hAnsi="Times New Roman"/>
                <w:sz w:val="22"/>
                <w:lang w:eastAsia="zh-CN"/>
              </w:rPr>
            </w:pPr>
          </w:p>
        </w:tc>
      </w:tr>
      <w:tr w:rsidR="00875A69" w14:paraId="41C199B5" w14:textId="77777777">
        <w:tc>
          <w:tcPr>
            <w:tcW w:w="1838" w:type="dxa"/>
          </w:tcPr>
          <w:p w14:paraId="78F2BBA5" w14:textId="77777777" w:rsidR="00875A69" w:rsidRDefault="00875A69" w:rsidP="00875A69">
            <w:pPr>
              <w:spacing w:before="0" w:line="240" w:lineRule="auto"/>
              <w:rPr>
                <w:rFonts w:ascii="Times New Roman" w:hAnsi="Times New Roman"/>
                <w:sz w:val="22"/>
                <w:lang w:eastAsia="zh-CN"/>
              </w:rPr>
            </w:pPr>
          </w:p>
        </w:tc>
        <w:tc>
          <w:tcPr>
            <w:tcW w:w="8647" w:type="dxa"/>
          </w:tcPr>
          <w:p w14:paraId="1315AE04" w14:textId="77777777" w:rsidR="00875A69" w:rsidRDefault="00875A69" w:rsidP="00875A69">
            <w:pPr>
              <w:spacing w:before="0" w:line="240" w:lineRule="auto"/>
              <w:rPr>
                <w:rFonts w:ascii="Times New Roman" w:hAnsi="Times New Roman"/>
                <w:sz w:val="22"/>
              </w:rPr>
            </w:pPr>
          </w:p>
        </w:tc>
      </w:tr>
      <w:tr w:rsidR="00875A69" w14:paraId="4A07F7E4" w14:textId="77777777">
        <w:tc>
          <w:tcPr>
            <w:tcW w:w="1838" w:type="dxa"/>
          </w:tcPr>
          <w:p w14:paraId="3B328ED1" w14:textId="77777777" w:rsidR="00875A69" w:rsidRDefault="00875A69" w:rsidP="00875A69">
            <w:pPr>
              <w:spacing w:before="0" w:line="240" w:lineRule="auto"/>
              <w:rPr>
                <w:rFonts w:ascii="Times New Roman" w:hAnsi="Times New Roman"/>
                <w:sz w:val="22"/>
                <w:lang w:eastAsia="zh-CN"/>
              </w:rPr>
            </w:pPr>
          </w:p>
        </w:tc>
        <w:tc>
          <w:tcPr>
            <w:tcW w:w="8647" w:type="dxa"/>
          </w:tcPr>
          <w:p w14:paraId="1D9DCE81" w14:textId="77777777" w:rsidR="00875A69" w:rsidRDefault="00875A69" w:rsidP="00875A69">
            <w:pPr>
              <w:spacing w:before="0" w:line="240" w:lineRule="auto"/>
              <w:rPr>
                <w:rFonts w:ascii="Times New Roman" w:hAnsi="Times New Roman"/>
                <w:b/>
                <w:bCs/>
                <w:sz w:val="22"/>
                <w:u w:val="single"/>
              </w:rPr>
            </w:pPr>
          </w:p>
        </w:tc>
      </w:tr>
      <w:tr w:rsidR="00875A69" w14:paraId="28646072" w14:textId="77777777">
        <w:tc>
          <w:tcPr>
            <w:tcW w:w="1838" w:type="dxa"/>
          </w:tcPr>
          <w:p w14:paraId="2EBDB52E" w14:textId="77777777" w:rsidR="00875A69" w:rsidRDefault="00875A69" w:rsidP="00875A69">
            <w:pPr>
              <w:spacing w:before="0" w:line="240" w:lineRule="auto"/>
              <w:rPr>
                <w:rFonts w:ascii="Times New Roman" w:hAnsi="Times New Roman"/>
                <w:sz w:val="22"/>
                <w:lang w:eastAsia="zh-CN"/>
              </w:rPr>
            </w:pPr>
          </w:p>
        </w:tc>
        <w:tc>
          <w:tcPr>
            <w:tcW w:w="8647" w:type="dxa"/>
          </w:tcPr>
          <w:p w14:paraId="3EDC66E6" w14:textId="77777777" w:rsidR="00875A69" w:rsidRDefault="00875A69" w:rsidP="00875A69">
            <w:pPr>
              <w:spacing w:before="0" w:line="240" w:lineRule="auto"/>
              <w:rPr>
                <w:rFonts w:ascii="Times New Roman" w:hAnsi="Times New Roman"/>
                <w:b/>
                <w:bCs/>
                <w:sz w:val="22"/>
                <w:u w:val="single"/>
              </w:rPr>
            </w:pPr>
          </w:p>
        </w:tc>
      </w:tr>
      <w:tr w:rsidR="00875A69" w14:paraId="1515636A" w14:textId="77777777">
        <w:tc>
          <w:tcPr>
            <w:tcW w:w="1838" w:type="dxa"/>
          </w:tcPr>
          <w:p w14:paraId="2DD4B58E" w14:textId="77777777" w:rsidR="00875A69" w:rsidRDefault="00875A69" w:rsidP="00875A69">
            <w:pPr>
              <w:spacing w:before="0" w:line="240" w:lineRule="auto"/>
              <w:rPr>
                <w:rFonts w:ascii="Times New Roman" w:hAnsi="Times New Roman"/>
                <w:color w:val="0000FF"/>
                <w:sz w:val="22"/>
              </w:rPr>
            </w:pPr>
          </w:p>
        </w:tc>
        <w:tc>
          <w:tcPr>
            <w:tcW w:w="8647" w:type="dxa"/>
          </w:tcPr>
          <w:p w14:paraId="5445CEA5" w14:textId="77777777" w:rsidR="00875A69" w:rsidRDefault="00875A69" w:rsidP="00875A69">
            <w:pPr>
              <w:spacing w:before="0" w:line="240" w:lineRule="auto"/>
              <w:rPr>
                <w:rFonts w:ascii="Times New Roman" w:hAnsi="Times New Roman"/>
                <w:color w:val="0000FF"/>
                <w:sz w:val="22"/>
              </w:rPr>
            </w:pPr>
          </w:p>
        </w:tc>
      </w:tr>
      <w:tr w:rsidR="00875A69" w14:paraId="71BDEB45" w14:textId="77777777">
        <w:tc>
          <w:tcPr>
            <w:tcW w:w="1838" w:type="dxa"/>
          </w:tcPr>
          <w:p w14:paraId="70939A51" w14:textId="77777777" w:rsidR="00875A69" w:rsidRDefault="00875A69" w:rsidP="00875A69">
            <w:pPr>
              <w:spacing w:before="0" w:line="240" w:lineRule="auto"/>
              <w:rPr>
                <w:rFonts w:ascii="Times New Roman" w:hAnsi="Times New Roman"/>
                <w:color w:val="0000FF"/>
                <w:sz w:val="22"/>
              </w:rPr>
            </w:pPr>
          </w:p>
        </w:tc>
        <w:tc>
          <w:tcPr>
            <w:tcW w:w="8647" w:type="dxa"/>
          </w:tcPr>
          <w:p w14:paraId="69941A32" w14:textId="77777777" w:rsidR="00875A69" w:rsidRDefault="00875A69" w:rsidP="00875A69">
            <w:pPr>
              <w:spacing w:before="0" w:line="240" w:lineRule="auto"/>
              <w:rPr>
                <w:rFonts w:ascii="Times New Roman" w:hAnsi="Times New Roman"/>
                <w:color w:val="0000FF"/>
                <w:sz w:val="22"/>
              </w:rPr>
            </w:pPr>
          </w:p>
        </w:tc>
      </w:tr>
      <w:tr w:rsidR="00875A69" w14:paraId="17E6CF64" w14:textId="77777777">
        <w:tc>
          <w:tcPr>
            <w:tcW w:w="1838" w:type="dxa"/>
          </w:tcPr>
          <w:p w14:paraId="1DF7A09E" w14:textId="77777777" w:rsidR="00875A69" w:rsidRDefault="00875A69" w:rsidP="00875A69">
            <w:pPr>
              <w:spacing w:before="0" w:line="240" w:lineRule="auto"/>
              <w:rPr>
                <w:rFonts w:ascii="Times New Roman" w:hAnsi="Times New Roman"/>
                <w:color w:val="0000FF"/>
                <w:sz w:val="22"/>
              </w:rPr>
            </w:pPr>
          </w:p>
        </w:tc>
        <w:tc>
          <w:tcPr>
            <w:tcW w:w="8647" w:type="dxa"/>
          </w:tcPr>
          <w:p w14:paraId="3FD98C43" w14:textId="77777777" w:rsidR="00875A69" w:rsidRDefault="00875A69" w:rsidP="00875A69">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110" w:name="_Hlk132182399"/>
      <w:r>
        <w:rPr>
          <w:rFonts w:ascii="Times New Roman" w:hAnsi="Times New Roman" w:cs="Times New Roman"/>
          <w:sz w:val="22"/>
        </w:rPr>
        <w:t>Table 7.3.1.2.2-3-X</w:t>
      </w:r>
      <w:bookmarkEnd w:id="11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17"/>
        <w:gridCol w:w="1218"/>
        <w:gridCol w:w="1204"/>
        <w:gridCol w:w="1217"/>
        <w:gridCol w:w="1333"/>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2E55BEEB" w:rsidR="00255454" w:rsidRDefault="004626AB">
            <w:pPr>
              <w:pStyle w:val="TAC"/>
              <w:rPr>
                <w:rFonts w:ascii="Times New Roman" w:hAnsi="Times New Roman" w:cs="Times New Roman"/>
                <w:color w:val="0000FF"/>
                <w:sz w:val="20"/>
                <w:lang w:eastAsia="zh-CN"/>
              </w:rPr>
            </w:pPr>
            <w:ins w:id="111"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ABAD52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ins w:id="112" w:author="Yuki Matsumura" w:date="2023-04-17T17:55:00Z">
              <w:r w:rsidR="004626AB">
                <w:rPr>
                  <w:rFonts w:ascii="Times New Roman" w:hAnsi="Times New Roman" w:cs="Times New Roman"/>
                  <w:color w:val="0000FF"/>
                  <w:sz w:val="20"/>
                  <w:lang w:eastAsia="zh-CN"/>
                </w:rPr>
                <w:t>]</w:t>
              </w:r>
            </w:ins>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21B65C4E" w:rsidR="00255454" w:rsidRDefault="004626AB">
            <w:pPr>
              <w:pStyle w:val="TAC"/>
              <w:rPr>
                <w:rFonts w:ascii="Times New Roman" w:hAnsi="Times New Roman" w:cs="Times New Roman"/>
                <w:color w:val="0000FF"/>
                <w:sz w:val="20"/>
                <w:lang w:eastAsia="zh-CN"/>
              </w:rPr>
            </w:pPr>
            <w:ins w:id="113"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4B3E069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ins w:id="114" w:author="Yuki Matsumura" w:date="2023-04-17T17:55:00Z">
              <w:r w:rsidR="004626AB">
                <w:rPr>
                  <w:rFonts w:ascii="Times New Roman" w:hAnsi="Times New Roman" w:cs="Times New Roman"/>
                  <w:color w:val="0000FF"/>
                  <w:sz w:val="20"/>
                  <w:lang w:eastAsia="zh-CN"/>
                </w:rPr>
                <w:t>]</w:t>
              </w:r>
            </w:ins>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07F7E3EE"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E3D6612" w:rsidR="00255454" w:rsidRDefault="004626AB">
            <w:pPr>
              <w:pStyle w:val="TAC"/>
              <w:rPr>
                <w:rFonts w:ascii="Times New Roman" w:hAnsi="Times New Roman" w:cs="Times New Roman"/>
                <w:color w:val="FF0000"/>
                <w:sz w:val="20"/>
                <w:lang w:eastAsia="zh-CN"/>
              </w:rPr>
            </w:pPr>
            <w:ins w:id="11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CE136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ins w:id="116" w:author="Yuki Matsumura" w:date="2023-04-17T17:55:00Z">
              <w:r w:rsidR="004626AB">
                <w:rPr>
                  <w:rFonts w:ascii="Times New Roman" w:hAnsi="Times New Roman" w:cs="Times New Roman"/>
                  <w:color w:val="FF0000"/>
                  <w:sz w:val="20"/>
                  <w:lang w:eastAsia="zh-CN"/>
                </w:rPr>
                <w:t>]</w:t>
              </w:r>
            </w:ins>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295F0EB5" w:rsidR="00255454" w:rsidRDefault="00755B49">
            <w:pPr>
              <w:pStyle w:val="TAC"/>
              <w:rPr>
                <w:rFonts w:ascii="Times New Roman" w:hAnsi="Times New Roman" w:cs="Times New Roman"/>
                <w:sz w:val="20"/>
                <w:highlight w:val="yellow"/>
                <w:lang w:eastAsia="zh-CN"/>
              </w:rPr>
            </w:pPr>
            <w:ins w:id="117"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09CFA676"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18"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5145940" w:rsidR="00255454" w:rsidRDefault="004626AB">
            <w:pPr>
              <w:pStyle w:val="TAC"/>
              <w:rPr>
                <w:rFonts w:ascii="Times New Roman" w:hAnsi="Times New Roman" w:cs="Times New Roman"/>
                <w:color w:val="FF0000"/>
                <w:sz w:val="20"/>
                <w:lang w:eastAsia="zh-CN"/>
              </w:rPr>
            </w:pPr>
            <w:ins w:id="119"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058E51F9"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ins w:id="120" w:author="Yuki Matsumura" w:date="2023-04-17T17:55:00Z">
              <w:r w:rsidR="004626AB">
                <w:rPr>
                  <w:rFonts w:ascii="Times New Roman" w:hAnsi="Times New Roman" w:cs="Times New Roman"/>
                  <w:color w:val="FF0000"/>
                  <w:sz w:val="20"/>
                  <w:lang w:eastAsia="zh-CN"/>
                </w:rPr>
                <w:t>]</w:t>
              </w:r>
            </w:ins>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41F12EB8" w:rsidR="00255454" w:rsidRDefault="00755B49">
            <w:pPr>
              <w:pStyle w:val="TAC"/>
              <w:rPr>
                <w:rFonts w:ascii="Times New Roman" w:hAnsi="Times New Roman" w:cs="Times New Roman"/>
                <w:sz w:val="20"/>
                <w:highlight w:val="yellow"/>
                <w:lang w:eastAsia="zh-CN"/>
              </w:rPr>
            </w:pPr>
            <w:ins w:id="121"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14D237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22"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67BACCB7" w:rsidR="00255454" w:rsidRDefault="004626AB">
            <w:pPr>
              <w:pStyle w:val="TAC"/>
              <w:rPr>
                <w:rFonts w:ascii="Times New Roman" w:hAnsi="Times New Roman" w:cs="Times New Roman"/>
                <w:color w:val="FF0000"/>
                <w:sz w:val="20"/>
                <w:lang w:eastAsia="zh-CN"/>
              </w:rPr>
            </w:pPr>
            <w:ins w:id="123"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EAC050"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ins w:id="124" w:author="Yuki Matsumura" w:date="2023-04-17T17:55:00Z">
              <w:r w:rsidR="004626AB">
                <w:rPr>
                  <w:rFonts w:ascii="Times New Roman" w:hAnsi="Times New Roman" w:cs="Times New Roman"/>
                  <w:color w:val="FF0000"/>
                  <w:sz w:val="20"/>
                  <w:lang w:eastAsia="zh-CN"/>
                </w:rPr>
                <w:t>]</w:t>
              </w:r>
            </w:ins>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465B7511" w:rsidR="00255454" w:rsidRDefault="004626AB">
            <w:pPr>
              <w:pStyle w:val="TAC"/>
              <w:rPr>
                <w:rFonts w:ascii="Times New Roman" w:hAnsi="Times New Roman" w:cs="Times New Roman"/>
                <w:color w:val="FF0000"/>
                <w:sz w:val="20"/>
                <w:lang w:eastAsia="zh-CN"/>
              </w:rPr>
            </w:pPr>
            <w:ins w:id="12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2D86FE2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ins w:id="126" w:author="Yuki Matsumura" w:date="2023-04-17T17:55:00Z">
              <w:r w:rsidR="004626AB">
                <w:rPr>
                  <w:rFonts w:ascii="Times New Roman" w:hAnsi="Times New Roman" w:cs="Times New Roman"/>
                  <w:color w:val="FF0000"/>
                  <w:sz w:val="20"/>
                  <w:lang w:eastAsia="zh-CN"/>
                </w:rPr>
                <w:t>]</w:t>
              </w:r>
            </w:ins>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04D16571" w:rsidR="00255454" w:rsidRDefault="006C7705">
            <w:pPr>
              <w:pStyle w:val="TAC"/>
              <w:rPr>
                <w:rFonts w:ascii="Times New Roman" w:hAnsi="Times New Roman" w:cs="Times New Roman"/>
                <w:color w:val="FF0000"/>
                <w:sz w:val="20"/>
              </w:rPr>
            </w:pPr>
            <w:ins w:id="127" w:author="Yuki Matsumura" w:date="2023-04-17T17:57:00Z">
              <w:r>
                <w:rPr>
                  <w:rFonts w:ascii="Times New Roman" w:hAnsi="Times New Roman" w:cs="Times New Roman"/>
                  <w:color w:val="FF0000"/>
                  <w:sz w:val="20"/>
                </w:rPr>
                <w:t>[</w:t>
              </w:r>
              <w:r>
                <w:rPr>
                  <w:rFonts w:ascii="Times New Roman" w:hAnsi="Times New Roman" w:cs="Times New Roman" w:hint="eastAsia"/>
                  <w:color w:val="FF0000"/>
                  <w:sz w:val="20"/>
                </w:rPr>
                <w:t>1</w:t>
              </w:r>
              <w:r>
                <w:rPr>
                  <w:rFonts w:ascii="Times New Roman" w:hAnsi="Times New Roman" w:cs="Times New Roman"/>
                  <w:color w:val="FF0000"/>
                  <w:sz w:val="20"/>
                </w:rPr>
                <w:t>2</w:t>
              </w:r>
            </w:ins>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37F0AE0" w:rsidR="00255454" w:rsidRDefault="006C7705">
            <w:pPr>
              <w:pStyle w:val="TAC"/>
              <w:rPr>
                <w:rFonts w:ascii="Times New Roman" w:hAnsi="Times New Roman" w:cs="Times New Roman"/>
                <w:color w:val="FF0000"/>
                <w:sz w:val="20"/>
              </w:rPr>
            </w:pPr>
            <w:ins w:id="128" w:author="Yuki Matsumura" w:date="2023-04-17T17:57:00Z">
              <w:r>
                <w:rPr>
                  <w:rFonts w:ascii="Times New Roman" w:hAnsi="Times New Roman" w:cs="Times New Roman" w:hint="eastAsia"/>
                  <w:color w:val="FF0000"/>
                  <w:sz w:val="20"/>
                </w:rPr>
                <w:t>2</w:t>
              </w:r>
            </w:ins>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48E5F1B6" w:rsidR="00255454" w:rsidRDefault="006C7705">
            <w:pPr>
              <w:pStyle w:val="TAC"/>
              <w:rPr>
                <w:rFonts w:ascii="Times New Roman" w:hAnsi="Times New Roman" w:cs="Times New Roman"/>
                <w:color w:val="FF0000"/>
                <w:sz w:val="20"/>
                <w:lang w:eastAsia="zh-CN"/>
              </w:rPr>
            </w:pPr>
            <w:ins w:id="129" w:author="Yuki Matsumura" w:date="2023-04-17T17:57:00Z">
              <w:r w:rsidRPr="006C7705">
                <w:rPr>
                  <w:rFonts w:ascii="Times New Roman" w:hAnsi="Times New Roman" w:cs="Times New Roman"/>
                  <w:color w:val="FF0000"/>
                  <w:sz w:val="20"/>
                  <w:lang w:eastAsia="zh-CN"/>
                </w:rPr>
                <w:t>0,2,3,12,13</w:t>
              </w:r>
            </w:ins>
            <w:ins w:id="130" w:author="Yuki Matsumura" w:date="2023-04-17T17:58:00Z">
              <w:r>
                <w:rPr>
                  <w:rFonts w:ascii="Times New Roman" w:hAnsi="Times New Roman" w:cs="Times New Roman"/>
                  <w:color w:val="FF0000"/>
                  <w:sz w:val="20"/>
                  <w:lang w:eastAsia="zh-CN"/>
                </w:rPr>
                <w:t>]</w:t>
              </w:r>
            </w:ins>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51E785E5" w:rsidR="00255454" w:rsidRDefault="006C7705">
            <w:pPr>
              <w:pStyle w:val="TAC"/>
              <w:rPr>
                <w:rFonts w:ascii="Times New Roman" w:hAnsi="Times New Roman" w:cs="Times New Roman"/>
                <w:sz w:val="20"/>
                <w:highlight w:val="yellow"/>
                <w:lang w:eastAsia="zh-CN"/>
              </w:rPr>
            </w:pPr>
            <w:ins w:id="131"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54F067A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32"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11464E71" w:rsidR="00255454" w:rsidRDefault="006C7705">
            <w:pPr>
              <w:pStyle w:val="TAC"/>
              <w:rPr>
                <w:rFonts w:ascii="Times New Roman" w:hAnsi="Times New Roman" w:cs="Times New Roman"/>
                <w:sz w:val="20"/>
                <w:highlight w:val="yellow"/>
                <w:lang w:eastAsia="zh-CN"/>
              </w:rPr>
            </w:pPr>
            <w:ins w:id="133"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2FDB6AC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ins w:id="134"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415ACB62" w:rsidR="00255454" w:rsidRDefault="006C7705">
            <w:pPr>
              <w:pStyle w:val="TAC"/>
              <w:rPr>
                <w:rFonts w:ascii="Times New Roman" w:hAnsi="Times New Roman" w:cs="Times New Roman"/>
                <w:sz w:val="20"/>
                <w:highlight w:val="yellow"/>
                <w:lang w:eastAsia="zh-CN"/>
              </w:rPr>
            </w:pPr>
            <w:ins w:id="135"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34D92EB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36"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92AA22A" w:rsidR="00255454" w:rsidRDefault="006C7705">
            <w:pPr>
              <w:pStyle w:val="TAC"/>
              <w:rPr>
                <w:rFonts w:ascii="Times New Roman" w:hAnsi="Times New Roman" w:cs="Times New Roman"/>
                <w:sz w:val="20"/>
                <w:lang w:eastAsia="zh-CN"/>
              </w:rPr>
            </w:pPr>
            <w:ins w:id="137" w:author="Yuki Matsumura" w:date="2023-04-17T17:59: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65372A1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ins w:id="138" w:author="Yuki Matsumura" w:date="2023-04-17T17:59:00Z">
              <w:r w:rsidR="006C7705">
                <w:rPr>
                  <w:rFonts w:ascii="Times New Roman" w:hAnsi="Times New Roman" w:cs="Times New Roman"/>
                  <w:sz w:val="20"/>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PDSCH for S-TRP.</w:t>
      </w:r>
    </w:p>
    <w:p w14:paraId="0B9C6C9B"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1</w:t>
            </w:r>
            <w:r>
              <w:rPr>
                <w:rFonts w:ascii="Times New Roman" w:eastAsia="等线"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等线" w:hAnsi="Times New Roman"/>
                <w:bCs/>
                <w:sz w:val="22"/>
                <w:lang w:eastAsia="zh-CN"/>
              </w:rPr>
            </w:pPr>
          </w:p>
          <w:p w14:paraId="2CB498DB"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For 1CW, not support row 9,10,20,21,22, 33,34, 44-46</w:t>
            </w:r>
          </w:p>
          <w:p w14:paraId="6AF85FB2" w14:textId="77777777" w:rsidR="00255454" w:rsidRDefault="00E05F1F">
            <w:pPr>
              <w:pStyle w:val="afff7"/>
              <w:numPr>
                <w:ilvl w:val="0"/>
                <w:numId w:val="33"/>
              </w:numPr>
              <w:spacing w:before="0" w:line="240" w:lineRule="auto"/>
              <w:rPr>
                <w:rFonts w:ascii="Times New Roman" w:eastAsia="宋体" w:hAnsi="Times New Roman"/>
              </w:rPr>
            </w:pPr>
            <w:r>
              <w:rPr>
                <w:rFonts w:ascii="Times New Roman" w:eastAsia="宋体" w:hAnsi="Times New Roman"/>
              </w:rPr>
              <w:t xml:space="preserve">For 2CWs, </w:t>
            </w:r>
          </w:p>
          <w:p w14:paraId="557C1185"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Not support row 2,3,8 and 9</w:t>
            </w:r>
          </w:p>
          <w:p w14:paraId="13B8FDDA" w14:textId="77777777" w:rsidR="00255454" w:rsidRDefault="00E05F1F">
            <w:pPr>
              <w:pStyle w:val="afff7"/>
              <w:numPr>
                <w:ilvl w:val="1"/>
                <w:numId w:val="33"/>
              </w:numPr>
              <w:spacing w:before="0" w:line="240" w:lineRule="auto"/>
              <w:rPr>
                <w:rFonts w:ascii="Times New Roman" w:eastAsia="宋体" w:hAnsi="Times New Roman"/>
              </w:rPr>
            </w:pPr>
            <w:r>
              <w:rPr>
                <w:rFonts w:ascii="Times New Roman" w:eastAsia="宋体"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not increased.</w:t>
            </w:r>
          </w:p>
          <w:p w14:paraId="389184D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F</w:t>
            </w:r>
            <w:r>
              <w:rPr>
                <w:rFonts w:ascii="Times New Roman" w:eastAsia="等线"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2.1.3A: </w:t>
            </w:r>
            <w:r>
              <w:rPr>
                <w:rFonts w:ascii="Times New Roman" w:eastAsia="等线"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等线"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2.1.3A:</w:t>
            </w:r>
            <w:r>
              <w:rPr>
                <w:rFonts w:ascii="Times New Roman" w:eastAsia="等线" w:hAnsi="Times New Roman"/>
                <w:sz w:val="22"/>
                <w:lang w:eastAsia="zh-CN"/>
              </w:rPr>
              <w:t xml:space="preserve"> Support.</w:t>
            </w:r>
          </w:p>
          <w:p w14:paraId="2AF01947" w14:textId="0E249841"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2.1.3B: </w:t>
            </w:r>
            <w:r>
              <w:rPr>
                <w:rFonts w:ascii="Times New Roman" w:eastAsia="等线" w:hAnsi="Times New Roman"/>
                <w:sz w:val="22"/>
                <w:lang w:eastAsia="zh-CN"/>
              </w:rPr>
              <w:t>Support</w:t>
            </w:r>
          </w:p>
        </w:tc>
      </w:tr>
      <w:tr w:rsidR="00A927B5" w14:paraId="51A50D1D" w14:textId="77777777">
        <w:tc>
          <w:tcPr>
            <w:tcW w:w="1838" w:type="dxa"/>
          </w:tcPr>
          <w:p w14:paraId="0A20DCFB" w14:textId="69893EE7" w:rsidR="00A927B5" w:rsidRDefault="00A927B5" w:rsidP="00A927B5">
            <w:pPr>
              <w:spacing w:before="0" w:line="240" w:lineRule="auto"/>
              <w:rPr>
                <w:rFonts w:ascii="Times New Roman" w:eastAsia="等线" w:hAnsi="Times New Roman"/>
                <w:sz w:val="22"/>
                <w:lang w:eastAsia="zh-CN"/>
              </w:rPr>
            </w:pPr>
            <w:r>
              <w:rPr>
                <w:rFonts w:ascii="Times New Roman" w:hAnsi="Times New Roman"/>
                <w:sz w:val="22"/>
              </w:rPr>
              <w:t>CMCC</w:t>
            </w:r>
          </w:p>
        </w:tc>
        <w:tc>
          <w:tcPr>
            <w:tcW w:w="8647" w:type="dxa"/>
          </w:tcPr>
          <w:p w14:paraId="513F2013"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CA517E" w14:textId="7DBE51EA" w:rsidR="00A927B5" w:rsidRDefault="00A927B5" w:rsidP="00A927B5">
            <w:pPr>
              <w:spacing w:before="0" w:line="240" w:lineRule="auto"/>
              <w:rPr>
                <w:rFonts w:ascii="Times New Roman" w:eastAsia="等线" w:hAnsi="Times New Roman"/>
                <w:sz w:val="22"/>
                <w:lang w:eastAsia="zh-CN"/>
              </w:rPr>
            </w:pPr>
            <w:r>
              <w:rPr>
                <w:rFonts w:ascii="Times New Roman" w:hAnsi="Times New Roman"/>
                <w:sz w:val="22"/>
              </w:rPr>
              <w:t>Proposal 2.1.3B: Support.</w:t>
            </w:r>
          </w:p>
        </w:tc>
      </w:tr>
      <w:tr w:rsidR="00875A69" w14:paraId="1121B441" w14:textId="77777777">
        <w:tc>
          <w:tcPr>
            <w:tcW w:w="1838" w:type="dxa"/>
          </w:tcPr>
          <w:p w14:paraId="43F4F02B" w14:textId="3A858710" w:rsidR="00875A69" w:rsidRDefault="00875A69" w:rsidP="00875A69">
            <w:pPr>
              <w:spacing w:before="0" w:line="240" w:lineRule="auto"/>
              <w:rPr>
                <w:rFonts w:ascii="Times New Roman" w:eastAsia="等线" w:hAnsi="Times New Roman"/>
                <w:sz w:val="22"/>
                <w:lang w:eastAsia="zh-CN"/>
              </w:rPr>
            </w:pPr>
            <w:r>
              <w:rPr>
                <w:rFonts w:ascii="Times New Roman" w:hAnsi="Times New Roman" w:hint="eastAsia"/>
                <w:sz w:val="22"/>
              </w:rPr>
              <w:lastRenderedPageBreak/>
              <w:t>LGE</w:t>
            </w:r>
          </w:p>
        </w:tc>
        <w:tc>
          <w:tcPr>
            <w:tcW w:w="8647" w:type="dxa"/>
          </w:tcPr>
          <w:p w14:paraId="2F9B34B3" w14:textId="77777777" w:rsidR="00875A69" w:rsidRDefault="00875A69" w:rsidP="00875A69">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6AE8B46" w14:textId="7041803B" w:rsidR="00875A69" w:rsidRDefault="00875A69" w:rsidP="00875A69">
            <w:pPr>
              <w:spacing w:before="0" w:line="240" w:lineRule="auto"/>
              <w:rPr>
                <w:rFonts w:ascii="Times New Roman" w:eastAsia="等线" w:hAnsi="Times New Roman"/>
                <w:sz w:val="22"/>
                <w:lang w:eastAsia="zh-CN"/>
              </w:rPr>
            </w:pPr>
            <w:r>
              <w:rPr>
                <w:rFonts w:ascii="Times New Roman" w:hAnsi="Times New Roman"/>
                <w:sz w:val="22"/>
              </w:rPr>
              <w:t>Proposal 2.1.3B: Support.</w:t>
            </w:r>
          </w:p>
        </w:tc>
      </w:tr>
      <w:tr w:rsidR="00875A69" w14:paraId="18C516E5" w14:textId="77777777">
        <w:tc>
          <w:tcPr>
            <w:tcW w:w="1838" w:type="dxa"/>
          </w:tcPr>
          <w:p w14:paraId="550CE174" w14:textId="77777777" w:rsidR="00875A69" w:rsidRDefault="00875A69" w:rsidP="00875A69">
            <w:pPr>
              <w:spacing w:before="0" w:line="240" w:lineRule="auto"/>
              <w:rPr>
                <w:rFonts w:ascii="Times New Roman" w:hAnsi="Times New Roman"/>
                <w:sz w:val="22"/>
                <w:lang w:eastAsia="zh-CN"/>
              </w:rPr>
            </w:pPr>
          </w:p>
        </w:tc>
        <w:tc>
          <w:tcPr>
            <w:tcW w:w="8647" w:type="dxa"/>
          </w:tcPr>
          <w:p w14:paraId="6A31EFB0" w14:textId="77777777" w:rsidR="00875A69" w:rsidRDefault="00875A69" w:rsidP="00875A69">
            <w:pPr>
              <w:spacing w:before="0" w:line="240" w:lineRule="auto"/>
              <w:rPr>
                <w:rFonts w:ascii="Times New Roman" w:hAnsi="Times New Roman"/>
                <w:sz w:val="22"/>
              </w:rPr>
            </w:pPr>
          </w:p>
        </w:tc>
      </w:tr>
      <w:tr w:rsidR="00875A69" w14:paraId="5D453EDC" w14:textId="77777777">
        <w:tc>
          <w:tcPr>
            <w:tcW w:w="1838" w:type="dxa"/>
          </w:tcPr>
          <w:p w14:paraId="5C0C0E81" w14:textId="77777777" w:rsidR="00875A69" w:rsidRDefault="00875A69" w:rsidP="00875A69">
            <w:pPr>
              <w:spacing w:before="0" w:line="240" w:lineRule="auto"/>
              <w:rPr>
                <w:rFonts w:ascii="Times New Roman" w:hAnsi="Times New Roman"/>
                <w:sz w:val="22"/>
                <w:lang w:eastAsia="zh-CN"/>
              </w:rPr>
            </w:pPr>
          </w:p>
        </w:tc>
        <w:tc>
          <w:tcPr>
            <w:tcW w:w="8647" w:type="dxa"/>
          </w:tcPr>
          <w:p w14:paraId="5595575C" w14:textId="77777777" w:rsidR="00875A69" w:rsidRDefault="00875A69" w:rsidP="00875A69">
            <w:pPr>
              <w:spacing w:before="0" w:line="240" w:lineRule="auto"/>
              <w:rPr>
                <w:rFonts w:ascii="Times New Roman" w:hAnsi="Times New Roman"/>
                <w:sz w:val="22"/>
              </w:rPr>
            </w:pPr>
          </w:p>
        </w:tc>
      </w:tr>
      <w:tr w:rsidR="00875A69" w14:paraId="50C74C88" w14:textId="77777777">
        <w:tc>
          <w:tcPr>
            <w:tcW w:w="1838" w:type="dxa"/>
          </w:tcPr>
          <w:p w14:paraId="448960FA" w14:textId="77777777" w:rsidR="00875A69" w:rsidRDefault="00875A69" w:rsidP="00875A69">
            <w:pPr>
              <w:spacing w:before="0" w:line="240" w:lineRule="auto"/>
              <w:rPr>
                <w:rFonts w:ascii="Times New Roman" w:hAnsi="Times New Roman"/>
                <w:sz w:val="22"/>
                <w:lang w:eastAsia="zh-CN"/>
              </w:rPr>
            </w:pPr>
          </w:p>
        </w:tc>
        <w:tc>
          <w:tcPr>
            <w:tcW w:w="8647" w:type="dxa"/>
          </w:tcPr>
          <w:p w14:paraId="655A359A" w14:textId="77777777" w:rsidR="00875A69" w:rsidRDefault="00875A69" w:rsidP="00875A69">
            <w:pPr>
              <w:spacing w:before="0" w:line="240" w:lineRule="auto"/>
              <w:rPr>
                <w:rFonts w:ascii="Times New Roman" w:hAnsi="Times New Roman"/>
                <w:b/>
                <w:bCs/>
                <w:sz w:val="22"/>
                <w:u w:val="single"/>
              </w:rPr>
            </w:pPr>
          </w:p>
        </w:tc>
      </w:tr>
      <w:tr w:rsidR="00875A69" w14:paraId="1FA18E07" w14:textId="77777777">
        <w:tc>
          <w:tcPr>
            <w:tcW w:w="1838" w:type="dxa"/>
          </w:tcPr>
          <w:p w14:paraId="08CFD35A" w14:textId="77777777" w:rsidR="00875A69" w:rsidRDefault="00875A69" w:rsidP="00875A69">
            <w:pPr>
              <w:spacing w:before="0" w:line="240" w:lineRule="auto"/>
              <w:rPr>
                <w:rFonts w:ascii="Times New Roman" w:hAnsi="Times New Roman"/>
                <w:sz w:val="22"/>
                <w:lang w:eastAsia="zh-CN"/>
              </w:rPr>
            </w:pPr>
          </w:p>
        </w:tc>
        <w:tc>
          <w:tcPr>
            <w:tcW w:w="8647" w:type="dxa"/>
          </w:tcPr>
          <w:p w14:paraId="27EBE449" w14:textId="77777777" w:rsidR="00875A69" w:rsidRDefault="00875A69" w:rsidP="00875A69">
            <w:pPr>
              <w:spacing w:before="0" w:line="240" w:lineRule="auto"/>
              <w:rPr>
                <w:rFonts w:ascii="Times New Roman" w:hAnsi="Times New Roman"/>
                <w:b/>
                <w:bCs/>
                <w:sz w:val="22"/>
                <w:u w:val="single"/>
              </w:rPr>
            </w:pPr>
          </w:p>
        </w:tc>
      </w:tr>
      <w:tr w:rsidR="00875A69" w14:paraId="3EE4E732" w14:textId="77777777">
        <w:tc>
          <w:tcPr>
            <w:tcW w:w="1838" w:type="dxa"/>
          </w:tcPr>
          <w:p w14:paraId="13D25D4A" w14:textId="77777777" w:rsidR="00875A69" w:rsidRDefault="00875A69" w:rsidP="00875A69">
            <w:pPr>
              <w:spacing w:before="0" w:line="240" w:lineRule="auto"/>
              <w:rPr>
                <w:rFonts w:ascii="Times New Roman" w:hAnsi="Times New Roman"/>
                <w:color w:val="0000FF"/>
                <w:sz w:val="22"/>
              </w:rPr>
            </w:pPr>
          </w:p>
        </w:tc>
        <w:tc>
          <w:tcPr>
            <w:tcW w:w="8647" w:type="dxa"/>
          </w:tcPr>
          <w:p w14:paraId="0851A2F3" w14:textId="77777777" w:rsidR="00875A69" w:rsidRDefault="00875A69" w:rsidP="00875A69">
            <w:pPr>
              <w:spacing w:before="0" w:line="240" w:lineRule="auto"/>
              <w:rPr>
                <w:rFonts w:ascii="Times New Roman" w:hAnsi="Times New Roman"/>
                <w:color w:val="0000FF"/>
                <w:sz w:val="22"/>
              </w:rPr>
            </w:pPr>
          </w:p>
        </w:tc>
      </w:tr>
      <w:tr w:rsidR="00875A69" w14:paraId="59669D8F" w14:textId="77777777">
        <w:tc>
          <w:tcPr>
            <w:tcW w:w="1838" w:type="dxa"/>
          </w:tcPr>
          <w:p w14:paraId="6E86355D" w14:textId="77777777" w:rsidR="00875A69" w:rsidRDefault="00875A69" w:rsidP="00875A69">
            <w:pPr>
              <w:spacing w:before="0" w:line="240" w:lineRule="auto"/>
              <w:rPr>
                <w:rFonts w:ascii="Times New Roman" w:hAnsi="Times New Roman"/>
                <w:color w:val="0000FF"/>
                <w:sz w:val="22"/>
              </w:rPr>
            </w:pPr>
          </w:p>
        </w:tc>
        <w:tc>
          <w:tcPr>
            <w:tcW w:w="8647" w:type="dxa"/>
          </w:tcPr>
          <w:p w14:paraId="2DBA2693" w14:textId="77777777" w:rsidR="00875A69" w:rsidRDefault="00875A69" w:rsidP="00875A69">
            <w:pPr>
              <w:spacing w:before="0" w:line="240" w:lineRule="auto"/>
              <w:rPr>
                <w:rFonts w:ascii="Times New Roman" w:hAnsi="Times New Roman"/>
                <w:color w:val="0000FF"/>
                <w:sz w:val="22"/>
              </w:rPr>
            </w:pPr>
          </w:p>
        </w:tc>
      </w:tr>
      <w:tr w:rsidR="00875A69" w14:paraId="1BD727F6" w14:textId="77777777">
        <w:tc>
          <w:tcPr>
            <w:tcW w:w="1838" w:type="dxa"/>
          </w:tcPr>
          <w:p w14:paraId="50B74DB7" w14:textId="77777777" w:rsidR="00875A69" w:rsidRDefault="00875A69" w:rsidP="00875A69">
            <w:pPr>
              <w:spacing w:before="0" w:line="240" w:lineRule="auto"/>
              <w:rPr>
                <w:rFonts w:ascii="Times New Roman" w:hAnsi="Times New Roman"/>
                <w:color w:val="0000FF"/>
                <w:sz w:val="22"/>
              </w:rPr>
            </w:pPr>
          </w:p>
        </w:tc>
        <w:tc>
          <w:tcPr>
            <w:tcW w:w="8647" w:type="dxa"/>
          </w:tcPr>
          <w:p w14:paraId="232D4C5C" w14:textId="77777777" w:rsidR="00875A69" w:rsidRDefault="00875A69" w:rsidP="00875A69">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afff7"/>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39" w:name="_Hlk132182520"/>
      <w:r>
        <w:rPr>
          <w:rFonts w:ascii="Times New Roman" w:hAnsi="Times New Roman" w:cs="Times New Roman"/>
          <w:sz w:val="22"/>
        </w:rPr>
        <w:t>Table 7.3.1.2.2-4-X</w:t>
      </w:r>
      <w:bookmarkEnd w:id="139"/>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楷体_GB2312" w:hAnsi="Times New Roman" w:cs="Times New Roman"/>
                <w:b/>
                <w:bCs/>
                <w:kern w:val="28"/>
                <w:sz w:val="20"/>
                <w:lang w:val="en-GB" w:eastAsia="zh-CN"/>
              </w:rPr>
            </w:pPr>
            <w:r>
              <w:rPr>
                <w:rFonts w:ascii="Times New Roman" w:eastAsia="楷体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楷体_GB2312" w:hAnsi="Times New Roman" w:cs="Times New Roman"/>
                <w:b/>
                <w:bCs/>
                <w:kern w:val="28"/>
                <w:sz w:val="20"/>
                <w:lang w:eastAsia="zh-CN"/>
              </w:rPr>
            </w:pPr>
            <w:r>
              <w:rPr>
                <w:rFonts w:ascii="Times New Roman" w:eastAsia="楷体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楷体_GB2312" w:hAnsi="Times New Roman" w:cs="Times New Roman"/>
                <w:b/>
                <w:bCs/>
                <w:kern w:val="28"/>
                <w:sz w:val="20"/>
                <w:lang w:eastAsia="zh-CN"/>
              </w:rPr>
              <w:t>Codeword 1 enabled</w:t>
            </w:r>
          </w:p>
        </w:tc>
      </w:tr>
      <w:tr w:rsidR="00255454" w14:paraId="539E29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404B2E6D" w:rsidR="00255454" w:rsidRDefault="00AB3E2C">
            <w:pPr>
              <w:pStyle w:val="TAC"/>
              <w:rPr>
                <w:rFonts w:ascii="Times New Roman" w:hAnsi="Times New Roman" w:cs="Times New Roman"/>
                <w:sz w:val="20"/>
                <w:lang w:eastAsia="zh-CN"/>
              </w:rPr>
            </w:pPr>
            <w:ins w:id="14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34F3F74A"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1" w:author="Yuki Matsumura" w:date="2023-04-17T18:15:00Z">
              <w:r w:rsidR="00AB3E2C">
                <w:rPr>
                  <w:rFonts w:ascii="Times New Roman" w:hAnsi="Times New Roman" w:cs="Times New Roman"/>
                  <w:sz w:val="20"/>
                  <w:lang w:eastAsia="zh-CN"/>
                </w:rPr>
                <w:t>]</w:t>
              </w:r>
            </w:ins>
          </w:p>
        </w:tc>
      </w:tr>
      <w:tr w:rsidR="00255454" w14:paraId="74AC811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6717133B" w:rsidR="00255454" w:rsidRDefault="00AB3E2C">
            <w:pPr>
              <w:pStyle w:val="TAC"/>
              <w:rPr>
                <w:rFonts w:ascii="Times New Roman" w:hAnsi="Times New Roman" w:cs="Times New Roman"/>
                <w:sz w:val="20"/>
                <w:lang w:eastAsia="zh-CN"/>
              </w:rPr>
            </w:pPr>
            <w:ins w:id="142"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50428095"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3" w:author="Yuki Matsumura" w:date="2023-04-17T18:15:00Z">
              <w:r w:rsidR="00AB3E2C">
                <w:rPr>
                  <w:rFonts w:ascii="Times New Roman" w:hAnsi="Times New Roman" w:cs="Times New Roman"/>
                  <w:sz w:val="20"/>
                  <w:lang w:eastAsia="zh-CN"/>
                </w:rPr>
                <w:t>]</w:t>
              </w:r>
            </w:ins>
          </w:p>
        </w:tc>
      </w:tr>
      <w:tr w:rsidR="00255454" w14:paraId="174764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4A516822" w:rsidR="00255454" w:rsidRDefault="00AB3E2C">
            <w:pPr>
              <w:pStyle w:val="TAC"/>
              <w:rPr>
                <w:rFonts w:ascii="Times New Roman" w:hAnsi="Times New Roman" w:cs="Times New Roman"/>
                <w:sz w:val="20"/>
                <w:lang w:eastAsia="zh-CN"/>
              </w:rPr>
            </w:pPr>
            <w:ins w:id="144"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4A4C2A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5" w:author="Yuki Matsumura" w:date="2023-04-17T18:15:00Z">
              <w:r w:rsidR="00AB3E2C">
                <w:rPr>
                  <w:rFonts w:ascii="Times New Roman" w:hAnsi="Times New Roman" w:cs="Times New Roman"/>
                  <w:sz w:val="20"/>
                  <w:lang w:eastAsia="zh-CN"/>
                </w:rPr>
                <w:t>]</w:t>
              </w:r>
            </w:ins>
          </w:p>
        </w:tc>
      </w:tr>
      <w:tr w:rsidR="00255454" w14:paraId="20ED54A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5F2E0BF9" w:rsidR="00255454" w:rsidRDefault="00AB3E2C">
            <w:pPr>
              <w:pStyle w:val="TAC"/>
              <w:rPr>
                <w:rFonts w:ascii="Times New Roman" w:hAnsi="Times New Roman" w:cs="Times New Roman"/>
                <w:sz w:val="20"/>
                <w:lang w:eastAsia="zh-CN"/>
              </w:rPr>
            </w:pPr>
            <w:ins w:id="146"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3FEF2D5D"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7" w:author="Yuki Matsumura" w:date="2023-04-17T18:15:00Z">
              <w:r w:rsidR="00AB3E2C">
                <w:rPr>
                  <w:rFonts w:ascii="Times New Roman" w:hAnsi="Times New Roman" w:cs="Times New Roman"/>
                  <w:sz w:val="20"/>
                  <w:lang w:eastAsia="zh-CN"/>
                </w:rPr>
                <w:t>]</w:t>
              </w:r>
            </w:ins>
          </w:p>
        </w:tc>
      </w:tr>
      <w:tr w:rsidR="00255454" w14:paraId="3C5FE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07D80DD6" w:rsidR="00255454" w:rsidRDefault="00AB3E2C">
            <w:pPr>
              <w:pStyle w:val="TAC"/>
              <w:rPr>
                <w:rFonts w:ascii="Times New Roman" w:hAnsi="Times New Roman" w:cs="Times New Roman"/>
                <w:sz w:val="20"/>
                <w:lang w:eastAsia="zh-CN"/>
              </w:rPr>
            </w:pPr>
            <w:ins w:id="148"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1094C4F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9" w:author="Yuki Matsumura" w:date="2023-04-17T18:15:00Z">
              <w:r w:rsidR="00AB3E2C">
                <w:rPr>
                  <w:rFonts w:ascii="Times New Roman" w:hAnsi="Times New Roman" w:cs="Times New Roman"/>
                  <w:sz w:val="20"/>
                  <w:lang w:eastAsia="zh-CN"/>
                </w:rPr>
                <w:t>]</w:t>
              </w:r>
            </w:ins>
          </w:p>
        </w:tc>
      </w:tr>
      <w:tr w:rsidR="00255454" w14:paraId="1738666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0A6EAE5A" w:rsidR="00255454" w:rsidRDefault="00AB3E2C">
            <w:pPr>
              <w:pStyle w:val="TAC"/>
              <w:rPr>
                <w:rFonts w:ascii="Times New Roman" w:hAnsi="Times New Roman" w:cs="Times New Roman"/>
                <w:sz w:val="20"/>
                <w:lang w:eastAsia="zh-CN"/>
              </w:rPr>
            </w:pPr>
            <w:ins w:id="15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67B9ECC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1" w:author="Yuki Matsumura" w:date="2023-04-17T18:15:00Z">
              <w:r w:rsidR="00AB3E2C">
                <w:rPr>
                  <w:rFonts w:ascii="Times New Roman" w:hAnsi="Times New Roman" w:cs="Times New Roman"/>
                  <w:sz w:val="20"/>
                  <w:lang w:eastAsia="zh-CN"/>
                </w:rPr>
                <w:t>]</w:t>
              </w:r>
            </w:ins>
          </w:p>
        </w:tc>
      </w:tr>
      <w:tr w:rsidR="00255454" w14:paraId="41848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42521A0D" w:rsidR="00255454" w:rsidRDefault="00AB3E2C">
            <w:pPr>
              <w:pStyle w:val="TAC"/>
              <w:rPr>
                <w:rFonts w:ascii="Times New Roman" w:hAnsi="Times New Roman" w:cs="Times New Roman"/>
                <w:sz w:val="20"/>
                <w:highlight w:val="yellow"/>
                <w:lang w:eastAsia="zh-CN"/>
              </w:rPr>
            </w:pPr>
            <w:ins w:id="15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F69A603" w14:textId="3711613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3"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5BE443D9" w:rsidR="00255454" w:rsidRDefault="00AB3E2C">
            <w:pPr>
              <w:pStyle w:val="TAC"/>
              <w:rPr>
                <w:rFonts w:ascii="Times New Roman" w:hAnsi="Times New Roman" w:cs="Times New Roman"/>
                <w:sz w:val="20"/>
                <w:highlight w:val="yellow"/>
                <w:lang w:eastAsia="zh-CN"/>
              </w:rPr>
            </w:pPr>
            <w:ins w:id="15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65E7007" w14:textId="1DAD87E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69CE91BC" w:rsidR="00255454" w:rsidRDefault="00AB3E2C">
            <w:pPr>
              <w:pStyle w:val="TAC"/>
              <w:rPr>
                <w:rFonts w:ascii="Times New Roman" w:hAnsi="Times New Roman" w:cs="Times New Roman"/>
                <w:color w:val="FF0000"/>
                <w:sz w:val="20"/>
                <w:lang w:eastAsia="zh-CN"/>
              </w:rPr>
            </w:pPr>
            <w:ins w:id="156"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3DB8624B"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7" w:author="Yuki Matsumura" w:date="2023-04-17T18:17:00Z">
              <w:r w:rsidR="00AB3E2C">
                <w:rPr>
                  <w:rFonts w:ascii="Times New Roman" w:hAnsi="Times New Roman" w:cs="Times New Roman"/>
                  <w:color w:val="FF0000"/>
                  <w:sz w:val="20"/>
                  <w:lang w:eastAsia="zh-CN"/>
                </w:rPr>
                <w:t>]</w:t>
              </w:r>
            </w:ins>
          </w:p>
        </w:tc>
      </w:tr>
      <w:tr w:rsidR="00255454" w14:paraId="29290A3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3E68C259" w:rsidR="00255454" w:rsidRDefault="00AB3E2C">
            <w:pPr>
              <w:pStyle w:val="TAC"/>
              <w:rPr>
                <w:rFonts w:ascii="Times New Roman" w:hAnsi="Times New Roman" w:cs="Times New Roman"/>
                <w:color w:val="FF0000"/>
                <w:sz w:val="20"/>
                <w:lang w:eastAsia="zh-CN"/>
              </w:rPr>
            </w:pPr>
            <w:ins w:id="158"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4E3E770A"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9" w:author="Yuki Matsumura" w:date="2023-04-17T18:17:00Z">
              <w:r w:rsidR="00AB3E2C">
                <w:rPr>
                  <w:rFonts w:ascii="Times New Roman" w:hAnsi="Times New Roman" w:cs="Times New Roman"/>
                  <w:color w:val="FF0000"/>
                  <w:sz w:val="20"/>
                  <w:lang w:eastAsia="zh-CN"/>
                </w:rPr>
                <w:t>]</w:t>
              </w:r>
            </w:ins>
          </w:p>
        </w:tc>
      </w:tr>
      <w:tr w:rsidR="00255454" w14:paraId="7D5280C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0923A34D" w:rsidR="00255454" w:rsidRDefault="00AB3E2C">
            <w:pPr>
              <w:pStyle w:val="TAC"/>
              <w:rPr>
                <w:rFonts w:ascii="Times New Roman" w:hAnsi="Times New Roman" w:cs="Times New Roman"/>
                <w:color w:val="FF0000"/>
                <w:sz w:val="20"/>
                <w:lang w:eastAsia="zh-CN"/>
              </w:rPr>
            </w:pPr>
            <w:ins w:id="160"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037208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1" w:author="Yuki Matsumura" w:date="2023-04-17T18:17:00Z">
              <w:r w:rsidR="00AB3E2C">
                <w:rPr>
                  <w:rFonts w:ascii="Times New Roman" w:hAnsi="Times New Roman" w:cs="Times New Roman"/>
                  <w:color w:val="FF0000"/>
                  <w:sz w:val="20"/>
                  <w:lang w:eastAsia="zh-CN"/>
                </w:rPr>
                <w:t>]</w:t>
              </w:r>
            </w:ins>
          </w:p>
        </w:tc>
      </w:tr>
      <w:tr w:rsidR="00255454" w14:paraId="311937D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67D6FF04" w:rsidR="00255454" w:rsidRDefault="00AB3E2C">
            <w:pPr>
              <w:pStyle w:val="TAC"/>
              <w:rPr>
                <w:rFonts w:ascii="Times New Roman" w:hAnsi="Times New Roman" w:cs="Times New Roman"/>
                <w:color w:val="FF0000"/>
                <w:sz w:val="20"/>
                <w:lang w:eastAsia="zh-CN"/>
              </w:rPr>
            </w:pPr>
            <w:ins w:id="162"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6EF1AB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3" w:author="Yuki Matsumura" w:date="2023-04-17T18:17:00Z">
              <w:r w:rsidR="00AB3E2C">
                <w:rPr>
                  <w:rFonts w:ascii="Times New Roman" w:hAnsi="Times New Roman" w:cs="Times New Roman"/>
                  <w:color w:val="FF0000"/>
                  <w:sz w:val="20"/>
                  <w:lang w:eastAsia="zh-CN"/>
                </w:rPr>
                <w:t>]</w:t>
              </w:r>
            </w:ins>
          </w:p>
        </w:tc>
      </w:tr>
      <w:tr w:rsidR="00255454" w14:paraId="2116C30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9205062" w:rsidR="00255454" w:rsidRDefault="00AB3E2C">
            <w:pPr>
              <w:pStyle w:val="TAC"/>
              <w:rPr>
                <w:rFonts w:ascii="Times New Roman" w:hAnsi="Times New Roman" w:cs="Times New Roman"/>
                <w:color w:val="00B050"/>
                <w:sz w:val="20"/>
                <w:lang w:eastAsia="zh-CN"/>
              </w:rPr>
            </w:pPr>
            <w:ins w:id="16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0A84F7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5" w:author="Yuki Matsumura" w:date="2023-04-17T18:14:00Z">
              <w:r w:rsidR="00AB3E2C">
                <w:rPr>
                  <w:rFonts w:ascii="Times New Roman" w:hAnsi="Times New Roman" w:cs="Times New Roman"/>
                  <w:color w:val="00B050"/>
                  <w:sz w:val="20"/>
                  <w:lang w:eastAsia="zh-CN"/>
                </w:rPr>
                <w:t>]</w:t>
              </w:r>
            </w:ins>
          </w:p>
        </w:tc>
      </w:tr>
      <w:tr w:rsidR="00255454" w14:paraId="1E34546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1BE4494F" w:rsidR="00255454" w:rsidRDefault="00AB3E2C">
            <w:pPr>
              <w:pStyle w:val="TAC"/>
              <w:rPr>
                <w:rFonts w:ascii="Times New Roman" w:hAnsi="Times New Roman" w:cs="Times New Roman"/>
                <w:color w:val="00B050"/>
                <w:sz w:val="20"/>
                <w:lang w:eastAsia="zh-CN"/>
              </w:rPr>
            </w:pPr>
            <w:ins w:id="16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44FF789C"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7" w:author="Yuki Matsumura" w:date="2023-04-17T18:14:00Z">
              <w:r w:rsidR="00AB3E2C">
                <w:rPr>
                  <w:rFonts w:ascii="Times New Roman" w:hAnsi="Times New Roman" w:cs="Times New Roman"/>
                  <w:color w:val="00B050"/>
                  <w:sz w:val="20"/>
                  <w:lang w:eastAsia="zh-CN"/>
                </w:rPr>
                <w:t>]</w:t>
              </w:r>
            </w:ins>
          </w:p>
        </w:tc>
      </w:tr>
      <w:tr w:rsidR="00255454" w14:paraId="27BECE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4C02BB08" w:rsidR="00255454" w:rsidRDefault="00AB3E2C">
            <w:pPr>
              <w:pStyle w:val="TAC"/>
              <w:rPr>
                <w:rFonts w:ascii="Times New Roman" w:hAnsi="Times New Roman" w:cs="Times New Roman"/>
                <w:color w:val="00B050"/>
                <w:sz w:val="20"/>
                <w:lang w:eastAsia="zh-CN"/>
              </w:rPr>
            </w:pPr>
            <w:ins w:id="16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630F7431"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9" w:author="Yuki Matsumura" w:date="2023-04-17T18:14:00Z">
              <w:r w:rsidR="00AB3E2C">
                <w:rPr>
                  <w:rFonts w:ascii="Times New Roman" w:hAnsi="Times New Roman" w:cs="Times New Roman"/>
                  <w:color w:val="00B050"/>
                  <w:sz w:val="20"/>
                  <w:lang w:eastAsia="zh-CN"/>
                </w:rPr>
                <w:t>]</w:t>
              </w:r>
            </w:ins>
          </w:p>
        </w:tc>
      </w:tr>
      <w:tr w:rsidR="00255454" w14:paraId="62A043D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12A28251" w:rsidR="00255454" w:rsidRDefault="00AB3E2C">
            <w:pPr>
              <w:pStyle w:val="TAC"/>
              <w:rPr>
                <w:rFonts w:ascii="Times New Roman" w:hAnsi="Times New Roman" w:cs="Times New Roman"/>
                <w:color w:val="00B050"/>
                <w:sz w:val="20"/>
                <w:lang w:eastAsia="zh-CN"/>
              </w:rPr>
            </w:pPr>
            <w:ins w:id="17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174472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1" w:author="Yuki Matsumura" w:date="2023-04-17T18:14:00Z">
              <w:r w:rsidR="00AB3E2C">
                <w:rPr>
                  <w:rFonts w:ascii="Times New Roman" w:hAnsi="Times New Roman" w:cs="Times New Roman"/>
                  <w:color w:val="00B050"/>
                  <w:sz w:val="20"/>
                  <w:lang w:eastAsia="zh-CN"/>
                </w:rPr>
                <w:t>]</w:t>
              </w:r>
            </w:ins>
          </w:p>
        </w:tc>
      </w:tr>
      <w:tr w:rsidR="00255454" w14:paraId="030A7F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44"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F8D6B86" w:rsidR="00255454" w:rsidRDefault="00AB3E2C">
            <w:pPr>
              <w:pStyle w:val="TAC"/>
              <w:rPr>
                <w:rFonts w:ascii="Times New Roman" w:hAnsi="Times New Roman" w:cs="Times New Roman"/>
                <w:color w:val="00B050"/>
                <w:sz w:val="20"/>
                <w:lang w:eastAsia="zh-CN"/>
              </w:rPr>
            </w:pPr>
            <w:ins w:id="17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4C40A4F6"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3" w:author="Yuki Matsumura" w:date="2023-04-17T18:14:00Z">
              <w:r w:rsidR="00AB3E2C">
                <w:rPr>
                  <w:rFonts w:ascii="Times New Roman" w:hAnsi="Times New Roman" w:cs="Times New Roman"/>
                  <w:color w:val="00B050"/>
                  <w:sz w:val="20"/>
                  <w:lang w:eastAsia="zh-CN"/>
                </w:rPr>
                <w:t>]</w:t>
              </w:r>
            </w:ins>
          </w:p>
        </w:tc>
      </w:tr>
      <w:tr w:rsidR="00255454" w14:paraId="624C40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BD9C3F7" w:rsidR="00255454" w:rsidRDefault="00AB3E2C">
            <w:pPr>
              <w:pStyle w:val="TAC"/>
              <w:rPr>
                <w:rFonts w:ascii="Times New Roman" w:hAnsi="Times New Roman" w:cs="Times New Roman"/>
                <w:color w:val="00B050"/>
                <w:sz w:val="20"/>
                <w:lang w:eastAsia="zh-CN"/>
              </w:rPr>
            </w:pPr>
            <w:ins w:id="17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40E30F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5" w:author="Yuki Matsumura" w:date="2023-04-17T18:14:00Z">
              <w:r w:rsidR="00AB3E2C">
                <w:rPr>
                  <w:rFonts w:ascii="Times New Roman" w:hAnsi="Times New Roman" w:cs="Times New Roman"/>
                  <w:color w:val="00B050"/>
                  <w:sz w:val="20"/>
                  <w:lang w:eastAsia="zh-CN"/>
                </w:rPr>
                <w:t>]</w:t>
              </w:r>
            </w:ins>
          </w:p>
        </w:tc>
      </w:tr>
      <w:tr w:rsidR="00255454" w14:paraId="745A9B0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586502CF" w:rsidR="00255454" w:rsidRDefault="00AB3E2C">
            <w:pPr>
              <w:pStyle w:val="TAC"/>
              <w:rPr>
                <w:rFonts w:ascii="Times New Roman" w:hAnsi="Times New Roman" w:cs="Times New Roman"/>
                <w:sz w:val="20"/>
                <w:highlight w:val="yellow"/>
                <w:lang w:eastAsia="zh-CN"/>
              </w:rPr>
            </w:pPr>
            <w:ins w:id="176"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D221654" w14:textId="21F551B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77"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3507BB47" w:rsidR="00255454" w:rsidRDefault="00AB3E2C">
            <w:pPr>
              <w:pStyle w:val="TAC"/>
              <w:rPr>
                <w:rFonts w:ascii="Times New Roman" w:hAnsi="Times New Roman" w:cs="Times New Roman"/>
                <w:color w:val="00B050"/>
                <w:sz w:val="20"/>
                <w:lang w:eastAsia="zh-CN"/>
              </w:rPr>
            </w:pPr>
            <w:ins w:id="17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6FE480C"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79" w:author="Yuki Matsumura" w:date="2023-04-17T18:14:00Z">
              <w:r w:rsidR="00AB3E2C">
                <w:rPr>
                  <w:rFonts w:ascii="Times New Roman" w:hAnsi="Times New Roman" w:cs="Times New Roman"/>
                  <w:color w:val="00B050"/>
                  <w:sz w:val="20"/>
                  <w:lang w:eastAsia="zh-CN"/>
                </w:rPr>
                <w:t>]</w:t>
              </w:r>
            </w:ins>
          </w:p>
        </w:tc>
      </w:tr>
      <w:tr w:rsidR="00255454" w14:paraId="3A67E7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0E86B891" w:rsidR="00255454" w:rsidRDefault="00AB3E2C">
            <w:pPr>
              <w:pStyle w:val="TAC"/>
              <w:rPr>
                <w:rFonts w:ascii="Times New Roman" w:hAnsi="Times New Roman" w:cs="Times New Roman"/>
                <w:sz w:val="20"/>
                <w:highlight w:val="yellow"/>
                <w:lang w:eastAsia="zh-CN"/>
              </w:rPr>
            </w:pPr>
            <w:ins w:id="18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046A0B5C" w14:textId="581204A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1"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A625003" w:rsidR="00255454" w:rsidRDefault="00AB3E2C">
            <w:pPr>
              <w:pStyle w:val="TAC"/>
              <w:rPr>
                <w:rFonts w:ascii="Times New Roman" w:hAnsi="Times New Roman" w:cs="Times New Roman"/>
                <w:color w:val="00B050"/>
                <w:sz w:val="20"/>
                <w:lang w:eastAsia="zh-CN"/>
              </w:rPr>
            </w:pPr>
            <w:ins w:id="18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F29FF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3" w:author="Yuki Matsumura" w:date="2023-04-17T18:14:00Z">
              <w:r w:rsidR="00AB3E2C">
                <w:rPr>
                  <w:rFonts w:ascii="Times New Roman" w:hAnsi="Times New Roman" w:cs="Times New Roman"/>
                  <w:color w:val="00B050"/>
                  <w:sz w:val="20"/>
                  <w:lang w:eastAsia="zh-CN"/>
                </w:rPr>
                <w:t>]</w:t>
              </w:r>
            </w:ins>
          </w:p>
        </w:tc>
      </w:tr>
      <w:tr w:rsidR="00255454" w14:paraId="73E7A1D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37B7C37B" w:rsidR="00255454" w:rsidRDefault="00AB3E2C">
            <w:pPr>
              <w:pStyle w:val="TAC"/>
              <w:rPr>
                <w:rFonts w:ascii="Times New Roman" w:hAnsi="Times New Roman" w:cs="Times New Roman"/>
                <w:sz w:val="20"/>
                <w:highlight w:val="yellow"/>
                <w:lang w:eastAsia="zh-CN"/>
              </w:rPr>
            </w:pPr>
            <w:ins w:id="18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0096877" w14:textId="66F8670F"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081352EB" w:rsidR="00255454" w:rsidRDefault="00AB3E2C">
            <w:pPr>
              <w:pStyle w:val="TAC"/>
              <w:rPr>
                <w:rFonts w:ascii="Times New Roman" w:hAnsi="Times New Roman" w:cs="Times New Roman"/>
                <w:color w:val="00B050"/>
                <w:sz w:val="20"/>
                <w:lang w:eastAsia="zh-CN"/>
              </w:rPr>
            </w:pPr>
            <w:ins w:id="18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193FEFBB"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7" w:author="Yuki Matsumura" w:date="2023-04-17T18:14:00Z">
              <w:r w:rsidR="00AB3E2C">
                <w:rPr>
                  <w:rFonts w:ascii="Times New Roman" w:hAnsi="Times New Roman" w:cs="Times New Roman"/>
                  <w:color w:val="00B050"/>
                  <w:sz w:val="20"/>
                  <w:lang w:eastAsia="zh-CN"/>
                </w:rPr>
                <w:t>]</w:t>
              </w:r>
            </w:ins>
          </w:p>
        </w:tc>
      </w:tr>
      <w:tr w:rsidR="00255454" w14:paraId="2CBBB34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56D240CC" w:rsidR="00255454" w:rsidRDefault="00AB3E2C">
            <w:pPr>
              <w:pStyle w:val="TAC"/>
              <w:rPr>
                <w:rFonts w:ascii="Times New Roman" w:hAnsi="Times New Roman" w:cs="Times New Roman"/>
                <w:sz w:val="20"/>
                <w:lang w:eastAsia="zh-CN"/>
              </w:rPr>
            </w:pPr>
            <w:ins w:id="188" w:author="Yuki Matsumura" w:date="2023-04-17T18:18: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6B684B5F" w14:textId="5632EF2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89" w:author="Yuki Matsumura" w:date="2023-04-17T18:18:00Z">
              <w:r w:rsidR="00AB3E2C">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3EA546F" w:rsidR="00255454" w:rsidRDefault="00AB3E2C">
            <w:pPr>
              <w:pStyle w:val="TAC"/>
              <w:rPr>
                <w:rFonts w:ascii="Times New Roman" w:hAnsi="Times New Roman" w:cs="Times New Roman"/>
                <w:color w:val="00B050"/>
                <w:sz w:val="20"/>
                <w:lang w:eastAsia="zh-CN"/>
              </w:rPr>
            </w:pPr>
            <w:ins w:id="19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2394A9B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1" w:author="Yuki Matsumura" w:date="2023-04-17T18:14:00Z">
              <w:r w:rsidR="00AB3E2C">
                <w:rPr>
                  <w:rFonts w:ascii="Times New Roman" w:hAnsi="Times New Roman" w:cs="Times New Roman"/>
                  <w:color w:val="00B050"/>
                  <w:sz w:val="20"/>
                  <w:lang w:eastAsia="zh-CN"/>
                </w:rPr>
                <w:t>]</w:t>
              </w:r>
            </w:ins>
          </w:p>
        </w:tc>
      </w:tr>
      <w:tr w:rsidR="00255454" w14:paraId="201A5F3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627066BF" w:rsidR="00255454" w:rsidRDefault="00AB3E2C">
            <w:pPr>
              <w:pStyle w:val="TAC"/>
              <w:rPr>
                <w:rFonts w:ascii="Times New Roman" w:hAnsi="Times New Roman" w:cs="Times New Roman"/>
                <w:color w:val="00B050"/>
                <w:sz w:val="20"/>
                <w:lang w:eastAsia="zh-CN"/>
              </w:rPr>
            </w:pPr>
            <w:ins w:id="19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4A8D01A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3" w:author="Yuki Matsumura" w:date="2023-04-17T18:14:00Z">
              <w:r w:rsidR="00AB3E2C">
                <w:rPr>
                  <w:rFonts w:ascii="Times New Roman" w:hAnsi="Times New Roman" w:cs="Times New Roman"/>
                  <w:color w:val="00B050"/>
                  <w:sz w:val="20"/>
                  <w:lang w:eastAsia="zh-CN"/>
                </w:rPr>
                <w:t>]</w:t>
              </w:r>
            </w:ins>
          </w:p>
        </w:tc>
      </w:tr>
      <w:tr w:rsidR="00255454" w14:paraId="5E1615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15BAE46D" w:rsidR="00255454" w:rsidRDefault="00AB3E2C">
            <w:pPr>
              <w:pStyle w:val="TAC"/>
              <w:rPr>
                <w:rFonts w:ascii="Times New Roman" w:hAnsi="Times New Roman" w:cs="Times New Roman"/>
                <w:color w:val="00B050"/>
                <w:sz w:val="20"/>
                <w:lang w:eastAsia="zh-CN"/>
              </w:rPr>
            </w:pPr>
            <w:ins w:id="19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05D661A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5" w:author="Yuki Matsumura" w:date="2023-04-17T18:14:00Z">
              <w:r w:rsidR="00AB3E2C">
                <w:rPr>
                  <w:rFonts w:ascii="Times New Roman" w:hAnsi="Times New Roman" w:cs="Times New Roman"/>
                  <w:color w:val="00B050"/>
                  <w:sz w:val="20"/>
                  <w:lang w:eastAsia="zh-CN"/>
                </w:rPr>
                <w:t>]</w:t>
              </w:r>
            </w:ins>
          </w:p>
        </w:tc>
      </w:tr>
      <w:tr w:rsidR="00255454" w14:paraId="5DB48F8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467B7B1B" w:rsidR="00255454" w:rsidRDefault="00AB3E2C">
            <w:pPr>
              <w:pStyle w:val="TAC"/>
              <w:rPr>
                <w:rFonts w:ascii="Times New Roman" w:hAnsi="Times New Roman" w:cs="Times New Roman"/>
                <w:color w:val="00B050"/>
                <w:sz w:val="20"/>
                <w:lang w:eastAsia="zh-CN"/>
              </w:rPr>
            </w:pPr>
            <w:ins w:id="19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46A12DF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7" w:author="Yuki Matsumura" w:date="2023-04-17T18:14:00Z">
              <w:r w:rsidR="00AB3E2C">
                <w:rPr>
                  <w:rFonts w:ascii="Times New Roman" w:hAnsi="Times New Roman" w:cs="Times New Roman"/>
                  <w:color w:val="00B050"/>
                  <w:sz w:val="20"/>
                  <w:lang w:eastAsia="zh-CN"/>
                </w:rPr>
                <w:t>]</w:t>
              </w:r>
            </w:ins>
          </w:p>
        </w:tc>
      </w:tr>
      <w:tr w:rsidR="00255454" w14:paraId="2A3C7B1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6243CC49" w:rsidR="00255454" w:rsidRDefault="00AB3E2C">
            <w:pPr>
              <w:pStyle w:val="TAC"/>
              <w:rPr>
                <w:rFonts w:ascii="Times New Roman" w:hAnsi="Times New Roman" w:cs="Times New Roman"/>
                <w:color w:val="00B050"/>
                <w:sz w:val="20"/>
                <w:lang w:eastAsia="zh-CN"/>
              </w:rPr>
            </w:pPr>
            <w:ins w:id="19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03ACD5E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9" w:author="Yuki Matsumura" w:date="2023-04-17T18:14:00Z">
              <w:r w:rsidR="00AB3E2C">
                <w:rPr>
                  <w:rFonts w:ascii="Times New Roman" w:hAnsi="Times New Roman" w:cs="Times New Roman"/>
                  <w:color w:val="00B050"/>
                  <w:sz w:val="20"/>
                  <w:lang w:eastAsia="zh-CN"/>
                </w:rPr>
                <w:t>]</w:t>
              </w:r>
            </w:ins>
          </w:p>
        </w:tc>
      </w:tr>
      <w:tr w:rsidR="00255454" w14:paraId="0A7745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49330D90" w:rsidR="00255454" w:rsidRDefault="00AB3E2C">
            <w:pPr>
              <w:pStyle w:val="TAC"/>
              <w:rPr>
                <w:rFonts w:ascii="Times New Roman" w:hAnsi="Times New Roman" w:cs="Times New Roman"/>
                <w:color w:val="00B050"/>
                <w:sz w:val="20"/>
                <w:lang w:eastAsia="zh-CN"/>
              </w:rPr>
            </w:pPr>
            <w:ins w:id="20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69A1AAC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1" w:author="Yuki Matsumura" w:date="2023-04-17T18:14:00Z">
              <w:r w:rsidR="00AB3E2C">
                <w:rPr>
                  <w:rFonts w:ascii="Times New Roman" w:hAnsi="Times New Roman" w:cs="Times New Roman"/>
                  <w:color w:val="00B050"/>
                  <w:sz w:val="20"/>
                  <w:lang w:eastAsia="zh-CN"/>
                </w:rPr>
                <w:t>]</w:t>
              </w:r>
            </w:ins>
          </w:p>
        </w:tc>
      </w:tr>
      <w:tr w:rsidR="00255454" w14:paraId="0D296DF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6ACD6F3" w:rsidR="00255454" w:rsidRDefault="00AB3E2C">
            <w:pPr>
              <w:pStyle w:val="TAC"/>
              <w:rPr>
                <w:rFonts w:ascii="Times New Roman" w:hAnsi="Times New Roman" w:cs="Times New Roman"/>
                <w:color w:val="00B050"/>
                <w:sz w:val="20"/>
                <w:lang w:eastAsia="zh-CN"/>
              </w:rPr>
            </w:pPr>
            <w:ins w:id="20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4849C13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3" w:author="Yuki Matsumura" w:date="2023-04-17T18:14:00Z">
              <w:r w:rsidR="00AB3E2C">
                <w:rPr>
                  <w:rFonts w:ascii="Times New Roman" w:hAnsi="Times New Roman" w:cs="Times New Roman"/>
                  <w:color w:val="00B050"/>
                  <w:sz w:val="20"/>
                  <w:lang w:eastAsia="zh-CN"/>
                </w:rPr>
                <w:t>]</w:t>
              </w:r>
            </w:ins>
          </w:p>
        </w:tc>
      </w:tr>
      <w:tr w:rsidR="00255454" w14:paraId="3E02D11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44"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5B99E4" w:rsidR="00255454" w:rsidRDefault="00AB3E2C">
            <w:pPr>
              <w:pStyle w:val="TAC"/>
              <w:rPr>
                <w:rFonts w:ascii="Times New Roman" w:hAnsi="Times New Roman" w:cs="Times New Roman"/>
                <w:color w:val="00B050"/>
                <w:sz w:val="20"/>
                <w:lang w:eastAsia="zh-CN"/>
              </w:rPr>
            </w:pPr>
            <w:ins w:id="20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13A4A66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5" w:author="Yuki Matsumura" w:date="2023-04-17T18:14:00Z">
              <w:r w:rsidR="00AB3E2C">
                <w:rPr>
                  <w:rFonts w:ascii="Times New Roman" w:hAnsi="Times New Roman" w:cs="Times New Roman"/>
                  <w:color w:val="00B050"/>
                  <w:sz w:val="20"/>
                  <w:lang w:eastAsia="zh-CN"/>
                </w:rPr>
                <w:t>]</w:t>
              </w:r>
            </w:ins>
          </w:p>
        </w:tc>
      </w:tr>
      <w:tr w:rsidR="00255454" w14:paraId="63DEDAA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0D05BF28" w:rsidR="00255454" w:rsidRDefault="00AB3E2C">
            <w:pPr>
              <w:pStyle w:val="TAC"/>
              <w:rPr>
                <w:rFonts w:ascii="Times New Roman" w:hAnsi="Times New Roman" w:cs="Times New Roman"/>
                <w:color w:val="00B050"/>
                <w:sz w:val="20"/>
                <w:lang w:eastAsia="zh-CN"/>
              </w:rPr>
            </w:pPr>
            <w:ins w:id="20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49AA128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7" w:author="Yuki Matsumura" w:date="2023-04-17T18:14:00Z">
              <w:r w:rsidR="00AB3E2C">
                <w:rPr>
                  <w:rFonts w:ascii="Times New Roman" w:hAnsi="Times New Roman" w:cs="Times New Roman"/>
                  <w:color w:val="00B050"/>
                  <w:sz w:val="20"/>
                  <w:lang w:eastAsia="zh-CN"/>
                </w:rPr>
                <w:t>]</w:t>
              </w:r>
            </w:ins>
          </w:p>
        </w:tc>
      </w:tr>
      <w:tr w:rsidR="00255454" w14:paraId="6C0B555F"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44"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007BDD23" w:rsidR="00255454" w:rsidRDefault="00AB3E2C">
            <w:pPr>
              <w:pStyle w:val="TAC"/>
              <w:rPr>
                <w:rFonts w:ascii="Times New Roman" w:hAnsi="Times New Roman" w:cs="Times New Roman"/>
                <w:color w:val="00B050"/>
                <w:sz w:val="20"/>
                <w:lang w:eastAsia="zh-CN"/>
              </w:rPr>
            </w:pPr>
            <w:ins w:id="20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591D073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9" w:author="Yuki Matsumura" w:date="2023-04-17T18:14:00Z">
              <w:r w:rsidR="00AB3E2C">
                <w:rPr>
                  <w:rFonts w:ascii="Times New Roman" w:hAnsi="Times New Roman" w:cs="Times New Roman"/>
                  <w:color w:val="00B050"/>
                  <w:sz w:val="20"/>
                  <w:lang w:eastAsia="zh-CN"/>
                </w:rPr>
                <w:t>]</w:t>
              </w:r>
            </w:ins>
          </w:p>
        </w:tc>
      </w:tr>
      <w:tr w:rsidR="00255454" w14:paraId="278D3F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589C54A" w:rsidR="00255454" w:rsidRDefault="00AB3E2C">
            <w:pPr>
              <w:pStyle w:val="TAC"/>
              <w:rPr>
                <w:rFonts w:ascii="Times New Roman" w:hAnsi="Times New Roman" w:cs="Times New Roman"/>
                <w:color w:val="00B050"/>
                <w:sz w:val="20"/>
                <w:lang w:eastAsia="zh-CN"/>
              </w:rPr>
            </w:pPr>
            <w:ins w:id="21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02072A14"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1" w:author="Yuki Matsumura" w:date="2023-04-17T18:14:00Z">
              <w:r w:rsidR="00AB3E2C">
                <w:rPr>
                  <w:rFonts w:ascii="Times New Roman" w:hAnsi="Times New Roman" w:cs="Times New Roman"/>
                  <w:color w:val="00B050"/>
                  <w:sz w:val="20"/>
                  <w:lang w:eastAsia="zh-CN"/>
                </w:rPr>
                <w:t>]</w:t>
              </w:r>
            </w:ins>
          </w:p>
        </w:tc>
      </w:tr>
      <w:tr w:rsidR="00255454" w14:paraId="71C77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351B11AA" w:rsidR="00255454" w:rsidRDefault="00AB3E2C">
            <w:pPr>
              <w:pStyle w:val="TAC"/>
              <w:rPr>
                <w:rFonts w:ascii="Times New Roman" w:hAnsi="Times New Roman" w:cs="Times New Roman"/>
                <w:color w:val="00B050"/>
                <w:sz w:val="20"/>
                <w:lang w:eastAsia="zh-CN"/>
              </w:rPr>
            </w:pPr>
            <w:ins w:id="21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1241D1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3" w:author="Yuki Matsumura" w:date="2023-04-17T18:14:00Z">
              <w:r w:rsidR="00AB3E2C">
                <w:rPr>
                  <w:rFonts w:ascii="Times New Roman" w:hAnsi="Times New Roman" w:cs="Times New Roman"/>
                  <w:color w:val="00B050"/>
                  <w:sz w:val="20"/>
                  <w:lang w:eastAsia="zh-CN"/>
                </w:rPr>
                <w:t>]</w:t>
              </w:r>
            </w:ins>
          </w:p>
        </w:tc>
      </w:tr>
      <w:tr w:rsidR="00255454" w14:paraId="6DC049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483C0A70" w:rsidR="00255454" w:rsidRDefault="00AB3E2C">
            <w:pPr>
              <w:pStyle w:val="TAC"/>
              <w:rPr>
                <w:rFonts w:ascii="Times New Roman" w:hAnsi="Times New Roman" w:cs="Times New Roman"/>
                <w:color w:val="00B050"/>
                <w:sz w:val="20"/>
                <w:lang w:eastAsia="zh-CN"/>
              </w:rPr>
            </w:pPr>
            <w:ins w:id="21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40B84DE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5" w:author="Yuki Matsumura" w:date="2023-04-17T18:14:00Z">
              <w:r w:rsidR="00AB3E2C">
                <w:rPr>
                  <w:rFonts w:ascii="Times New Roman" w:hAnsi="Times New Roman" w:cs="Times New Roman"/>
                  <w:color w:val="00B050"/>
                  <w:sz w:val="20"/>
                  <w:lang w:eastAsia="zh-CN"/>
                </w:rPr>
                <w:t>]</w:t>
              </w:r>
            </w:ins>
          </w:p>
        </w:tc>
      </w:tr>
      <w:tr w:rsidR="00255454" w14:paraId="1DC97D8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3AA08A75" w:rsidR="00255454" w:rsidRDefault="00AB3E2C">
            <w:pPr>
              <w:pStyle w:val="TAC"/>
              <w:rPr>
                <w:rFonts w:ascii="Times New Roman" w:hAnsi="Times New Roman" w:cs="Times New Roman"/>
                <w:color w:val="00B050"/>
                <w:sz w:val="20"/>
                <w:lang w:eastAsia="zh-CN"/>
              </w:rPr>
            </w:pPr>
            <w:ins w:id="21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17F9BB6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7" w:author="Yuki Matsumura" w:date="2023-04-17T18:14:00Z">
              <w:r w:rsidR="00AB3E2C">
                <w:rPr>
                  <w:rFonts w:ascii="Times New Roman" w:hAnsi="Times New Roman" w:cs="Times New Roman"/>
                  <w:color w:val="00B050"/>
                  <w:sz w:val="20"/>
                  <w:lang w:eastAsia="zh-CN"/>
                </w:rPr>
                <w:t>]</w:t>
              </w:r>
            </w:ins>
          </w:p>
        </w:tc>
      </w:tr>
      <w:tr w:rsidR="00255454" w14:paraId="27B832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2930AC9F" w:rsidR="00255454" w:rsidRDefault="00AB3E2C">
            <w:pPr>
              <w:pStyle w:val="TAC"/>
              <w:rPr>
                <w:rFonts w:ascii="Times New Roman" w:hAnsi="Times New Roman" w:cs="Times New Roman"/>
                <w:color w:val="00B050"/>
                <w:sz w:val="20"/>
                <w:lang w:eastAsia="zh-CN"/>
              </w:rPr>
            </w:pPr>
            <w:ins w:id="21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66624C8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9" w:author="Yuki Matsumura" w:date="2023-04-17T18:14:00Z">
              <w:r w:rsidR="00AB3E2C">
                <w:rPr>
                  <w:rFonts w:ascii="Times New Roman" w:hAnsi="Times New Roman" w:cs="Times New Roman"/>
                  <w:color w:val="00B050"/>
                  <w:sz w:val="20"/>
                  <w:lang w:eastAsia="zh-CN"/>
                </w:rPr>
                <w:t>]</w:t>
              </w:r>
            </w:ins>
          </w:p>
        </w:tc>
      </w:tr>
      <w:tr w:rsidR="00255454" w14:paraId="451A07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082A3CAE" w:rsidR="00255454" w:rsidRDefault="00AB3E2C">
            <w:pPr>
              <w:pStyle w:val="TAC"/>
              <w:rPr>
                <w:rFonts w:ascii="Times New Roman" w:hAnsi="Times New Roman" w:cs="Times New Roman"/>
                <w:sz w:val="20"/>
                <w:highlight w:val="yellow"/>
                <w:lang w:eastAsia="zh-CN"/>
              </w:rPr>
            </w:pPr>
            <w:ins w:id="22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23D62D78" w14:textId="388B552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38C0C5E9" w:rsidR="00255454" w:rsidRDefault="00AB3E2C">
            <w:pPr>
              <w:pStyle w:val="TAC"/>
              <w:rPr>
                <w:rFonts w:ascii="Times New Roman" w:hAnsi="Times New Roman" w:cs="Times New Roman"/>
                <w:sz w:val="20"/>
                <w:highlight w:val="yellow"/>
                <w:lang w:eastAsia="zh-CN"/>
              </w:rPr>
            </w:pPr>
            <w:ins w:id="22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1AE350EA" w14:textId="603758B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3"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45FB77D0" w:rsidR="00255454" w:rsidRDefault="00AB3E2C">
            <w:pPr>
              <w:pStyle w:val="TAC"/>
              <w:rPr>
                <w:rFonts w:ascii="Times New Roman" w:hAnsi="Times New Roman" w:cs="Times New Roman"/>
                <w:sz w:val="20"/>
                <w:highlight w:val="yellow"/>
                <w:lang w:eastAsia="zh-CN"/>
              </w:rPr>
            </w:pPr>
            <w:ins w:id="224" w:author="Yuki Matsumura" w:date="2023-04-17T18:19:00Z">
              <w:r>
                <w:rPr>
                  <w:rFonts w:ascii="Times New Roman" w:hAnsi="Times New Roman" w:cs="Times New Roman"/>
                  <w:sz w:val="20"/>
                  <w:highlight w:val="yellow"/>
                  <w:lang w:eastAsia="zh-CN"/>
                </w:rPr>
                <w:lastRenderedPageBreak/>
                <w:t>[</w:t>
              </w:r>
            </w:ins>
            <w:r w:rsidR="00E05F1F">
              <w:rPr>
                <w:rFonts w:ascii="Times New Roman" w:hAnsi="Times New Roman" w:cs="Times New Roman"/>
                <w:sz w:val="20"/>
                <w:highlight w:val="yellow"/>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5674840C" w14:textId="5BEAEE8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5"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5A75E5E2" w:rsidR="00255454" w:rsidRDefault="00AB3E2C">
            <w:pPr>
              <w:pStyle w:val="TAC"/>
              <w:rPr>
                <w:rFonts w:ascii="Times New Roman" w:hAnsi="Times New Roman" w:cs="Times New Roman"/>
                <w:sz w:val="20"/>
                <w:highlight w:val="yellow"/>
                <w:lang w:eastAsia="zh-CN"/>
              </w:rPr>
            </w:pPr>
            <w:ins w:id="226"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094052D" w14:textId="6C13A3A0"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7"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21104805" w:rsidR="00255454" w:rsidRDefault="00AB3E2C">
            <w:pPr>
              <w:pStyle w:val="TAC"/>
              <w:rPr>
                <w:rFonts w:ascii="Times New Roman" w:hAnsi="Times New Roman" w:cs="Times New Roman"/>
                <w:sz w:val="20"/>
                <w:highlight w:val="yellow"/>
                <w:lang w:eastAsia="zh-CN"/>
              </w:rPr>
            </w:pPr>
            <w:ins w:id="228"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1AB489D1" w14:textId="5FC2ACE9"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9"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6F158465" w:rsidR="00255454" w:rsidRDefault="00AB3E2C">
            <w:pPr>
              <w:pStyle w:val="TAC"/>
              <w:rPr>
                <w:rFonts w:ascii="Times New Roman" w:hAnsi="Times New Roman" w:cs="Times New Roman"/>
                <w:sz w:val="20"/>
                <w:highlight w:val="yellow"/>
                <w:lang w:eastAsia="zh-CN"/>
              </w:rPr>
            </w:pPr>
            <w:ins w:id="230"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6338AF43" w14:textId="36D5CD8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3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44"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44"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44"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44"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44"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44"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44"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44"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44"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44"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32"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44"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609200" w:rsidR="00255454" w:rsidRDefault="00AB3E2C">
            <w:pPr>
              <w:pStyle w:val="TAC"/>
              <w:rPr>
                <w:rFonts w:ascii="Times New Roman" w:hAnsi="Times New Roman" w:cs="Times New Roman"/>
                <w:color w:val="0000FF"/>
                <w:sz w:val="20"/>
                <w:highlight w:val="yellow"/>
                <w:lang w:eastAsia="zh-CN"/>
              </w:rPr>
            </w:pPr>
            <w:ins w:id="23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7A8752C8" w14:textId="2582B34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1AB2D38D" w:rsidR="00255454" w:rsidRDefault="00AB3E2C">
            <w:pPr>
              <w:pStyle w:val="TAC"/>
              <w:rPr>
                <w:rFonts w:ascii="Times New Roman" w:hAnsi="Times New Roman" w:cs="Times New Roman"/>
                <w:color w:val="0000FF"/>
                <w:sz w:val="20"/>
                <w:highlight w:val="yellow"/>
                <w:lang w:eastAsia="zh-CN"/>
              </w:rPr>
            </w:pPr>
            <w:ins w:id="234"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2C370442" w14:textId="5285FE1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5"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5829F35A" w:rsidR="00255454" w:rsidRDefault="00AB3E2C">
            <w:pPr>
              <w:pStyle w:val="TAC"/>
              <w:rPr>
                <w:rFonts w:ascii="Times New Roman" w:hAnsi="Times New Roman" w:cs="Times New Roman"/>
                <w:color w:val="0000FF"/>
                <w:sz w:val="20"/>
                <w:highlight w:val="yellow"/>
                <w:lang w:eastAsia="zh-CN"/>
              </w:rPr>
            </w:pPr>
            <w:ins w:id="236"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439010F" w14:textId="795227CB"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7"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28877183" w:rsidR="00255454" w:rsidRDefault="00AB3E2C">
            <w:pPr>
              <w:pStyle w:val="TAC"/>
              <w:rPr>
                <w:rFonts w:ascii="Times New Roman" w:hAnsi="Times New Roman" w:cs="Times New Roman"/>
                <w:color w:val="0000FF"/>
                <w:sz w:val="20"/>
                <w:highlight w:val="yellow"/>
                <w:lang w:eastAsia="zh-CN"/>
              </w:rPr>
            </w:pPr>
            <w:ins w:id="238"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1BCA0CC3" w14:textId="10A231E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9"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30FE163A" w:rsidR="00255454" w:rsidRDefault="00AB3E2C">
            <w:pPr>
              <w:pStyle w:val="TAC"/>
              <w:rPr>
                <w:rFonts w:ascii="Times New Roman" w:hAnsi="Times New Roman" w:cs="Times New Roman"/>
                <w:color w:val="0000FF"/>
                <w:sz w:val="20"/>
                <w:highlight w:val="yellow"/>
                <w:lang w:eastAsia="zh-CN"/>
              </w:rPr>
            </w:pPr>
            <w:ins w:id="240"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30F7BB7F" w14:textId="393479ED"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1"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46B5712F" w:rsidR="00255454" w:rsidRDefault="00AB3E2C">
            <w:pPr>
              <w:pStyle w:val="TAC"/>
              <w:rPr>
                <w:rFonts w:ascii="Times New Roman" w:hAnsi="Times New Roman" w:cs="Times New Roman"/>
                <w:color w:val="0000FF"/>
                <w:sz w:val="20"/>
                <w:highlight w:val="yellow"/>
                <w:lang w:eastAsia="zh-CN"/>
              </w:rPr>
            </w:pPr>
            <w:ins w:id="24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B20B674" w14:textId="582F4993"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44"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44"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44"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r w:rsidR="00AB3E2C" w14:paraId="2323645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535FDE" w14:textId="41551E60" w:rsidR="00AB3E2C" w:rsidRPr="00AB3E2C" w:rsidRDefault="00AB3E2C" w:rsidP="00AB3E2C">
            <w:pPr>
              <w:pStyle w:val="TAC"/>
              <w:rPr>
                <w:rFonts w:ascii="Times New Roman" w:hAnsi="Times New Roman" w:cs="Times New Roman"/>
                <w:color w:val="FF0000"/>
                <w:sz w:val="20"/>
                <w:szCs w:val="20"/>
                <w:lang w:eastAsia="zh-CN"/>
              </w:rPr>
            </w:pPr>
            <w:ins w:id="244" w:author="Yuki Matsumura" w:date="2023-04-17T18:23:00Z">
              <w:r w:rsidRPr="00AB3E2C">
                <w:rPr>
                  <w:rFonts w:ascii="Times New Roman" w:hAnsi="Times New Roman" w:cs="Times New Roman"/>
                  <w:color w:val="FF0000"/>
                  <w:sz w:val="20"/>
                  <w:szCs w:val="20"/>
                </w:rPr>
                <w:t>[</w:t>
              </w:r>
            </w:ins>
            <w:ins w:id="245" w:author="Yuki Matsumura" w:date="2023-04-17T18:22:00Z">
              <w:r w:rsidRPr="00AB3E2C">
                <w:rPr>
                  <w:rFonts w:ascii="Times New Roman" w:hAnsi="Times New Roman" w:cs="Times New Roman"/>
                  <w:color w:val="FF0000"/>
                  <w:sz w:val="20"/>
                  <w:szCs w:val="20"/>
                </w:rPr>
                <w:t>129</w:t>
              </w:r>
            </w:ins>
          </w:p>
        </w:tc>
        <w:tc>
          <w:tcPr>
            <w:tcW w:w="944" w:type="dxa"/>
            <w:tcBorders>
              <w:top w:val="single" w:sz="4" w:space="0" w:color="auto"/>
              <w:left w:val="single" w:sz="4" w:space="0" w:color="auto"/>
              <w:bottom w:val="single" w:sz="4" w:space="0" w:color="auto"/>
              <w:right w:val="single" w:sz="4" w:space="0" w:color="auto"/>
            </w:tcBorders>
          </w:tcPr>
          <w:p w14:paraId="5C9198CB" w14:textId="58C5D1A5" w:rsidR="00AB3E2C" w:rsidRPr="00AB3E2C" w:rsidRDefault="00AB3E2C" w:rsidP="00AB3E2C">
            <w:pPr>
              <w:pStyle w:val="TAC"/>
              <w:rPr>
                <w:rFonts w:ascii="Times New Roman" w:hAnsi="Times New Roman" w:cs="Times New Roman"/>
                <w:color w:val="FF0000"/>
                <w:sz w:val="20"/>
                <w:szCs w:val="20"/>
                <w:lang w:eastAsia="zh-CN"/>
              </w:rPr>
            </w:pPr>
            <w:ins w:id="246"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589F9915" w14:textId="38088B32" w:rsidR="00AB3E2C" w:rsidRPr="00AB3E2C" w:rsidRDefault="00AB3E2C" w:rsidP="00AB3E2C">
            <w:pPr>
              <w:pStyle w:val="TAC"/>
              <w:rPr>
                <w:rFonts w:ascii="Times New Roman" w:hAnsi="Times New Roman" w:cs="Times New Roman"/>
                <w:color w:val="FF0000"/>
                <w:sz w:val="20"/>
                <w:szCs w:val="20"/>
                <w:lang w:eastAsia="zh-CN"/>
              </w:rPr>
            </w:pPr>
            <w:ins w:id="247"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7DC0A5B3" w14:textId="6C63EF6A" w:rsidR="00AB3E2C" w:rsidRPr="00AB3E2C" w:rsidRDefault="00AB3E2C" w:rsidP="00AB3E2C">
            <w:pPr>
              <w:pStyle w:val="TAC"/>
              <w:rPr>
                <w:rFonts w:ascii="Times New Roman" w:hAnsi="Times New Roman" w:cs="Times New Roman"/>
                <w:color w:val="FF0000"/>
                <w:sz w:val="20"/>
                <w:szCs w:val="20"/>
                <w:lang w:eastAsia="zh-CN"/>
              </w:rPr>
            </w:pPr>
            <w:ins w:id="248" w:author="Yuki Matsumura" w:date="2023-04-17T18:22:00Z">
              <w:r w:rsidRPr="00AB3E2C">
                <w:rPr>
                  <w:rFonts w:ascii="Times New Roman" w:hAnsi="Times New Roman" w:cs="Times New Roman"/>
                  <w:color w:val="FF0000"/>
                  <w:sz w:val="20"/>
                  <w:szCs w:val="20"/>
                  <w:lang w:eastAsia="zh-CN"/>
                </w:rPr>
                <w:t>2</w:t>
              </w:r>
            </w:ins>
            <w:ins w:id="24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2A1B3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70D9F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65F09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5CB4BAF" w14:textId="77777777" w:rsidR="00AB3E2C" w:rsidRDefault="00AB3E2C" w:rsidP="00AB3E2C">
            <w:pPr>
              <w:pStyle w:val="TAC"/>
              <w:rPr>
                <w:rFonts w:ascii="Times New Roman" w:hAnsi="Times New Roman" w:cs="Times New Roman"/>
                <w:color w:val="FF0000"/>
                <w:sz w:val="20"/>
                <w:lang w:eastAsia="zh-CN"/>
              </w:rPr>
            </w:pPr>
          </w:p>
        </w:tc>
      </w:tr>
      <w:tr w:rsidR="00AB3E2C" w14:paraId="52A1218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BE7729" w14:textId="5E5898B8" w:rsidR="00AB3E2C" w:rsidRPr="00AB3E2C" w:rsidRDefault="00AB3E2C" w:rsidP="00AB3E2C">
            <w:pPr>
              <w:pStyle w:val="TAC"/>
              <w:rPr>
                <w:rFonts w:ascii="Times New Roman" w:hAnsi="Times New Roman" w:cs="Times New Roman"/>
                <w:color w:val="0000FF"/>
                <w:sz w:val="20"/>
                <w:szCs w:val="20"/>
                <w:highlight w:val="cyan"/>
                <w:lang w:eastAsia="zh-CN"/>
              </w:rPr>
            </w:pPr>
            <w:ins w:id="250" w:author="Yuki Matsumura" w:date="2023-04-17T18:23:00Z">
              <w:r w:rsidRPr="00AB3E2C">
                <w:rPr>
                  <w:rFonts w:ascii="Times New Roman" w:hAnsi="Times New Roman" w:cs="Times New Roman"/>
                  <w:color w:val="FF0000"/>
                  <w:sz w:val="20"/>
                  <w:szCs w:val="20"/>
                </w:rPr>
                <w:t>[</w:t>
              </w:r>
            </w:ins>
            <w:ins w:id="251" w:author="Yuki Matsumura" w:date="2023-04-17T18:22:00Z">
              <w:r w:rsidRPr="00AB3E2C">
                <w:rPr>
                  <w:rFonts w:ascii="Times New Roman" w:hAnsi="Times New Roman" w:cs="Times New Roman"/>
                  <w:color w:val="FF0000"/>
                  <w:sz w:val="20"/>
                  <w:szCs w:val="20"/>
                </w:rPr>
                <w:t>130</w:t>
              </w:r>
            </w:ins>
          </w:p>
        </w:tc>
        <w:tc>
          <w:tcPr>
            <w:tcW w:w="944" w:type="dxa"/>
            <w:tcBorders>
              <w:top w:val="single" w:sz="4" w:space="0" w:color="auto"/>
              <w:left w:val="single" w:sz="4" w:space="0" w:color="auto"/>
              <w:bottom w:val="single" w:sz="4" w:space="0" w:color="auto"/>
              <w:right w:val="single" w:sz="4" w:space="0" w:color="auto"/>
            </w:tcBorders>
          </w:tcPr>
          <w:p w14:paraId="0CEE18C5" w14:textId="623B8BB0" w:rsidR="00AB3E2C" w:rsidRPr="00AB3E2C" w:rsidRDefault="00AB3E2C" w:rsidP="00AB3E2C">
            <w:pPr>
              <w:pStyle w:val="TAC"/>
              <w:rPr>
                <w:rFonts w:ascii="Times New Roman" w:hAnsi="Times New Roman" w:cs="Times New Roman"/>
                <w:color w:val="0000FF"/>
                <w:sz w:val="20"/>
                <w:szCs w:val="20"/>
                <w:highlight w:val="cyan"/>
                <w:lang w:eastAsia="zh-CN"/>
              </w:rPr>
            </w:pPr>
            <w:ins w:id="252"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2538EBE0" w14:textId="216ADA59" w:rsidR="00AB3E2C" w:rsidRPr="00AB3E2C" w:rsidRDefault="00AB3E2C" w:rsidP="00AB3E2C">
            <w:pPr>
              <w:pStyle w:val="TAC"/>
              <w:rPr>
                <w:rFonts w:ascii="Times New Roman" w:hAnsi="Times New Roman" w:cs="Times New Roman"/>
                <w:color w:val="0000FF"/>
                <w:sz w:val="20"/>
                <w:szCs w:val="20"/>
                <w:highlight w:val="cyan"/>
                <w:lang w:eastAsia="zh-CN"/>
              </w:rPr>
            </w:pPr>
            <w:ins w:id="253"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13BDAD98" w14:textId="25E4E91C" w:rsidR="00AB3E2C" w:rsidRPr="00AB3E2C" w:rsidRDefault="00AB3E2C" w:rsidP="00AB3E2C">
            <w:pPr>
              <w:pStyle w:val="TAC"/>
              <w:rPr>
                <w:rFonts w:ascii="Times New Roman" w:hAnsi="Times New Roman" w:cs="Times New Roman"/>
                <w:color w:val="0000FF"/>
                <w:sz w:val="20"/>
                <w:szCs w:val="20"/>
                <w:highlight w:val="cyan"/>
                <w:lang w:eastAsia="zh-CN"/>
              </w:rPr>
            </w:pPr>
            <w:ins w:id="254" w:author="Yuki Matsumura" w:date="2023-04-17T18:22:00Z">
              <w:r w:rsidRPr="00AB3E2C">
                <w:rPr>
                  <w:rFonts w:ascii="Times New Roman" w:hAnsi="Times New Roman" w:cs="Times New Roman"/>
                  <w:color w:val="FF0000"/>
                  <w:sz w:val="20"/>
                  <w:szCs w:val="20"/>
                  <w:lang w:eastAsia="zh-CN"/>
                </w:rPr>
                <w:t>2</w:t>
              </w:r>
            </w:ins>
            <w:ins w:id="25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EB9630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19EAD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2794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040784" w14:textId="77777777" w:rsidR="00AB3E2C" w:rsidRDefault="00AB3E2C" w:rsidP="00AB3E2C">
            <w:pPr>
              <w:pStyle w:val="TAC"/>
              <w:rPr>
                <w:rFonts w:ascii="Times New Roman" w:hAnsi="Times New Roman" w:cs="Times New Roman"/>
                <w:color w:val="FF0000"/>
                <w:sz w:val="20"/>
                <w:lang w:eastAsia="zh-CN"/>
              </w:rPr>
            </w:pPr>
          </w:p>
        </w:tc>
      </w:tr>
      <w:tr w:rsidR="00AB3E2C" w14:paraId="3A3D4A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925E4" w14:textId="11778A18" w:rsidR="00AB3E2C" w:rsidRPr="00AB3E2C" w:rsidRDefault="00AB3E2C" w:rsidP="00AB3E2C">
            <w:pPr>
              <w:pStyle w:val="TAC"/>
              <w:rPr>
                <w:rFonts w:ascii="Times New Roman" w:hAnsi="Times New Roman" w:cs="Times New Roman"/>
                <w:color w:val="0000FF"/>
                <w:sz w:val="20"/>
                <w:szCs w:val="20"/>
                <w:highlight w:val="cyan"/>
                <w:lang w:eastAsia="zh-CN"/>
              </w:rPr>
            </w:pPr>
            <w:ins w:id="256" w:author="Yuki Matsumura" w:date="2023-04-17T18:23:00Z">
              <w:r w:rsidRPr="00AB3E2C">
                <w:rPr>
                  <w:rFonts w:ascii="Times New Roman" w:hAnsi="Times New Roman" w:cs="Times New Roman"/>
                  <w:color w:val="FF0000"/>
                  <w:sz w:val="20"/>
                  <w:szCs w:val="20"/>
                </w:rPr>
                <w:t>[</w:t>
              </w:r>
            </w:ins>
            <w:ins w:id="257" w:author="Yuki Matsumura" w:date="2023-04-17T18:22:00Z">
              <w:r w:rsidRPr="00AB3E2C">
                <w:rPr>
                  <w:rFonts w:ascii="Times New Roman" w:hAnsi="Times New Roman" w:cs="Times New Roman"/>
                  <w:color w:val="FF0000"/>
                  <w:sz w:val="20"/>
                  <w:szCs w:val="20"/>
                </w:rPr>
                <w:t>131</w:t>
              </w:r>
            </w:ins>
          </w:p>
        </w:tc>
        <w:tc>
          <w:tcPr>
            <w:tcW w:w="944" w:type="dxa"/>
            <w:tcBorders>
              <w:top w:val="single" w:sz="4" w:space="0" w:color="auto"/>
              <w:left w:val="single" w:sz="4" w:space="0" w:color="auto"/>
              <w:bottom w:val="single" w:sz="4" w:space="0" w:color="auto"/>
              <w:right w:val="single" w:sz="4" w:space="0" w:color="auto"/>
            </w:tcBorders>
          </w:tcPr>
          <w:p w14:paraId="0F3F64E3" w14:textId="432FAA54" w:rsidR="00AB3E2C" w:rsidRPr="00AB3E2C" w:rsidRDefault="00AB3E2C" w:rsidP="00AB3E2C">
            <w:pPr>
              <w:pStyle w:val="TAC"/>
              <w:rPr>
                <w:rFonts w:ascii="Times New Roman" w:hAnsi="Times New Roman" w:cs="Times New Roman"/>
                <w:color w:val="0000FF"/>
                <w:sz w:val="20"/>
                <w:szCs w:val="20"/>
                <w:highlight w:val="cyan"/>
                <w:lang w:eastAsia="zh-CN"/>
              </w:rPr>
            </w:pPr>
            <w:ins w:id="258"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E0E0FC4" w14:textId="16A61F7A" w:rsidR="00AB3E2C" w:rsidRPr="00AB3E2C" w:rsidRDefault="00AB3E2C" w:rsidP="00AB3E2C">
            <w:pPr>
              <w:pStyle w:val="TAC"/>
              <w:rPr>
                <w:rFonts w:ascii="Times New Roman" w:hAnsi="Times New Roman" w:cs="Times New Roman"/>
                <w:color w:val="0000FF"/>
                <w:sz w:val="20"/>
                <w:szCs w:val="20"/>
                <w:highlight w:val="cyan"/>
                <w:lang w:eastAsia="zh-CN"/>
              </w:rPr>
            </w:pPr>
            <w:ins w:id="259"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4C7F87A0" w14:textId="5580A83D" w:rsidR="00AB3E2C" w:rsidRPr="00AB3E2C" w:rsidRDefault="00AB3E2C" w:rsidP="00AB3E2C">
            <w:pPr>
              <w:pStyle w:val="TAC"/>
              <w:rPr>
                <w:rFonts w:ascii="Times New Roman" w:hAnsi="Times New Roman" w:cs="Times New Roman"/>
                <w:color w:val="0000FF"/>
                <w:sz w:val="20"/>
                <w:szCs w:val="20"/>
                <w:highlight w:val="cyan"/>
                <w:lang w:eastAsia="zh-CN"/>
              </w:rPr>
            </w:pPr>
            <w:ins w:id="260" w:author="Yuki Matsumura" w:date="2023-04-17T18:22:00Z">
              <w:r w:rsidRPr="00AB3E2C">
                <w:rPr>
                  <w:rFonts w:ascii="Times New Roman" w:hAnsi="Times New Roman" w:cs="Times New Roman"/>
                  <w:color w:val="FF0000"/>
                  <w:sz w:val="20"/>
                  <w:szCs w:val="20"/>
                  <w:lang w:eastAsia="zh-CN"/>
                </w:rPr>
                <w:t>2</w:t>
              </w:r>
            </w:ins>
            <w:ins w:id="26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82F2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9EB9A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44ED46"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4F5358" w14:textId="77777777" w:rsidR="00AB3E2C" w:rsidRDefault="00AB3E2C" w:rsidP="00AB3E2C">
            <w:pPr>
              <w:pStyle w:val="TAC"/>
              <w:rPr>
                <w:rFonts w:ascii="Times New Roman" w:hAnsi="Times New Roman" w:cs="Times New Roman"/>
                <w:color w:val="FF0000"/>
                <w:sz w:val="20"/>
                <w:lang w:eastAsia="zh-CN"/>
              </w:rPr>
            </w:pPr>
          </w:p>
        </w:tc>
      </w:tr>
      <w:tr w:rsidR="00AB3E2C" w14:paraId="6E4BB7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5E6C60" w14:textId="637192D1" w:rsidR="00AB3E2C" w:rsidRPr="00AB3E2C" w:rsidRDefault="00AB3E2C" w:rsidP="00AB3E2C">
            <w:pPr>
              <w:pStyle w:val="TAC"/>
              <w:rPr>
                <w:rFonts w:ascii="Times New Roman" w:hAnsi="Times New Roman" w:cs="Times New Roman"/>
                <w:color w:val="0000FF"/>
                <w:sz w:val="20"/>
                <w:szCs w:val="20"/>
                <w:highlight w:val="cyan"/>
                <w:lang w:eastAsia="zh-CN"/>
              </w:rPr>
            </w:pPr>
            <w:ins w:id="262" w:author="Yuki Matsumura" w:date="2023-04-17T18:23:00Z">
              <w:r w:rsidRPr="00AB3E2C">
                <w:rPr>
                  <w:rFonts w:ascii="Times New Roman" w:hAnsi="Times New Roman" w:cs="Times New Roman"/>
                  <w:color w:val="FF0000"/>
                  <w:sz w:val="20"/>
                  <w:szCs w:val="20"/>
                </w:rPr>
                <w:t>[</w:t>
              </w:r>
            </w:ins>
            <w:ins w:id="263" w:author="Yuki Matsumura" w:date="2023-04-17T18:22:00Z">
              <w:r w:rsidRPr="00AB3E2C">
                <w:rPr>
                  <w:rFonts w:ascii="Times New Roman" w:hAnsi="Times New Roman" w:cs="Times New Roman"/>
                  <w:color w:val="FF0000"/>
                  <w:sz w:val="20"/>
                  <w:szCs w:val="20"/>
                </w:rPr>
                <w:t>132</w:t>
              </w:r>
            </w:ins>
          </w:p>
        </w:tc>
        <w:tc>
          <w:tcPr>
            <w:tcW w:w="944" w:type="dxa"/>
            <w:tcBorders>
              <w:top w:val="single" w:sz="4" w:space="0" w:color="auto"/>
              <w:left w:val="single" w:sz="4" w:space="0" w:color="auto"/>
              <w:bottom w:val="single" w:sz="4" w:space="0" w:color="auto"/>
              <w:right w:val="single" w:sz="4" w:space="0" w:color="auto"/>
            </w:tcBorders>
          </w:tcPr>
          <w:p w14:paraId="3A709018" w14:textId="24A55C5B" w:rsidR="00AB3E2C" w:rsidRPr="00AB3E2C" w:rsidRDefault="00AB3E2C" w:rsidP="00AB3E2C">
            <w:pPr>
              <w:pStyle w:val="TAC"/>
              <w:rPr>
                <w:rFonts w:ascii="Times New Roman" w:hAnsi="Times New Roman" w:cs="Times New Roman"/>
                <w:color w:val="0000FF"/>
                <w:sz w:val="20"/>
                <w:szCs w:val="20"/>
                <w:highlight w:val="cyan"/>
                <w:lang w:eastAsia="zh-CN"/>
              </w:rPr>
            </w:pPr>
            <w:ins w:id="264"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B54ADCE" w14:textId="76D4E6DF" w:rsidR="00AB3E2C" w:rsidRPr="00AB3E2C" w:rsidRDefault="00AB3E2C" w:rsidP="00AB3E2C">
            <w:pPr>
              <w:pStyle w:val="TAC"/>
              <w:rPr>
                <w:rFonts w:ascii="Times New Roman" w:hAnsi="Times New Roman" w:cs="Times New Roman"/>
                <w:color w:val="0000FF"/>
                <w:sz w:val="20"/>
                <w:szCs w:val="20"/>
                <w:highlight w:val="cyan"/>
                <w:lang w:eastAsia="zh-CN"/>
              </w:rPr>
            </w:pPr>
            <w:ins w:id="265"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4A9C7D72" w14:textId="27BBC7D9" w:rsidR="00AB3E2C" w:rsidRPr="00AB3E2C" w:rsidRDefault="00AB3E2C" w:rsidP="00AB3E2C">
            <w:pPr>
              <w:pStyle w:val="TAC"/>
              <w:rPr>
                <w:rFonts w:ascii="Times New Roman" w:hAnsi="Times New Roman" w:cs="Times New Roman"/>
                <w:color w:val="0000FF"/>
                <w:sz w:val="20"/>
                <w:szCs w:val="20"/>
                <w:highlight w:val="cyan"/>
                <w:lang w:eastAsia="zh-CN"/>
              </w:rPr>
            </w:pPr>
            <w:ins w:id="266" w:author="Yuki Matsumura" w:date="2023-04-17T18:22:00Z">
              <w:r w:rsidRPr="00AB3E2C">
                <w:rPr>
                  <w:rFonts w:ascii="Times New Roman" w:hAnsi="Times New Roman" w:cs="Times New Roman"/>
                  <w:color w:val="FF0000"/>
                  <w:sz w:val="20"/>
                  <w:szCs w:val="20"/>
                  <w:lang w:eastAsia="zh-CN"/>
                </w:rPr>
                <w:t>2</w:t>
              </w:r>
            </w:ins>
            <w:ins w:id="26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0854E6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1EF83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025A54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43922D" w14:textId="77777777" w:rsidR="00AB3E2C" w:rsidRDefault="00AB3E2C" w:rsidP="00AB3E2C">
            <w:pPr>
              <w:pStyle w:val="TAC"/>
              <w:rPr>
                <w:rFonts w:ascii="Times New Roman" w:hAnsi="Times New Roman" w:cs="Times New Roman"/>
                <w:color w:val="FF0000"/>
                <w:sz w:val="20"/>
                <w:lang w:eastAsia="zh-CN"/>
              </w:rPr>
            </w:pPr>
          </w:p>
        </w:tc>
      </w:tr>
      <w:tr w:rsidR="00AB3E2C" w14:paraId="282F17C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02D524" w14:textId="36F801B1" w:rsidR="00AB3E2C" w:rsidRPr="00AB3E2C" w:rsidRDefault="00AB3E2C" w:rsidP="00AB3E2C">
            <w:pPr>
              <w:pStyle w:val="TAC"/>
              <w:rPr>
                <w:rFonts w:ascii="Times New Roman" w:hAnsi="Times New Roman" w:cs="Times New Roman"/>
                <w:color w:val="0000FF"/>
                <w:sz w:val="20"/>
                <w:szCs w:val="20"/>
                <w:highlight w:val="cyan"/>
                <w:lang w:eastAsia="zh-CN"/>
              </w:rPr>
            </w:pPr>
            <w:ins w:id="268" w:author="Yuki Matsumura" w:date="2023-04-17T18:23:00Z">
              <w:r w:rsidRPr="00AB3E2C">
                <w:rPr>
                  <w:rFonts w:ascii="Times New Roman" w:hAnsi="Times New Roman" w:cs="Times New Roman"/>
                  <w:color w:val="FF0000"/>
                  <w:sz w:val="20"/>
                  <w:szCs w:val="20"/>
                </w:rPr>
                <w:t>[</w:t>
              </w:r>
            </w:ins>
            <w:ins w:id="269" w:author="Yuki Matsumura" w:date="2023-04-17T18:22:00Z">
              <w:r w:rsidRPr="00AB3E2C">
                <w:rPr>
                  <w:rFonts w:ascii="Times New Roman" w:hAnsi="Times New Roman" w:cs="Times New Roman"/>
                  <w:color w:val="FF0000"/>
                  <w:sz w:val="20"/>
                  <w:szCs w:val="20"/>
                </w:rPr>
                <w:t>133</w:t>
              </w:r>
            </w:ins>
          </w:p>
        </w:tc>
        <w:tc>
          <w:tcPr>
            <w:tcW w:w="944" w:type="dxa"/>
            <w:tcBorders>
              <w:top w:val="single" w:sz="4" w:space="0" w:color="auto"/>
              <w:left w:val="single" w:sz="4" w:space="0" w:color="auto"/>
              <w:bottom w:val="single" w:sz="4" w:space="0" w:color="auto"/>
              <w:right w:val="single" w:sz="4" w:space="0" w:color="auto"/>
            </w:tcBorders>
          </w:tcPr>
          <w:p w14:paraId="07B76421" w14:textId="62D1E27D" w:rsidR="00AB3E2C" w:rsidRPr="00AB3E2C" w:rsidRDefault="00AB3E2C" w:rsidP="00AB3E2C">
            <w:pPr>
              <w:pStyle w:val="TAC"/>
              <w:rPr>
                <w:rFonts w:ascii="Times New Roman" w:hAnsi="Times New Roman" w:cs="Times New Roman"/>
                <w:color w:val="0000FF"/>
                <w:sz w:val="20"/>
                <w:szCs w:val="20"/>
                <w:highlight w:val="cyan"/>
                <w:lang w:eastAsia="zh-CN"/>
              </w:rPr>
            </w:pPr>
            <w:ins w:id="27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88F340" w14:textId="28EAAF8D" w:rsidR="00AB3E2C" w:rsidRPr="00AB3E2C" w:rsidRDefault="00AB3E2C" w:rsidP="00AB3E2C">
            <w:pPr>
              <w:pStyle w:val="TAC"/>
              <w:rPr>
                <w:rFonts w:ascii="Times New Roman" w:hAnsi="Times New Roman" w:cs="Times New Roman"/>
                <w:color w:val="0000FF"/>
                <w:sz w:val="20"/>
                <w:szCs w:val="20"/>
                <w:highlight w:val="cyan"/>
                <w:lang w:eastAsia="zh-CN"/>
              </w:rPr>
            </w:pPr>
            <w:ins w:id="271"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1DE89479" w14:textId="6B01EFDC" w:rsidR="00AB3E2C" w:rsidRPr="00AB3E2C" w:rsidRDefault="00AB3E2C" w:rsidP="00AB3E2C">
            <w:pPr>
              <w:pStyle w:val="TAC"/>
              <w:rPr>
                <w:rFonts w:ascii="Times New Roman" w:hAnsi="Times New Roman" w:cs="Times New Roman"/>
                <w:color w:val="0000FF"/>
                <w:sz w:val="20"/>
                <w:szCs w:val="20"/>
                <w:highlight w:val="cyan"/>
                <w:lang w:eastAsia="zh-CN"/>
              </w:rPr>
            </w:pPr>
            <w:ins w:id="272" w:author="Yuki Matsumura" w:date="2023-04-17T18:22:00Z">
              <w:r w:rsidRPr="00AB3E2C">
                <w:rPr>
                  <w:rFonts w:ascii="Times New Roman" w:hAnsi="Times New Roman" w:cs="Times New Roman"/>
                  <w:color w:val="FF0000"/>
                  <w:sz w:val="20"/>
                  <w:szCs w:val="20"/>
                  <w:lang w:eastAsia="zh-CN"/>
                </w:rPr>
                <w:t>2</w:t>
              </w:r>
            </w:ins>
            <w:ins w:id="27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94A57E"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9DD42D"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E1907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714349" w14:textId="77777777" w:rsidR="00AB3E2C" w:rsidRDefault="00AB3E2C" w:rsidP="00AB3E2C">
            <w:pPr>
              <w:pStyle w:val="TAC"/>
              <w:rPr>
                <w:rFonts w:ascii="Times New Roman" w:hAnsi="Times New Roman" w:cs="Times New Roman"/>
                <w:color w:val="FF0000"/>
                <w:sz w:val="20"/>
                <w:lang w:eastAsia="zh-CN"/>
              </w:rPr>
            </w:pPr>
          </w:p>
        </w:tc>
      </w:tr>
      <w:tr w:rsidR="00AB3E2C" w14:paraId="028529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BEC05E" w14:textId="24A19F67" w:rsidR="00AB3E2C" w:rsidRPr="00AB3E2C" w:rsidRDefault="00AB3E2C" w:rsidP="00AB3E2C">
            <w:pPr>
              <w:pStyle w:val="TAC"/>
              <w:rPr>
                <w:rFonts w:ascii="Times New Roman" w:hAnsi="Times New Roman" w:cs="Times New Roman"/>
                <w:color w:val="0000FF"/>
                <w:sz w:val="20"/>
                <w:szCs w:val="20"/>
                <w:lang w:eastAsia="zh-CN"/>
              </w:rPr>
            </w:pPr>
            <w:ins w:id="274" w:author="Yuki Matsumura" w:date="2023-04-17T18:23:00Z">
              <w:r w:rsidRPr="00AB3E2C">
                <w:rPr>
                  <w:rFonts w:ascii="Times New Roman" w:hAnsi="Times New Roman" w:cs="Times New Roman"/>
                  <w:color w:val="FF0000"/>
                  <w:sz w:val="20"/>
                  <w:szCs w:val="20"/>
                </w:rPr>
                <w:t>[</w:t>
              </w:r>
            </w:ins>
            <w:ins w:id="275" w:author="Yuki Matsumura" w:date="2023-04-17T18:22:00Z">
              <w:r w:rsidRPr="00AB3E2C">
                <w:rPr>
                  <w:rFonts w:ascii="Times New Roman" w:hAnsi="Times New Roman" w:cs="Times New Roman"/>
                  <w:color w:val="FF0000"/>
                  <w:sz w:val="20"/>
                  <w:szCs w:val="20"/>
                </w:rPr>
                <w:t>134</w:t>
              </w:r>
            </w:ins>
          </w:p>
        </w:tc>
        <w:tc>
          <w:tcPr>
            <w:tcW w:w="944" w:type="dxa"/>
            <w:tcBorders>
              <w:top w:val="single" w:sz="4" w:space="0" w:color="auto"/>
              <w:left w:val="single" w:sz="4" w:space="0" w:color="auto"/>
              <w:bottom w:val="single" w:sz="4" w:space="0" w:color="auto"/>
              <w:right w:val="single" w:sz="4" w:space="0" w:color="auto"/>
            </w:tcBorders>
          </w:tcPr>
          <w:p w14:paraId="26E6B921" w14:textId="7A9DE8A8" w:rsidR="00AB3E2C" w:rsidRPr="00AB3E2C" w:rsidRDefault="00AB3E2C" w:rsidP="00AB3E2C">
            <w:pPr>
              <w:pStyle w:val="TAC"/>
              <w:rPr>
                <w:rFonts w:ascii="Times New Roman" w:hAnsi="Times New Roman" w:cs="Times New Roman"/>
                <w:color w:val="0000FF"/>
                <w:sz w:val="20"/>
                <w:szCs w:val="20"/>
                <w:lang w:eastAsia="zh-CN"/>
              </w:rPr>
            </w:pPr>
            <w:ins w:id="27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7C58FEE0" w14:textId="16F37F6D" w:rsidR="00AB3E2C" w:rsidRPr="00AB3E2C" w:rsidRDefault="00AB3E2C" w:rsidP="00AB3E2C">
            <w:pPr>
              <w:pStyle w:val="TAC"/>
              <w:rPr>
                <w:rFonts w:ascii="Times New Roman" w:hAnsi="Times New Roman" w:cs="Times New Roman"/>
                <w:color w:val="0000FF"/>
                <w:sz w:val="20"/>
                <w:szCs w:val="20"/>
                <w:lang w:eastAsia="zh-CN"/>
              </w:rPr>
            </w:pPr>
            <w:ins w:id="277"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7D36DA0C" w14:textId="65A65117" w:rsidR="00AB3E2C" w:rsidRPr="00AB3E2C" w:rsidRDefault="00AB3E2C" w:rsidP="00AB3E2C">
            <w:pPr>
              <w:pStyle w:val="TAC"/>
              <w:rPr>
                <w:rFonts w:ascii="Times New Roman" w:hAnsi="Times New Roman" w:cs="Times New Roman"/>
                <w:color w:val="0000FF"/>
                <w:sz w:val="20"/>
                <w:szCs w:val="20"/>
                <w:lang w:eastAsia="zh-CN"/>
              </w:rPr>
            </w:pPr>
            <w:ins w:id="278" w:author="Yuki Matsumura" w:date="2023-04-17T18:22:00Z">
              <w:r w:rsidRPr="00AB3E2C">
                <w:rPr>
                  <w:rFonts w:ascii="Times New Roman" w:hAnsi="Times New Roman" w:cs="Times New Roman"/>
                  <w:color w:val="FF0000"/>
                  <w:sz w:val="20"/>
                  <w:szCs w:val="20"/>
                  <w:lang w:eastAsia="zh-CN"/>
                </w:rPr>
                <w:t>2</w:t>
              </w:r>
            </w:ins>
            <w:ins w:id="27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C57F62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58BBA8C"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80480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590798" w14:textId="77777777" w:rsidR="00AB3E2C" w:rsidRDefault="00AB3E2C" w:rsidP="00AB3E2C">
            <w:pPr>
              <w:pStyle w:val="TAC"/>
              <w:rPr>
                <w:rFonts w:ascii="Times New Roman" w:hAnsi="Times New Roman" w:cs="Times New Roman"/>
                <w:color w:val="FF0000"/>
                <w:sz w:val="20"/>
                <w:lang w:eastAsia="zh-CN"/>
              </w:rPr>
            </w:pPr>
          </w:p>
        </w:tc>
      </w:tr>
      <w:tr w:rsidR="00AB3E2C" w14:paraId="736DFF8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1317D5" w14:textId="274D4BC4" w:rsidR="00AB3E2C" w:rsidRPr="00AB3E2C" w:rsidRDefault="00AB3E2C" w:rsidP="00AB3E2C">
            <w:pPr>
              <w:pStyle w:val="TAC"/>
              <w:rPr>
                <w:rFonts w:ascii="Times New Roman" w:hAnsi="Times New Roman" w:cs="Times New Roman"/>
                <w:color w:val="0000FF"/>
                <w:sz w:val="20"/>
                <w:szCs w:val="20"/>
                <w:lang w:eastAsia="zh-CN"/>
              </w:rPr>
            </w:pPr>
            <w:ins w:id="280" w:author="Yuki Matsumura" w:date="2023-04-17T18:23:00Z">
              <w:r w:rsidRPr="00AB3E2C">
                <w:rPr>
                  <w:rFonts w:ascii="Times New Roman" w:hAnsi="Times New Roman" w:cs="Times New Roman"/>
                  <w:color w:val="FF0000"/>
                  <w:sz w:val="20"/>
                  <w:szCs w:val="20"/>
                </w:rPr>
                <w:t>[</w:t>
              </w:r>
            </w:ins>
            <w:ins w:id="281" w:author="Yuki Matsumura" w:date="2023-04-17T18:22:00Z">
              <w:r w:rsidRPr="00AB3E2C">
                <w:rPr>
                  <w:rFonts w:ascii="Times New Roman" w:hAnsi="Times New Roman" w:cs="Times New Roman"/>
                  <w:color w:val="FF0000"/>
                  <w:sz w:val="20"/>
                  <w:szCs w:val="20"/>
                </w:rPr>
                <w:t>135</w:t>
              </w:r>
            </w:ins>
          </w:p>
        </w:tc>
        <w:tc>
          <w:tcPr>
            <w:tcW w:w="944" w:type="dxa"/>
            <w:tcBorders>
              <w:top w:val="single" w:sz="4" w:space="0" w:color="auto"/>
              <w:left w:val="single" w:sz="4" w:space="0" w:color="auto"/>
              <w:bottom w:val="single" w:sz="4" w:space="0" w:color="auto"/>
              <w:right w:val="single" w:sz="4" w:space="0" w:color="auto"/>
            </w:tcBorders>
          </w:tcPr>
          <w:p w14:paraId="2F85F4D6" w14:textId="1BCA6B3E" w:rsidR="00AB3E2C" w:rsidRPr="00AB3E2C" w:rsidRDefault="00AB3E2C" w:rsidP="00AB3E2C">
            <w:pPr>
              <w:pStyle w:val="TAC"/>
              <w:rPr>
                <w:rFonts w:ascii="Times New Roman" w:hAnsi="Times New Roman" w:cs="Times New Roman"/>
                <w:color w:val="0000FF"/>
                <w:sz w:val="20"/>
                <w:szCs w:val="20"/>
                <w:lang w:eastAsia="zh-CN"/>
              </w:rPr>
            </w:pPr>
            <w:ins w:id="28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10E80E5" w14:textId="3F80E312" w:rsidR="00AB3E2C" w:rsidRPr="00AB3E2C" w:rsidRDefault="00AB3E2C" w:rsidP="00AB3E2C">
            <w:pPr>
              <w:pStyle w:val="TAC"/>
              <w:rPr>
                <w:rFonts w:ascii="Times New Roman" w:hAnsi="Times New Roman" w:cs="Times New Roman"/>
                <w:color w:val="0000FF"/>
                <w:sz w:val="20"/>
                <w:szCs w:val="20"/>
                <w:lang w:eastAsia="zh-CN"/>
              </w:rPr>
            </w:pPr>
            <w:ins w:id="283"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6473B226" w14:textId="3AB0E5AC" w:rsidR="00AB3E2C" w:rsidRPr="00AB3E2C" w:rsidRDefault="00AB3E2C" w:rsidP="00AB3E2C">
            <w:pPr>
              <w:pStyle w:val="TAC"/>
              <w:rPr>
                <w:rFonts w:ascii="Times New Roman" w:hAnsi="Times New Roman" w:cs="Times New Roman"/>
                <w:color w:val="0000FF"/>
                <w:sz w:val="20"/>
                <w:szCs w:val="20"/>
                <w:lang w:eastAsia="zh-CN"/>
              </w:rPr>
            </w:pPr>
            <w:ins w:id="284" w:author="Yuki Matsumura" w:date="2023-04-17T18:22:00Z">
              <w:r w:rsidRPr="00AB3E2C">
                <w:rPr>
                  <w:rFonts w:ascii="Times New Roman" w:hAnsi="Times New Roman" w:cs="Times New Roman"/>
                  <w:color w:val="FF0000"/>
                  <w:sz w:val="20"/>
                  <w:szCs w:val="20"/>
                  <w:lang w:eastAsia="zh-CN"/>
                </w:rPr>
                <w:t>2</w:t>
              </w:r>
            </w:ins>
            <w:ins w:id="28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586374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0409C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AF7960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431449" w14:textId="77777777" w:rsidR="00AB3E2C" w:rsidRDefault="00AB3E2C" w:rsidP="00AB3E2C">
            <w:pPr>
              <w:pStyle w:val="TAC"/>
              <w:rPr>
                <w:rFonts w:ascii="Times New Roman" w:hAnsi="Times New Roman" w:cs="Times New Roman"/>
                <w:color w:val="FF0000"/>
                <w:sz w:val="20"/>
                <w:lang w:eastAsia="zh-CN"/>
              </w:rPr>
            </w:pPr>
          </w:p>
        </w:tc>
      </w:tr>
      <w:tr w:rsidR="00AB3E2C" w14:paraId="3A0977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0DA45" w14:textId="7CB10D8E" w:rsidR="00AB3E2C" w:rsidRPr="00AB3E2C" w:rsidRDefault="00AB3E2C" w:rsidP="00AB3E2C">
            <w:pPr>
              <w:pStyle w:val="TAC"/>
              <w:rPr>
                <w:rFonts w:ascii="Times New Roman" w:hAnsi="Times New Roman" w:cs="Times New Roman"/>
                <w:color w:val="0000FF"/>
                <w:sz w:val="20"/>
                <w:szCs w:val="20"/>
                <w:lang w:eastAsia="zh-CN"/>
              </w:rPr>
            </w:pPr>
            <w:ins w:id="286" w:author="Yuki Matsumura" w:date="2023-04-17T18:23:00Z">
              <w:r w:rsidRPr="00AB3E2C">
                <w:rPr>
                  <w:rFonts w:ascii="Times New Roman" w:hAnsi="Times New Roman" w:cs="Times New Roman"/>
                  <w:color w:val="FF0000"/>
                  <w:sz w:val="20"/>
                  <w:szCs w:val="20"/>
                </w:rPr>
                <w:t>[</w:t>
              </w:r>
            </w:ins>
            <w:ins w:id="287" w:author="Yuki Matsumura" w:date="2023-04-17T18:22:00Z">
              <w:r w:rsidRPr="00AB3E2C">
                <w:rPr>
                  <w:rFonts w:ascii="Times New Roman" w:hAnsi="Times New Roman" w:cs="Times New Roman"/>
                  <w:color w:val="FF0000"/>
                  <w:sz w:val="20"/>
                  <w:szCs w:val="20"/>
                </w:rPr>
                <w:t>136</w:t>
              </w:r>
            </w:ins>
          </w:p>
        </w:tc>
        <w:tc>
          <w:tcPr>
            <w:tcW w:w="944" w:type="dxa"/>
            <w:tcBorders>
              <w:top w:val="single" w:sz="4" w:space="0" w:color="auto"/>
              <w:left w:val="single" w:sz="4" w:space="0" w:color="auto"/>
              <w:bottom w:val="single" w:sz="4" w:space="0" w:color="auto"/>
              <w:right w:val="single" w:sz="4" w:space="0" w:color="auto"/>
            </w:tcBorders>
          </w:tcPr>
          <w:p w14:paraId="3F9248AE" w14:textId="727EED05" w:rsidR="00AB3E2C" w:rsidRPr="00AB3E2C" w:rsidRDefault="00AB3E2C" w:rsidP="00AB3E2C">
            <w:pPr>
              <w:pStyle w:val="TAC"/>
              <w:rPr>
                <w:rFonts w:ascii="Times New Roman" w:hAnsi="Times New Roman" w:cs="Times New Roman"/>
                <w:color w:val="0000FF"/>
                <w:sz w:val="20"/>
                <w:szCs w:val="20"/>
                <w:lang w:eastAsia="zh-CN"/>
              </w:rPr>
            </w:pPr>
            <w:ins w:id="288"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69FB1D37" w14:textId="0A57E097" w:rsidR="00AB3E2C" w:rsidRPr="00AB3E2C" w:rsidRDefault="00AB3E2C" w:rsidP="00AB3E2C">
            <w:pPr>
              <w:pStyle w:val="TAC"/>
              <w:rPr>
                <w:rFonts w:ascii="Times New Roman" w:hAnsi="Times New Roman" w:cs="Times New Roman"/>
                <w:color w:val="0000FF"/>
                <w:sz w:val="20"/>
                <w:szCs w:val="20"/>
                <w:lang w:eastAsia="zh-CN"/>
              </w:rPr>
            </w:pPr>
            <w:ins w:id="289"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619CB74C" w14:textId="53A776D8" w:rsidR="00AB3E2C" w:rsidRPr="00AB3E2C" w:rsidRDefault="00AB3E2C" w:rsidP="00AB3E2C">
            <w:pPr>
              <w:pStyle w:val="TAC"/>
              <w:rPr>
                <w:rFonts w:ascii="Times New Roman" w:hAnsi="Times New Roman" w:cs="Times New Roman"/>
                <w:color w:val="0000FF"/>
                <w:sz w:val="20"/>
                <w:szCs w:val="20"/>
                <w:lang w:eastAsia="zh-CN"/>
              </w:rPr>
            </w:pPr>
            <w:ins w:id="290" w:author="Yuki Matsumura" w:date="2023-04-17T18:22:00Z">
              <w:r w:rsidRPr="00AB3E2C">
                <w:rPr>
                  <w:rFonts w:ascii="Times New Roman" w:hAnsi="Times New Roman" w:cs="Times New Roman"/>
                  <w:color w:val="FF0000"/>
                  <w:sz w:val="20"/>
                  <w:szCs w:val="20"/>
                  <w:lang w:eastAsia="zh-CN"/>
                </w:rPr>
                <w:t>2</w:t>
              </w:r>
            </w:ins>
            <w:ins w:id="29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430C32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BBF2F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646C88"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A47AD7" w14:textId="77777777" w:rsidR="00AB3E2C" w:rsidRDefault="00AB3E2C" w:rsidP="00AB3E2C">
            <w:pPr>
              <w:pStyle w:val="TAC"/>
              <w:rPr>
                <w:rFonts w:ascii="Times New Roman" w:hAnsi="Times New Roman" w:cs="Times New Roman"/>
                <w:color w:val="FF0000"/>
                <w:sz w:val="20"/>
                <w:lang w:eastAsia="zh-CN"/>
              </w:rPr>
            </w:pPr>
          </w:p>
        </w:tc>
      </w:tr>
      <w:tr w:rsidR="00AB3E2C" w14:paraId="105120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EA97FD8" w14:textId="38EA2519" w:rsidR="00AB3E2C" w:rsidRPr="00AB3E2C" w:rsidRDefault="00AB3E2C" w:rsidP="00AB3E2C">
            <w:pPr>
              <w:pStyle w:val="TAC"/>
              <w:rPr>
                <w:rFonts w:ascii="Times New Roman" w:hAnsi="Times New Roman" w:cs="Times New Roman"/>
                <w:color w:val="0000FF"/>
                <w:sz w:val="20"/>
                <w:szCs w:val="20"/>
                <w:lang w:eastAsia="zh-CN"/>
              </w:rPr>
            </w:pPr>
            <w:ins w:id="292" w:author="Yuki Matsumura" w:date="2023-04-17T18:23:00Z">
              <w:r w:rsidRPr="00AB3E2C">
                <w:rPr>
                  <w:rFonts w:ascii="Times New Roman" w:hAnsi="Times New Roman" w:cs="Times New Roman"/>
                  <w:color w:val="FF0000"/>
                  <w:sz w:val="20"/>
                  <w:szCs w:val="20"/>
                </w:rPr>
                <w:t>[</w:t>
              </w:r>
            </w:ins>
            <w:ins w:id="293" w:author="Yuki Matsumura" w:date="2023-04-17T18:22:00Z">
              <w:r w:rsidRPr="00AB3E2C">
                <w:rPr>
                  <w:rFonts w:ascii="Times New Roman" w:hAnsi="Times New Roman" w:cs="Times New Roman"/>
                  <w:color w:val="FF0000"/>
                  <w:sz w:val="20"/>
                  <w:szCs w:val="20"/>
                </w:rPr>
                <w:t>137</w:t>
              </w:r>
            </w:ins>
          </w:p>
        </w:tc>
        <w:tc>
          <w:tcPr>
            <w:tcW w:w="944" w:type="dxa"/>
            <w:tcBorders>
              <w:top w:val="single" w:sz="4" w:space="0" w:color="auto"/>
              <w:left w:val="single" w:sz="4" w:space="0" w:color="auto"/>
              <w:bottom w:val="single" w:sz="4" w:space="0" w:color="auto"/>
              <w:right w:val="single" w:sz="4" w:space="0" w:color="auto"/>
            </w:tcBorders>
          </w:tcPr>
          <w:p w14:paraId="079A4A3A" w14:textId="13AB052E" w:rsidR="00AB3E2C" w:rsidRPr="00AB3E2C" w:rsidRDefault="00AB3E2C" w:rsidP="00AB3E2C">
            <w:pPr>
              <w:pStyle w:val="TAC"/>
              <w:rPr>
                <w:rFonts w:ascii="Times New Roman" w:hAnsi="Times New Roman" w:cs="Times New Roman"/>
                <w:color w:val="0000FF"/>
                <w:sz w:val="20"/>
                <w:szCs w:val="20"/>
                <w:lang w:eastAsia="zh-CN"/>
              </w:rPr>
            </w:pPr>
            <w:ins w:id="294"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51E54DB" w14:textId="22F2770D" w:rsidR="00AB3E2C" w:rsidRPr="00AB3E2C" w:rsidRDefault="00AB3E2C" w:rsidP="00AB3E2C">
            <w:pPr>
              <w:pStyle w:val="TAC"/>
              <w:rPr>
                <w:rFonts w:ascii="Times New Roman" w:hAnsi="Times New Roman" w:cs="Times New Roman"/>
                <w:color w:val="0000FF"/>
                <w:sz w:val="20"/>
                <w:szCs w:val="20"/>
                <w:lang w:eastAsia="zh-CN"/>
              </w:rPr>
            </w:pPr>
            <w:ins w:id="295"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37AA41D5" w14:textId="5013E1F2" w:rsidR="00AB3E2C" w:rsidRPr="00AB3E2C" w:rsidRDefault="00AB3E2C" w:rsidP="00AB3E2C">
            <w:pPr>
              <w:pStyle w:val="TAC"/>
              <w:rPr>
                <w:rFonts w:ascii="Times New Roman" w:hAnsi="Times New Roman" w:cs="Times New Roman"/>
                <w:color w:val="0000FF"/>
                <w:sz w:val="20"/>
                <w:szCs w:val="20"/>
                <w:lang w:eastAsia="zh-CN"/>
              </w:rPr>
            </w:pPr>
            <w:ins w:id="296" w:author="Yuki Matsumura" w:date="2023-04-17T18:22:00Z">
              <w:r w:rsidRPr="00AB3E2C">
                <w:rPr>
                  <w:rFonts w:ascii="Times New Roman" w:hAnsi="Times New Roman" w:cs="Times New Roman"/>
                  <w:color w:val="FF0000"/>
                  <w:sz w:val="20"/>
                  <w:szCs w:val="20"/>
                  <w:lang w:eastAsia="zh-CN"/>
                </w:rPr>
                <w:t>2</w:t>
              </w:r>
            </w:ins>
            <w:ins w:id="29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9AC4DE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35D31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EEA7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A5FFC0" w14:textId="77777777" w:rsidR="00AB3E2C" w:rsidRDefault="00AB3E2C" w:rsidP="00AB3E2C">
            <w:pPr>
              <w:pStyle w:val="TAC"/>
              <w:rPr>
                <w:rFonts w:ascii="Times New Roman" w:hAnsi="Times New Roman" w:cs="Times New Roman"/>
                <w:color w:val="FF0000"/>
                <w:sz w:val="20"/>
                <w:lang w:eastAsia="zh-CN"/>
              </w:rPr>
            </w:pPr>
          </w:p>
        </w:tc>
      </w:tr>
      <w:tr w:rsidR="00AB3E2C" w14:paraId="01F2F5D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3B61" w14:textId="7765AE5F" w:rsidR="00AB3E2C" w:rsidRPr="00AB3E2C" w:rsidRDefault="00AB3E2C" w:rsidP="00AB3E2C">
            <w:pPr>
              <w:pStyle w:val="TAC"/>
              <w:rPr>
                <w:rFonts w:ascii="Times New Roman" w:hAnsi="Times New Roman" w:cs="Times New Roman"/>
                <w:color w:val="FF0000"/>
                <w:sz w:val="20"/>
                <w:szCs w:val="20"/>
                <w:highlight w:val="cyan"/>
                <w:lang w:eastAsia="zh-CN"/>
              </w:rPr>
            </w:pPr>
            <w:ins w:id="298" w:author="Yuki Matsumura" w:date="2023-04-17T18:23:00Z">
              <w:r w:rsidRPr="00AB3E2C">
                <w:rPr>
                  <w:rFonts w:ascii="Times New Roman" w:hAnsi="Times New Roman" w:cs="Times New Roman"/>
                  <w:color w:val="FF0000"/>
                  <w:sz w:val="20"/>
                  <w:szCs w:val="20"/>
                </w:rPr>
                <w:t>[</w:t>
              </w:r>
            </w:ins>
            <w:ins w:id="299" w:author="Yuki Matsumura" w:date="2023-04-17T18:22:00Z">
              <w:r w:rsidRPr="00AB3E2C">
                <w:rPr>
                  <w:rFonts w:ascii="Times New Roman" w:hAnsi="Times New Roman" w:cs="Times New Roman"/>
                  <w:color w:val="FF0000"/>
                  <w:sz w:val="20"/>
                  <w:szCs w:val="20"/>
                </w:rPr>
                <w:t>138</w:t>
              </w:r>
            </w:ins>
          </w:p>
        </w:tc>
        <w:tc>
          <w:tcPr>
            <w:tcW w:w="944" w:type="dxa"/>
            <w:tcBorders>
              <w:top w:val="single" w:sz="4" w:space="0" w:color="auto"/>
              <w:left w:val="single" w:sz="4" w:space="0" w:color="auto"/>
              <w:bottom w:val="single" w:sz="4" w:space="0" w:color="auto"/>
              <w:right w:val="single" w:sz="4" w:space="0" w:color="auto"/>
            </w:tcBorders>
          </w:tcPr>
          <w:p w14:paraId="01EA9FF4" w14:textId="3BCCBF0D" w:rsidR="00AB3E2C" w:rsidRPr="00AB3E2C" w:rsidRDefault="00AB3E2C" w:rsidP="00AB3E2C">
            <w:pPr>
              <w:pStyle w:val="TAC"/>
              <w:rPr>
                <w:rFonts w:ascii="Times New Roman" w:hAnsi="Times New Roman" w:cs="Times New Roman"/>
                <w:color w:val="FF0000"/>
                <w:sz w:val="20"/>
                <w:szCs w:val="20"/>
                <w:highlight w:val="cyan"/>
                <w:lang w:eastAsia="zh-CN"/>
              </w:rPr>
            </w:pPr>
            <w:ins w:id="30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071175" w14:textId="38CA2226" w:rsidR="00AB3E2C" w:rsidRPr="00AB3E2C" w:rsidRDefault="00AB3E2C" w:rsidP="00AB3E2C">
            <w:pPr>
              <w:pStyle w:val="TAC"/>
              <w:rPr>
                <w:rFonts w:ascii="Times New Roman" w:hAnsi="Times New Roman" w:cs="Times New Roman"/>
                <w:color w:val="FF0000"/>
                <w:sz w:val="20"/>
                <w:szCs w:val="20"/>
                <w:highlight w:val="cyan"/>
                <w:lang w:eastAsia="zh-CN"/>
              </w:rPr>
            </w:pPr>
            <w:ins w:id="301"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273589BA" w14:textId="35A4249E" w:rsidR="00AB3E2C" w:rsidRPr="00AB3E2C" w:rsidRDefault="00AB3E2C" w:rsidP="00AB3E2C">
            <w:pPr>
              <w:pStyle w:val="TAC"/>
              <w:rPr>
                <w:rFonts w:ascii="Times New Roman" w:hAnsi="Times New Roman" w:cs="Times New Roman"/>
                <w:color w:val="FF0000"/>
                <w:sz w:val="20"/>
                <w:szCs w:val="20"/>
                <w:highlight w:val="cyan"/>
                <w:lang w:eastAsia="zh-CN"/>
              </w:rPr>
            </w:pPr>
            <w:ins w:id="302" w:author="Yuki Matsumura" w:date="2023-04-17T18:22:00Z">
              <w:r w:rsidRPr="00AB3E2C">
                <w:rPr>
                  <w:rFonts w:ascii="Times New Roman" w:hAnsi="Times New Roman" w:cs="Times New Roman"/>
                  <w:color w:val="FF0000"/>
                  <w:sz w:val="20"/>
                  <w:szCs w:val="20"/>
                  <w:lang w:eastAsia="zh-CN"/>
                </w:rPr>
                <w:t>2</w:t>
              </w:r>
            </w:ins>
            <w:ins w:id="30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BF1755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2F837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D3458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1FD31F" w14:textId="77777777" w:rsidR="00AB3E2C" w:rsidRDefault="00AB3E2C" w:rsidP="00AB3E2C">
            <w:pPr>
              <w:pStyle w:val="TAC"/>
              <w:rPr>
                <w:rFonts w:ascii="Times New Roman" w:hAnsi="Times New Roman" w:cs="Times New Roman"/>
                <w:color w:val="FF0000"/>
                <w:sz w:val="20"/>
                <w:lang w:eastAsia="zh-CN"/>
              </w:rPr>
            </w:pPr>
          </w:p>
        </w:tc>
      </w:tr>
      <w:tr w:rsidR="00AB3E2C" w14:paraId="35CB480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189610" w14:textId="76F18316" w:rsidR="00AB3E2C" w:rsidRPr="00AB3E2C" w:rsidRDefault="00AB3E2C" w:rsidP="00AB3E2C">
            <w:pPr>
              <w:pStyle w:val="TAC"/>
              <w:rPr>
                <w:rFonts w:ascii="Times New Roman" w:hAnsi="Times New Roman" w:cs="Times New Roman"/>
                <w:color w:val="FF0000"/>
                <w:sz w:val="20"/>
                <w:szCs w:val="20"/>
                <w:highlight w:val="cyan"/>
                <w:lang w:eastAsia="zh-CN"/>
              </w:rPr>
            </w:pPr>
            <w:ins w:id="304" w:author="Yuki Matsumura" w:date="2023-04-17T18:23:00Z">
              <w:r w:rsidRPr="00AB3E2C">
                <w:rPr>
                  <w:rFonts w:ascii="Times New Roman" w:hAnsi="Times New Roman" w:cs="Times New Roman"/>
                  <w:color w:val="FF0000"/>
                  <w:sz w:val="20"/>
                  <w:szCs w:val="20"/>
                </w:rPr>
                <w:t>[</w:t>
              </w:r>
            </w:ins>
            <w:ins w:id="305" w:author="Yuki Matsumura" w:date="2023-04-17T18:22:00Z">
              <w:r w:rsidRPr="00AB3E2C">
                <w:rPr>
                  <w:rFonts w:ascii="Times New Roman" w:hAnsi="Times New Roman" w:cs="Times New Roman"/>
                  <w:color w:val="FF0000"/>
                  <w:sz w:val="20"/>
                  <w:szCs w:val="20"/>
                </w:rPr>
                <w:t>139</w:t>
              </w:r>
            </w:ins>
          </w:p>
        </w:tc>
        <w:tc>
          <w:tcPr>
            <w:tcW w:w="944" w:type="dxa"/>
            <w:tcBorders>
              <w:top w:val="single" w:sz="4" w:space="0" w:color="auto"/>
              <w:left w:val="single" w:sz="4" w:space="0" w:color="auto"/>
              <w:bottom w:val="single" w:sz="4" w:space="0" w:color="auto"/>
              <w:right w:val="single" w:sz="4" w:space="0" w:color="auto"/>
            </w:tcBorders>
          </w:tcPr>
          <w:p w14:paraId="5D41A825" w14:textId="0C9C951F" w:rsidR="00AB3E2C" w:rsidRPr="00AB3E2C" w:rsidRDefault="00AB3E2C" w:rsidP="00AB3E2C">
            <w:pPr>
              <w:pStyle w:val="TAC"/>
              <w:rPr>
                <w:rFonts w:ascii="Times New Roman" w:hAnsi="Times New Roman" w:cs="Times New Roman"/>
                <w:color w:val="FF0000"/>
                <w:sz w:val="20"/>
                <w:szCs w:val="20"/>
                <w:highlight w:val="cyan"/>
                <w:lang w:eastAsia="zh-CN"/>
              </w:rPr>
            </w:pPr>
            <w:ins w:id="30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3ADC8675" w14:textId="6E117C35" w:rsidR="00AB3E2C" w:rsidRPr="00AB3E2C" w:rsidRDefault="00AB3E2C" w:rsidP="00AB3E2C">
            <w:pPr>
              <w:pStyle w:val="TAC"/>
              <w:rPr>
                <w:rFonts w:ascii="Times New Roman" w:hAnsi="Times New Roman" w:cs="Times New Roman"/>
                <w:color w:val="FF0000"/>
                <w:sz w:val="20"/>
                <w:szCs w:val="20"/>
                <w:highlight w:val="cyan"/>
                <w:lang w:eastAsia="zh-CN"/>
              </w:rPr>
            </w:pPr>
            <w:ins w:id="307"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391F0960" w14:textId="5927482F" w:rsidR="00AB3E2C" w:rsidRPr="00AB3E2C" w:rsidRDefault="00AB3E2C" w:rsidP="00AB3E2C">
            <w:pPr>
              <w:pStyle w:val="TAC"/>
              <w:rPr>
                <w:rFonts w:ascii="Times New Roman" w:hAnsi="Times New Roman" w:cs="Times New Roman"/>
                <w:color w:val="FF0000"/>
                <w:sz w:val="20"/>
                <w:szCs w:val="20"/>
                <w:highlight w:val="cyan"/>
                <w:lang w:eastAsia="zh-CN"/>
              </w:rPr>
            </w:pPr>
            <w:ins w:id="308" w:author="Yuki Matsumura" w:date="2023-04-17T18:22:00Z">
              <w:r w:rsidRPr="00AB3E2C">
                <w:rPr>
                  <w:rFonts w:ascii="Times New Roman" w:hAnsi="Times New Roman" w:cs="Times New Roman"/>
                  <w:color w:val="FF0000"/>
                  <w:sz w:val="20"/>
                  <w:szCs w:val="20"/>
                  <w:lang w:eastAsia="zh-CN"/>
                </w:rPr>
                <w:t>2</w:t>
              </w:r>
            </w:ins>
            <w:ins w:id="30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6B77DA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5CE222"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5C2A7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D5D14D" w14:textId="77777777" w:rsidR="00AB3E2C" w:rsidRDefault="00AB3E2C" w:rsidP="00AB3E2C">
            <w:pPr>
              <w:pStyle w:val="TAC"/>
              <w:rPr>
                <w:rFonts w:ascii="Times New Roman" w:hAnsi="Times New Roman" w:cs="Times New Roman"/>
                <w:color w:val="FF0000"/>
                <w:sz w:val="20"/>
                <w:lang w:eastAsia="zh-CN"/>
              </w:rPr>
            </w:pPr>
          </w:p>
        </w:tc>
      </w:tr>
      <w:tr w:rsidR="00AB3E2C" w14:paraId="24F754B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2199D7" w14:textId="47CBA670" w:rsidR="00AB3E2C" w:rsidRPr="00AB3E2C" w:rsidRDefault="00AB3E2C" w:rsidP="00AB3E2C">
            <w:pPr>
              <w:pStyle w:val="TAC"/>
              <w:rPr>
                <w:rFonts w:ascii="Times New Roman" w:hAnsi="Times New Roman" w:cs="Times New Roman"/>
                <w:color w:val="FF0000"/>
                <w:sz w:val="20"/>
                <w:szCs w:val="20"/>
                <w:lang w:eastAsia="zh-CN"/>
              </w:rPr>
            </w:pPr>
            <w:ins w:id="310" w:author="Yuki Matsumura" w:date="2023-04-17T18:23:00Z">
              <w:r w:rsidRPr="00AB3E2C">
                <w:rPr>
                  <w:rFonts w:ascii="Times New Roman" w:hAnsi="Times New Roman" w:cs="Times New Roman"/>
                  <w:color w:val="FF0000"/>
                  <w:sz w:val="20"/>
                  <w:szCs w:val="20"/>
                </w:rPr>
                <w:t>[</w:t>
              </w:r>
            </w:ins>
            <w:ins w:id="311" w:author="Yuki Matsumura" w:date="2023-04-17T18:22:00Z">
              <w:r w:rsidRPr="00AB3E2C">
                <w:rPr>
                  <w:rFonts w:ascii="Times New Roman" w:hAnsi="Times New Roman" w:cs="Times New Roman"/>
                  <w:color w:val="FF0000"/>
                  <w:sz w:val="20"/>
                  <w:szCs w:val="20"/>
                </w:rPr>
                <w:t>140</w:t>
              </w:r>
            </w:ins>
          </w:p>
        </w:tc>
        <w:tc>
          <w:tcPr>
            <w:tcW w:w="944" w:type="dxa"/>
            <w:tcBorders>
              <w:top w:val="single" w:sz="4" w:space="0" w:color="auto"/>
              <w:left w:val="single" w:sz="4" w:space="0" w:color="auto"/>
              <w:bottom w:val="single" w:sz="4" w:space="0" w:color="auto"/>
              <w:right w:val="single" w:sz="4" w:space="0" w:color="auto"/>
            </w:tcBorders>
          </w:tcPr>
          <w:p w14:paraId="51179410" w14:textId="43407ADB" w:rsidR="00AB3E2C" w:rsidRPr="00AB3E2C" w:rsidRDefault="00AB3E2C" w:rsidP="00AB3E2C">
            <w:pPr>
              <w:pStyle w:val="TAC"/>
              <w:rPr>
                <w:rFonts w:ascii="Times New Roman" w:hAnsi="Times New Roman" w:cs="Times New Roman"/>
                <w:color w:val="FF0000"/>
                <w:sz w:val="20"/>
                <w:szCs w:val="20"/>
                <w:lang w:eastAsia="zh-CN"/>
              </w:rPr>
            </w:pPr>
            <w:ins w:id="31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1098042E" w14:textId="1BB5EA12" w:rsidR="00AB3E2C" w:rsidRPr="00AB3E2C" w:rsidRDefault="00AB3E2C" w:rsidP="00AB3E2C">
            <w:pPr>
              <w:pStyle w:val="TAC"/>
              <w:rPr>
                <w:rFonts w:ascii="Times New Roman" w:hAnsi="Times New Roman" w:cs="Times New Roman"/>
                <w:color w:val="FF0000"/>
                <w:sz w:val="20"/>
                <w:szCs w:val="20"/>
                <w:lang w:eastAsia="zh-CN"/>
              </w:rPr>
            </w:pPr>
            <w:ins w:id="313"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32E50E70" w14:textId="53090B0A" w:rsidR="00AB3E2C" w:rsidRPr="00AB3E2C" w:rsidRDefault="00AB3E2C" w:rsidP="00AB3E2C">
            <w:pPr>
              <w:pStyle w:val="TAC"/>
              <w:rPr>
                <w:rFonts w:ascii="Times New Roman" w:hAnsi="Times New Roman" w:cs="Times New Roman"/>
                <w:color w:val="FF0000"/>
                <w:sz w:val="20"/>
                <w:szCs w:val="20"/>
                <w:lang w:eastAsia="zh-CN"/>
              </w:rPr>
            </w:pPr>
            <w:ins w:id="314" w:author="Yuki Matsumura" w:date="2023-04-17T18:22:00Z">
              <w:r w:rsidRPr="00AB3E2C">
                <w:rPr>
                  <w:rFonts w:ascii="Times New Roman" w:hAnsi="Times New Roman" w:cs="Times New Roman"/>
                  <w:color w:val="FF0000"/>
                  <w:sz w:val="20"/>
                  <w:szCs w:val="20"/>
                  <w:lang w:eastAsia="zh-CN"/>
                </w:rPr>
                <w:t>2</w:t>
              </w:r>
            </w:ins>
            <w:ins w:id="31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8679B3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BAF74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D5E9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13CEF5" w14:textId="77777777" w:rsidR="00AB3E2C" w:rsidRDefault="00AB3E2C" w:rsidP="00AB3E2C">
            <w:pPr>
              <w:pStyle w:val="TAC"/>
              <w:rPr>
                <w:rFonts w:ascii="Times New Roman" w:hAnsi="Times New Roman" w:cs="Times New Roman"/>
                <w:color w:val="FF0000"/>
                <w:sz w:val="20"/>
                <w:lang w:eastAsia="zh-CN"/>
              </w:rPr>
            </w:pPr>
          </w:p>
        </w:tc>
      </w:tr>
      <w:tr w:rsidR="00AB3E2C" w14:paraId="38D324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62F2B" w14:textId="774DEF27" w:rsidR="00AB3E2C" w:rsidRPr="00AB3E2C" w:rsidRDefault="00AB3E2C" w:rsidP="00AB3E2C">
            <w:pPr>
              <w:pStyle w:val="TAC"/>
              <w:rPr>
                <w:rFonts w:ascii="Times New Roman" w:hAnsi="Times New Roman" w:cs="Times New Roman"/>
                <w:color w:val="FF0000"/>
                <w:sz w:val="20"/>
                <w:szCs w:val="20"/>
                <w:lang w:eastAsia="zh-CN"/>
              </w:rPr>
            </w:pPr>
            <w:ins w:id="316" w:author="Yuki Matsumura" w:date="2023-04-17T18:23:00Z">
              <w:r w:rsidRPr="00AB3E2C">
                <w:rPr>
                  <w:rFonts w:ascii="Times New Roman" w:hAnsi="Times New Roman" w:cs="Times New Roman"/>
                  <w:color w:val="FF0000"/>
                  <w:sz w:val="20"/>
                  <w:szCs w:val="20"/>
                </w:rPr>
                <w:t>[</w:t>
              </w:r>
            </w:ins>
            <w:ins w:id="317" w:author="Yuki Matsumura" w:date="2023-04-17T18:22:00Z">
              <w:r w:rsidRPr="00AB3E2C">
                <w:rPr>
                  <w:rFonts w:ascii="Times New Roman" w:hAnsi="Times New Roman" w:cs="Times New Roman"/>
                  <w:color w:val="FF0000"/>
                  <w:sz w:val="20"/>
                  <w:szCs w:val="20"/>
                </w:rPr>
                <w:t>141</w:t>
              </w:r>
            </w:ins>
          </w:p>
        </w:tc>
        <w:tc>
          <w:tcPr>
            <w:tcW w:w="944" w:type="dxa"/>
            <w:tcBorders>
              <w:top w:val="single" w:sz="4" w:space="0" w:color="auto"/>
              <w:left w:val="single" w:sz="4" w:space="0" w:color="auto"/>
              <w:bottom w:val="single" w:sz="4" w:space="0" w:color="auto"/>
              <w:right w:val="single" w:sz="4" w:space="0" w:color="auto"/>
            </w:tcBorders>
          </w:tcPr>
          <w:p w14:paraId="208C8054" w14:textId="5EDC0A47" w:rsidR="00AB3E2C" w:rsidRPr="00AB3E2C" w:rsidRDefault="00AB3E2C" w:rsidP="00AB3E2C">
            <w:pPr>
              <w:pStyle w:val="TAC"/>
              <w:rPr>
                <w:rFonts w:ascii="Times New Roman" w:hAnsi="Times New Roman" w:cs="Times New Roman"/>
                <w:color w:val="FF0000"/>
                <w:sz w:val="20"/>
                <w:szCs w:val="20"/>
                <w:lang w:eastAsia="zh-CN"/>
              </w:rPr>
            </w:pPr>
            <w:ins w:id="31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4923EC29" w14:textId="3A832BC5" w:rsidR="00AB3E2C" w:rsidRPr="00AB3E2C" w:rsidRDefault="00AB3E2C" w:rsidP="00AB3E2C">
            <w:pPr>
              <w:pStyle w:val="TAC"/>
              <w:rPr>
                <w:rFonts w:ascii="Times New Roman" w:hAnsi="Times New Roman" w:cs="Times New Roman"/>
                <w:color w:val="FF0000"/>
                <w:sz w:val="20"/>
                <w:szCs w:val="20"/>
                <w:lang w:eastAsia="zh-CN"/>
              </w:rPr>
            </w:pPr>
            <w:ins w:id="319"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0227ABFA" w14:textId="1CF961EA" w:rsidR="00AB3E2C" w:rsidRPr="00AB3E2C" w:rsidRDefault="00AB3E2C" w:rsidP="00AB3E2C">
            <w:pPr>
              <w:pStyle w:val="TAC"/>
              <w:rPr>
                <w:rFonts w:ascii="Times New Roman" w:hAnsi="Times New Roman" w:cs="Times New Roman"/>
                <w:color w:val="FF0000"/>
                <w:sz w:val="20"/>
                <w:szCs w:val="20"/>
                <w:lang w:eastAsia="zh-CN"/>
              </w:rPr>
            </w:pPr>
            <w:ins w:id="320" w:author="Yuki Matsumura" w:date="2023-04-17T18:22:00Z">
              <w:r w:rsidRPr="00AB3E2C">
                <w:rPr>
                  <w:rFonts w:ascii="Times New Roman" w:hAnsi="Times New Roman" w:cs="Times New Roman"/>
                  <w:color w:val="FF0000"/>
                  <w:sz w:val="20"/>
                  <w:szCs w:val="20"/>
                  <w:lang w:eastAsia="zh-CN"/>
                </w:rPr>
                <w:t>2</w:t>
              </w:r>
            </w:ins>
            <w:ins w:id="32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6FD497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F77A0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11205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222F0" w14:textId="77777777" w:rsidR="00AB3E2C" w:rsidRDefault="00AB3E2C" w:rsidP="00AB3E2C">
            <w:pPr>
              <w:pStyle w:val="TAC"/>
              <w:rPr>
                <w:rFonts w:ascii="Times New Roman" w:hAnsi="Times New Roman" w:cs="Times New Roman"/>
                <w:color w:val="FF0000"/>
                <w:sz w:val="20"/>
                <w:lang w:eastAsia="zh-CN"/>
              </w:rPr>
            </w:pPr>
          </w:p>
        </w:tc>
      </w:tr>
      <w:tr w:rsidR="00AB3E2C" w14:paraId="1CA723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A88AA5" w14:textId="716DB196" w:rsidR="00AB3E2C" w:rsidRPr="00AB3E2C" w:rsidRDefault="00AB3E2C" w:rsidP="00AB3E2C">
            <w:pPr>
              <w:pStyle w:val="TAC"/>
              <w:rPr>
                <w:rFonts w:ascii="Times New Roman" w:hAnsi="Times New Roman" w:cs="Times New Roman"/>
                <w:color w:val="FF0000"/>
                <w:sz w:val="20"/>
                <w:szCs w:val="20"/>
                <w:lang w:eastAsia="zh-CN"/>
              </w:rPr>
            </w:pPr>
            <w:ins w:id="322" w:author="Yuki Matsumura" w:date="2023-04-17T18:23:00Z">
              <w:r w:rsidRPr="00AB3E2C">
                <w:rPr>
                  <w:rFonts w:ascii="Times New Roman" w:hAnsi="Times New Roman" w:cs="Times New Roman"/>
                  <w:color w:val="FF0000"/>
                  <w:sz w:val="20"/>
                  <w:szCs w:val="20"/>
                </w:rPr>
                <w:t>[</w:t>
              </w:r>
            </w:ins>
            <w:ins w:id="323" w:author="Yuki Matsumura" w:date="2023-04-17T18:22:00Z">
              <w:r w:rsidRPr="00AB3E2C">
                <w:rPr>
                  <w:rFonts w:ascii="Times New Roman" w:hAnsi="Times New Roman" w:cs="Times New Roman"/>
                  <w:color w:val="FF0000"/>
                  <w:sz w:val="20"/>
                  <w:szCs w:val="20"/>
                </w:rPr>
                <w:t>142</w:t>
              </w:r>
            </w:ins>
          </w:p>
        </w:tc>
        <w:tc>
          <w:tcPr>
            <w:tcW w:w="944" w:type="dxa"/>
            <w:tcBorders>
              <w:top w:val="single" w:sz="4" w:space="0" w:color="auto"/>
              <w:left w:val="single" w:sz="4" w:space="0" w:color="auto"/>
              <w:bottom w:val="single" w:sz="4" w:space="0" w:color="auto"/>
              <w:right w:val="single" w:sz="4" w:space="0" w:color="auto"/>
            </w:tcBorders>
          </w:tcPr>
          <w:p w14:paraId="45DBD9E5" w14:textId="2C442A9D" w:rsidR="00AB3E2C" w:rsidRPr="00AB3E2C" w:rsidRDefault="00AB3E2C" w:rsidP="00AB3E2C">
            <w:pPr>
              <w:pStyle w:val="TAC"/>
              <w:rPr>
                <w:rFonts w:ascii="Times New Roman" w:hAnsi="Times New Roman" w:cs="Times New Roman"/>
                <w:color w:val="FF0000"/>
                <w:sz w:val="20"/>
                <w:szCs w:val="20"/>
                <w:lang w:eastAsia="zh-CN"/>
              </w:rPr>
            </w:pPr>
            <w:ins w:id="32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E430D12" w14:textId="4E2399BB" w:rsidR="00AB3E2C" w:rsidRPr="00AB3E2C" w:rsidRDefault="00AB3E2C" w:rsidP="00AB3E2C">
            <w:pPr>
              <w:pStyle w:val="TAC"/>
              <w:rPr>
                <w:rFonts w:ascii="Times New Roman" w:hAnsi="Times New Roman" w:cs="Times New Roman"/>
                <w:color w:val="FF0000"/>
                <w:sz w:val="20"/>
                <w:szCs w:val="20"/>
                <w:lang w:eastAsia="zh-CN"/>
              </w:rPr>
            </w:pPr>
            <w:ins w:id="325"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0D592E14" w14:textId="1197D91B" w:rsidR="00AB3E2C" w:rsidRPr="00AB3E2C" w:rsidRDefault="00AB3E2C" w:rsidP="00AB3E2C">
            <w:pPr>
              <w:pStyle w:val="TAC"/>
              <w:rPr>
                <w:rFonts w:ascii="Times New Roman" w:hAnsi="Times New Roman" w:cs="Times New Roman"/>
                <w:color w:val="FF0000"/>
                <w:sz w:val="20"/>
                <w:szCs w:val="20"/>
                <w:lang w:eastAsia="zh-CN"/>
              </w:rPr>
            </w:pPr>
            <w:ins w:id="326" w:author="Yuki Matsumura" w:date="2023-04-17T18:22:00Z">
              <w:r w:rsidRPr="00AB3E2C">
                <w:rPr>
                  <w:rFonts w:ascii="Times New Roman" w:hAnsi="Times New Roman" w:cs="Times New Roman"/>
                  <w:color w:val="FF0000"/>
                  <w:sz w:val="20"/>
                  <w:szCs w:val="20"/>
                  <w:lang w:eastAsia="zh-CN"/>
                </w:rPr>
                <w:t>2</w:t>
              </w:r>
            </w:ins>
            <w:ins w:id="32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49742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F8FF09"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5CEF7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5A5621" w14:textId="77777777" w:rsidR="00AB3E2C" w:rsidRDefault="00AB3E2C" w:rsidP="00AB3E2C">
            <w:pPr>
              <w:pStyle w:val="TAC"/>
              <w:rPr>
                <w:rFonts w:ascii="Times New Roman" w:hAnsi="Times New Roman" w:cs="Times New Roman"/>
                <w:color w:val="FF0000"/>
                <w:sz w:val="20"/>
                <w:lang w:eastAsia="zh-CN"/>
              </w:rPr>
            </w:pPr>
          </w:p>
        </w:tc>
      </w:tr>
      <w:tr w:rsidR="00AB3E2C" w14:paraId="40E5C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8843BE" w14:textId="3767345F" w:rsidR="00AB3E2C" w:rsidRPr="00AB3E2C" w:rsidRDefault="00AB3E2C" w:rsidP="00AB3E2C">
            <w:pPr>
              <w:pStyle w:val="TAC"/>
              <w:rPr>
                <w:rFonts w:ascii="Times New Roman" w:hAnsi="Times New Roman" w:cs="Times New Roman"/>
                <w:color w:val="FF0000"/>
                <w:sz w:val="20"/>
                <w:szCs w:val="20"/>
                <w:lang w:eastAsia="zh-CN"/>
              </w:rPr>
            </w:pPr>
            <w:ins w:id="328" w:author="Yuki Matsumura" w:date="2023-04-17T18:23:00Z">
              <w:r w:rsidRPr="00AB3E2C">
                <w:rPr>
                  <w:rFonts w:ascii="Times New Roman" w:hAnsi="Times New Roman" w:cs="Times New Roman"/>
                  <w:color w:val="FF0000"/>
                  <w:sz w:val="20"/>
                  <w:szCs w:val="20"/>
                </w:rPr>
                <w:t>[</w:t>
              </w:r>
            </w:ins>
            <w:ins w:id="329" w:author="Yuki Matsumura" w:date="2023-04-17T18:22:00Z">
              <w:r w:rsidRPr="00AB3E2C">
                <w:rPr>
                  <w:rFonts w:ascii="Times New Roman" w:hAnsi="Times New Roman" w:cs="Times New Roman"/>
                  <w:color w:val="FF0000"/>
                  <w:sz w:val="20"/>
                  <w:szCs w:val="20"/>
                </w:rPr>
                <w:t>143</w:t>
              </w:r>
            </w:ins>
          </w:p>
        </w:tc>
        <w:tc>
          <w:tcPr>
            <w:tcW w:w="944" w:type="dxa"/>
            <w:tcBorders>
              <w:top w:val="single" w:sz="4" w:space="0" w:color="auto"/>
              <w:left w:val="single" w:sz="4" w:space="0" w:color="auto"/>
              <w:bottom w:val="single" w:sz="4" w:space="0" w:color="auto"/>
              <w:right w:val="single" w:sz="4" w:space="0" w:color="auto"/>
            </w:tcBorders>
          </w:tcPr>
          <w:p w14:paraId="289B793C" w14:textId="6060313C" w:rsidR="00AB3E2C" w:rsidRPr="00AB3E2C" w:rsidRDefault="00AB3E2C" w:rsidP="00AB3E2C">
            <w:pPr>
              <w:pStyle w:val="TAC"/>
              <w:rPr>
                <w:rFonts w:ascii="Times New Roman" w:hAnsi="Times New Roman" w:cs="Times New Roman"/>
                <w:color w:val="FF0000"/>
                <w:sz w:val="20"/>
                <w:szCs w:val="20"/>
                <w:lang w:eastAsia="zh-CN"/>
              </w:rPr>
            </w:pPr>
            <w:ins w:id="33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F86C8E3" w14:textId="654DC48E" w:rsidR="00AB3E2C" w:rsidRPr="00AB3E2C" w:rsidRDefault="00AB3E2C" w:rsidP="00AB3E2C">
            <w:pPr>
              <w:pStyle w:val="TAC"/>
              <w:rPr>
                <w:rFonts w:ascii="Times New Roman" w:hAnsi="Times New Roman" w:cs="Times New Roman"/>
                <w:color w:val="FF0000"/>
                <w:sz w:val="20"/>
                <w:szCs w:val="20"/>
                <w:lang w:eastAsia="zh-CN"/>
              </w:rPr>
            </w:pPr>
            <w:ins w:id="331"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20D5A15B" w14:textId="097099D5" w:rsidR="00AB3E2C" w:rsidRPr="00AB3E2C" w:rsidRDefault="00AB3E2C" w:rsidP="00AB3E2C">
            <w:pPr>
              <w:pStyle w:val="TAC"/>
              <w:rPr>
                <w:rFonts w:ascii="Times New Roman" w:hAnsi="Times New Roman" w:cs="Times New Roman"/>
                <w:color w:val="FF0000"/>
                <w:sz w:val="20"/>
                <w:szCs w:val="20"/>
                <w:lang w:eastAsia="zh-CN"/>
              </w:rPr>
            </w:pPr>
            <w:ins w:id="332" w:author="Yuki Matsumura" w:date="2023-04-17T18:22:00Z">
              <w:r w:rsidRPr="00AB3E2C">
                <w:rPr>
                  <w:rFonts w:ascii="Times New Roman" w:hAnsi="Times New Roman" w:cs="Times New Roman"/>
                  <w:color w:val="FF0000"/>
                  <w:sz w:val="20"/>
                  <w:szCs w:val="20"/>
                  <w:lang w:eastAsia="zh-CN"/>
                </w:rPr>
                <w:t>2</w:t>
              </w:r>
            </w:ins>
            <w:ins w:id="33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E9BE15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1FE8A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2CE4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400AA8" w14:textId="77777777" w:rsidR="00AB3E2C" w:rsidRDefault="00AB3E2C" w:rsidP="00AB3E2C">
            <w:pPr>
              <w:pStyle w:val="TAC"/>
              <w:rPr>
                <w:rFonts w:ascii="Times New Roman" w:hAnsi="Times New Roman" w:cs="Times New Roman"/>
                <w:color w:val="FF0000"/>
                <w:sz w:val="20"/>
                <w:lang w:eastAsia="zh-CN"/>
              </w:rPr>
            </w:pPr>
          </w:p>
        </w:tc>
      </w:tr>
      <w:tr w:rsidR="00AB3E2C" w14:paraId="5B25ED8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F85F98" w14:textId="2C6A06B8" w:rsidR="00AB3E2C" w:rsidRPr="00AB3E2C" w:rsidRDefault="00AB3E2C" w:rsidP="00AB3E2C">
            <w:pPr>
              <w:pStyle w:val="TAC"/>
              <w:rPr>
                <w:rFonts w:ascii="Times New Roman" w:hAnsi="Times New Roman" w:cs="Times New Roman"/>
                <w:color w:val="FF0000"/>
                <w:sz w:val="20"/>
                <w:szCs w:val="20"/>
                <w:lang w:eastAsia="zh-CN"/>
              </w:rPr>
            </w:pPr>
            <w:ins w:id="334" w:author="Yuki Matsumura" w:date="2023-04-17T18:23:00Z">
              <w:r w:rsidRPr="00AB3E2C">
                <w:rPr>
                  <w:rFonts w:ascii="Times New Roman" w:hAnsi="Times New Roman" w:cs="Times New Roman"/>
                  <w:color w:val="FF0000"/>
                  <w:sz w:val="20"/>
                  <w:szCs w:val="20"/>
                </w:rPr>
                <w:t>[</w:t>
              </w:r>
            </w:ins>
            <w:ins w:id="335" w:author="Yuki Matsumura" w:date="2023-04-17T18:22:00Z">
              <w:r w:rsidRPr="00AB3E2C">
                <w:rPr>
                  <w:rFonts w:ascii="Times New Roman" w:hAnsi="Times New Roman" w:cs="Times New Roman"/>
                  <w:color w:val="FF0000"/>
                  <w:sz w:val="20"/>
                  <w:szCs w:val="20"/>
                </w:rPr>
                <w:t>144</w:t>
              </w:r>
            </w:ins>
          </w:p>
        </w:tc>
        <w:tc>
          <w:tcPr>
            <w:tcW w:w="944" w:type="dxa"/>
            <w:tcBorders>
              <w:top w:val="single" w:sz="4" w:space="0" w:color="auto"/>
              <w:left w:val="single" w:sz="4" w:space="0" w:color="auto"/>
              <w:bottom w:val="single" w:sz="4" w:space="0" w:color="auto"/>
              <w:right w:val="single" w:sz="4" w:space="0" w:color="auto"/>
            </w:tcBorders>
          </w:tcPr>
          <w:p w14:paraId="257839A4" w14:textId="4CA7413D" w:rsidR="00AB3E2C" w:rsidRPr="00AB3E2C" w:rsidRDefault="00AB3E2C" w:rsidP="00AB3E2C">
            <w:pPr>
              <w:pStyle w:val="TAC"/>
              <w:rPr>
                <w:rFonts w:ascii="Times New Roman" w:hAnsi="Times New Roman" w:cs="Times New Roman"/>
                <w:color w:val="FF0000"/>
                <w:sz w:val="20"/>
                <w:szCs w:val="20"/>
                <w:lang w:eastAsia="zh-CN"/>
              </w:rPr>
            </w:pPr>
            <w:ins w:id="33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047FFF4" w14:textId="477E8FD6" w:rsidR="00AB3E2C" w:rsidRPr="00AB3E2C" w:rsidRDefault="00AB3E2C" w:rsidP="00AB3E2C">
            <w:pPr>
              <w:pStyle w:val="TAC"/>
              <w:rPr>
                <w:rFonts w:ascii="Times New Roman" w:hAnsi="Times New Roman" w:cs="Times New Roman"/>
                <w:color w:val="FF0000"/>
                <w:sz w:val="20"/>
                <w:szCs w:val="20"/>
                <w:lang w:eastAsia="zh-CN"/>
              </w:rPr>
            </w:pPr>
            <w:ins w:id="337"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3532F009" w14:textId="3FCA3C9F" w:rsidR="00AB3E2C" w:rsidRPr="00AB3E2C" w:rsidRDefault="00AB3E2C" w:rsidP="00AB3E2C">
            <w:pPr>
              <w:pStyle w:val="TAC"/>
              <w:rPr>
                <w:rFonts w:ascii="Times New Roman" w:hAnsi="Times New Roman" w:cs="Times New Roman"/>
                <w:color w:val="FF0000"/>
                <w:sz w:val="20"/>
                <w:szCs w:val="20"/>
                <w:lang w:eastAsia="zh-CN"/>
              </w:rPr>
            </w:pPr>
            <w:ins w:id="338" w:author="Yuki Matsumura" w:date="2023-04-17T18:22:00Z">
              <w:r w:rsidRPr="00AB3E2C">
                <w:rPr>
                  <w:rFonts w:ascii="Times New Roman" w:hAnsi="Times New Roman" w:cs="Times New Roman"/>
                  <w:color w:val="FF0000"/>
                  <w:sz w:val="20"/>
                  <w:szCs w:val="20"/>
                  <w:lang w:eastAsia="zh-CN"/>
                </w:rPr>
                <w:t>2</w:t>
              </w:r>
            </w:ins>
            <w:ins w:id="33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2F4C2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8A626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EE77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642D2C" w14:textId="77777777" w:rsidR="00AB3E2C" w:rsidRDefault="00AB3E2C" w:rsidP="00AB3E2C">
            <w:pPr>
              <w:pStyle w:val="TAC"/>
              <w:rPr>
                <w:rFonts w:ascii="Times New Roman" w:hAnsi="Times New Roman" w:cs="Times New Roman"/>
                <w:color w:val="FF0000"/>
                <w:sz w:val="20"/>
                <w:lang w:eastAsia="zh-CN"/>
              </w:rPr>
            </w:pPr>
          </w:p>
        </w:tc>
      </w:tr>
      <w:tr w:rsidR="00AB3E2C" w14:paraId="779D26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7696A" w14:textId="28E138E2" w:rsidR="00AB3E2C" w:rsidRPr="00AB3E2C" w:rsidRDefault="00AB3E2C" w:rsidP="00AB3E2C">
            <w:pPr>
              <w:pStyle w:val="TAC"/>
              <w:rPr>
                <w:rFonts w:ascii="Times New Roman" w:hAnsi="Times New Roman" w:cs="Times New Roman"/>
                <w:color w:val="FF0000"/>
                <w:sz w:val="20"/>
                <w:szCs w:val="20"/>
                <w:lang w:eastAsia="zh-CN"/>
              </w:rPr>
            </w:pPr>
            <w:ins w:id="340" w:author="Yuki Matsumura" w:date="2023-04-17T18:23:00Z">
              <w:r w:rsidRPr="00AB3E2C">
                <w:rPr>
                  <w:rFonts w:ascii="Times New Roman" w:hAnsi="Times New Roman" w:cs="Times New Roman"/>
                  <w:color w:val="FF0000"/>
                  <w:sz w:val="20"/>
                  <w:szCs w:val="20"/>
                </w:rPr>
                <w:t>[</w:t>
              </w:r>
            </w:ins>
            <w:ins w:id="341" w:author="Yuki Matsumura" w:date="2023-04-17T18:22:00Z">
              <w:r w:rsidRPr="00AB3E2C">
                <w:rPr>
                  <w:rFonts w:ascii="Times New Roman" w:hAnsi="Times New Roman" w:cs="Times New Roman"/>
                  <w:color w:val="FF0000"/>
                  <w:sz w:val="20"/>
                  <w:szCs w:val="20"/>
                </w:rPr>
                <w:t>145</w:t>
              </w:r>
            </w:ins>
          </w:p>
        </w:tc>
        <w:tc>
          <w:tcPr>
            <w:tcW w:w="944" w:type="dxa"/>
            <w:tcBorders>
              <w:top w:val="single" w:sz="4" w:space="0" w:color="auto"/>
              <w:left w:val="single" w:sz="4" w:space="0" w:color="auto"/>
              <w:bottom w:val="single" w:sz="4" w:space="0" w:color="auto"/>
              <w:right w:val="single" w:sz="4" w:space="0" w:color="auto"/>
            </w:tcBorders>
          </w:tcPr>
          <w:p w14:paraId="7213C180" w14:textId="7A539462" w:rsidR="00AB3E2C" w:rsidRPr="00AB3E2C" w:rsidRDefault="00AB3E2C" w:rsidP="00AB3E2C">
            <w:pPr>
              <w:pStyle w:val="TAC"/>
              <w:rPr>
                <w:rFonts w:ascii="Times New Roman" w:hAnsi="Times New Roman" w:cs="Times New Roman"/>
                <w:color w:val="FF0000"/>
                <w:sz w:val="20"/>
                <w:szCs w:val="20"/>
                <w:lang w:eastAsia="zh-CN"/>
              </w:rPr>
            </w:pPr>
            <w:ins w:id="34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AF33BF7" w14:textId="73707FB7" w:rsidR="00AB3E2C" w:rsidRPr="00AB3E2C" w:rsidRDefault="00AB3E2C" w:rsidP="00AB3E2C">
            <w:pPr>
              <w:pStyle w:val="TAC"/>
              <w:rPr>
                <w:rFonts w:ascii="Times New Roman" w:hAnsi="Times New Roman" w:cs="Times New Roman"/>
                <w:color w:val="FF0000"/>
                <w:sz w:val="20"/>
                <w:szCs w:val="20"/>
                <w:lang w:eastAsia="zh-CN"/>
              </w:rPr>
            </w:pPr>
            <w:ins w:id="343"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6050654B" w14:textId="7AE71315" w:rsidR="00AB3E2C" w:rsidRPr="00AB3E2C" w:rsidRDefault="00AB3E2C" w:rsidP="00AB3E2C">
            <w:pPr>
              <w:pStyle w:val="TAC"/>
              <w:rPr>
                <w:rFonts w:ascii="Times New Roman" w:hAnsi="Times New Roman" w:cs="Times New Roman"/>
                <w:color w:val="FF0000"/>
                <w:sz w:val="20"/>
                <w:szCs w:val="20"/>
                <w:lang w:eastAsia="zh-CN"/>
              </w:rPr>
            </w:pPr>
            <w:ins w:id="344" w:author="Yuki Matsumura" w:date="2023-04-17T18:22:00Z">
              <w:r w:rsidRPr="00AB3E2C">
                <w:rPr>
                  <w:rFonts w:ascii="Times New Roman" w:hAnsi="Times New Roman" w:cs="Times New Roman"/>
                  <w:color w:val="FF0000"/>
                  <w:sz w:val="20"/>
                  <w:szCs w:val="20"/>
                  <w:lang w:eastAsia="zh-CN"/>
                </w:rPr>
                <w:t>2</w:t>
              </w:r>
            </w:ins>
            <w:ins w:id="34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74AE41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1DD5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C974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937FDE" w14:textId="77777777" w:rsidR="00AB3E2C" w:rsidRDefault="00AB3E2C" w:rsidP="00AB3E2C">
            <w:pPr>
              <w:pStyle w:val="TAC"/>
              <w:rPr>
                <w:rFonts w:ascii="Times New Roman" w:hAnsi="Times New Roman" w:cs="Times New Roman"/>
                <w:color w:val="FF0000"/>
                <w:sz w:val="20"/>
                <w:lang w:eastAsia="zh-CN"/>
              </w:rPr>
            </w:pPr>
          </w:p>
        </w:tc>
      </w:tr>
      <w:tr w:rsidR="00AB3E2C" w14:paraId="191CD42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8CEC4E" w14:textId="79A8989F" w:rsidR="00AB3E2C" w:rsidRPr="00AB3E2C" w:rsidRDefault="00AB3E2C" w:rsidP="00AB3E2C">
            <w:pPr>
              <w:pStyle w:val="TAC"/>
              <w:rPr>
                <w:rFonts w:ascii="Times New Roman" w:hAnsi="Times New Roman" w:cs="Times New Roman"/>
                <w:color w:val="FF0000"/>
                <w:sz w:val="20"/>
                <w:szCs w:val="20"/>
                <w:lang w:eastAsia="zh-CN"/>
              </w:rPr>
            </w:pPr>
            <w:ins w:id="346" w:author="Yuki Matsumura" w:date="2023-04-17T18:23:00Z">
              <w:r w:rsidRPr="00AB3E2C">
                <w:rPr>
                  <w:rFonts w:ascii="Times New Roman" w:hAnsi="Times New Roman" w:cs="Times New Roman"/>
                  <w:color w:val="FF0000"/>
                  <w:sz w:val="20"/>
                  <w:szCs w:val="20"/>
                </w:rPr>
                <w:t>[</w:t>
              </w:r>
            </w:ins>
            <w:ins w:id="347" w:author="Yuki Matsumura" w:date="2023-04-17T18:22:00Z">
              <w:r w:rsidRPr="00AB3E2C">
                <w:rPr>
                  <w:rFonts w:ascii="Times New Roman" w:hAnsi="Times New Roman" w:cs="Times New Roman"/>
                  <w:color w:val="FF0000"/>
                  <w:sz w:val="20"/>
                  <w:szCs w:val="20"/>
                </w:rPr>
                <w:t>146</w:t>
              </w:r>
            </w:ins>
          </w:p>
        </w:tc>
        <w:tc>
          <w:tcPr>
            <w:tcW w:w="944" w:type="dxa"/>
            <w:tcBorders>
              <w:top w:val="single" w:sz="4" w:space="0" w:color="auto"/>
              <w:left w:val="single" w:sz="4" w:space="0" w:color="auto"/>
              <w:bottom w:val="single" w:sz="4" w:space="0" w:color="auto"/>
              <w:right w:val="single" w:sz="4" w:space="0" w:color="auto"/>
            </w:tcBorders>
          </w:tcPr>
          <w:p w14:paraId="74526A4A" w14:textId="7597F283" w:rsidR="00AB3E2C" w:rsidRPr="00AB3E2C" w:rsidRDefault="00AB3E2C" w:rsidP="00AB3E2C">
            <w:pPr>
              <w:pStyle w:val="TAC"/>
              <w:rPr>
                <w:rFonts w:ascii="Times New Roman" w:hAnsi="Times New Roman" w:cs="Times New Roman"/>
                <w:color w:val="FF0000"/>
                <w:sz w:val="20"/>
                <w:szCs w:val="20"/>
                <w:lang w:eastAsia="zh-CN"/>
              </w:rPr>
            </w:pPr>
            <w:ins w:id="34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8C47FC3" w14:textId="613F89D8" w:rsidR="00AB3E2C" w:rsidRPr="00AB3E2C" w:rsidRDefault="00AB3E2C" w:rsidP="00AB3E2C">
            <w:pPr>
              <w:pStyle w:val="TAC"/>
              <w:rPr>
                <w:rFonts w:ascii="Times New Roman" w:hAnsi="Times New Roman" w:cs="Times New Roman"/>
                <w:color w:val="FF0000"/>
                <w:sz w:val="20"/>
                <w:szCs w:val="20"/>
                <w:lang w:eastAsia="zh-CN"/>
              </w:rPr>
            </w:pPr>
            <w:ins w:id="349"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45661E73" w14:textId="0DD4051E" w:rsidR="00AB3E2C" w:rsidRPr="00AB3E2C" w:rsidRDefault="00AB3E2C" w:rsidP="00AB3E2C">
            <w:pPr>
              <w:pStyle w:val="TAC"/>
              <w:rPr>
                <w:rFonts w:ascii="Times New Roman" w:hAnsi="Times New Roman" w:cs="Times New Roman"/>
                <w:color w:val="FF0000"/>
                <w:sz w:val="20"/>
                <w:szCs w:val="20"/>
                <w:lang w:eastAsia="zh-CN"/>
              </w:rPr>
            </w:pPr>
            <w:ins w:id="350" w:author="Yuki Matsumura" w:date="2023-04-17T18:22:00Z">
              <w:r w:rsidRPr="00AB3E2C">
                <w:rPr>
                  <w:rFonts w:ascii="Times New Roman" w:hAnsi="Times New Roman" w:cs="Times New Roman"/>
                  <w:color w:val="FF0000"/>
                  <w:sz w:val="20"/>
                  <w:szCs w:val="20"/>
                  <w:lang w:eastAsia="zh-CN"/>
                </w:rPr>
                <w:t>2</w:t>
              </w:r>
            </w:ins>
            <w:ins w:id="35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AB0DF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43EE6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31D193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5D373C" w14:textId="77777777" w:rsidR="00AB3E2C" w:rsidRDefault="00AB3E2C" w:rsidP="00AB3E2C">
            <w:pPr>
              <w:pStyle w:val="TAC"/>
              <w:rPr>
                <w:rFonts w:ascii="Times New Roman" w:hAnsi="Times New Roman" w:cs="Times New Roman"/>
                <w:color w:val="FF0000"/>
                <w:sz w:val="20"/>
                <w:lang w:eastAsia="zh-CN"/>
              </w:rPr>
            </w:pPr>
          </w:p>
        </w:tc>
      </w:tr>
      <w:tr w:rsidR="00AB3E2C" w14:paraId="08EE9F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1C7555" w14:textId="18A60135" w:rsidR="00AB3E2C" w:rsidRPr="00AB3E2C" w:rsidRDefault="00AB3E2C" w:rsidP="00AB3E2C">
            <w:pPr>
              <w:pStyle w:val="TAC"/>
              <w:rPr>
                <w:rFonts w:ascii="Times New Roman" w:hAnsi="Times New Roman" w:cs="Times New Roman"/>
                <w:color w:val="FF0000"/>
                <w:sz w:val="20"/>
                <w:szCs w:val="20"/>
                <w:lang w:eastAsia="zh-CN"/>
              </w:rPr>
            </w:pPr>
            <w:ins w:id="352" w:author="Yuki Matsumura" w:date="2023-04-17T18:23:00Z">
              <w:r w:rsidRPr="00AB3E2C">
                <w:rPr>
                  <w:rFonts w:ascii="Times New Roman" w:hAnsi="Times New Roman" w:cs="Times New Roman"/>
                  <w:color w:val="FF0000"/>
                  <w:sz w:val="20"/>
                  <w:szCs w:val="20"/>
                </w:rPr>
                <w:t>[</w:t>
              </w:r>
            </w:ins>
            <w:ins w:id="353" w:author="Yuki Matsumura" w:date="2023-04-17T18:22:00Z">
              <w:r w:rsidRPr="00AB3E2C">
                <w:rPr>
                  <w:rFonts w:ascii="Times New Roman" w:hAnsi="Times New Roman" w:cs="Times New Roman"/>
                  <w:color w:val="FF0000"/>
                  <w:sz w:val="20"/>
                  <w:szCs w:val="20"/>
                </w:rPr>
                <w:t>147</w:t>
              </w:r>
            </w:ins>
          </w:p>
        </w:tc>
        <w:tc>
          <w:tcPr>
            <w:tcW w:w="944" w:type="dxa"/>
            <w:tcBorders>
              <w:top w:val="single" w:sz="4" w:space="0" w:color="auto"/>
              <w:left w:val="single" w:sz="4" w:space="0" w:color="auto"/>
              <w:bottom w:val="single" w:sz="4" w:space="0" w:color="auto"/>
              <w:right w:val="single" w:sz="4" w:space="0" w:color="auto"/>
            </w:tcBorders>
          </w:tcPr>
          <w:p w14:paraId="67CE0968" w14:textId="3678D32F" w:rsidR="00AB3E2C" w:rsidRPr="00AB3E2C" w:rsidRDefault="00AB3E2C" w:rsidP="00AB3E2C">
            <w:pPr>
              <w:pStyle w:val="TAC"/>
              <w:rPr>
                <w:rFonts w:ascii="Times New Roman" w:hAnsi="Times New Roman" w:cs="Times New Roman"/>
                <w:color w:val="FF0000"/>
                <w:sz w:val="20"/>
                <w:szCs w:val="20"/>
                <w:lang w:eastAsia="zh-CN"/>
              </w:rPr>
            </w:pPr>
            <w:ins w:id="35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64BB837" w14:textId="544A8D09" w:rsidR="00AB3E2C" w:rsidRPr="00AB3E2C" w:rsidRDefault="00AB3E2C" w:rsidP="00AB3E2C">
            <w:pPr>
              <w:pStyle w:val="TAC"/>
              <w:rPr>
                <w:rFonts w:ascii="Times New Roman" w:hAnsi="Times New Roman" w:cs="Times New Roman"/>
                <w:color w:val="FF0000"/>
                <w:sz w:val="20"/>
                <w:szCs w:val="20"/>
                <w:lang w:eastAsia="zh-CN"/>
              </w:rPr>
            </w:pPr>
            <w:ins w:id="355"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01E7033B" w14:textId="2D03D9F0" w:rsidR="00AB3E2C" w:rsidRPr="00AB3E2C" w:rsidRDefault="00AB3E2C" w:rsidP="00AB3E2C">
            <w:pPr>
              <w:pStyle w:val="TAC"/>
              <w:rPr>
                <w:rFonts w:ascii="Times New Roman" w:hAnsi="Times New Roman" w:cs="Times New Roman"/>
                <w:color w:val="FF0000"/>
                <w:sz w:val="20"/>
                <w:szCs w:val="20"/>
                <w:lang w:eastAsia="zh-CN"/>
              </w:rPr>
            </w:pPr>
            <w:ins w:id="356" w:author="Yuki Matsumura" w:date="2023-04-17T18:22:00Z">
              <w:r w:rsidRPr="00AB3E2C">
                <w:rPr>
                  <w:rFonts w:ascii="Times New Roman" w:hAnsi="Times New Roman" w:cs="Times New Roman"/>
                  <w:color w:val="FF0000"/>
                  <w:sz w:val="20"/>
                  <w:szCs w:val="20"/>
                  <w:lang w:eastAsia="zh-CN"/>
                </w:rPr>
                <w:t>2</w:t>
              </w:r>
            </w:ins>
            <w:ins w:id="35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6739B7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200470"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57363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7F428" w14:textId="77777777" w:rsidR="00AB3E2C" w:rsidRDefault="00AB3E2C" w:rsidP="00AB3E2C">
            <w:pPr>
              <w:pStyle w:val="TAC"/>
              <w:rPr>
                <w:rFonts w:ascii="Times New Roman" w:hAnsi="Times New Roman" w:cs="Times New Roman"/>
                <w:color w:val="FF0000"/>
                <w:sz w:val="20"/>
                <w:lang w:eastAsia="zh-CN"/>
              </w:rPr>
            </w:pPr>
          </w:p>
        </w:tc>
      </w:tr>
      <w:tr w:rsidR="00AB3E2C" w14:paraId="03B113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ECB4F8" w14:textId="4884BFC3" w:rsidR="00AB3E2C" w:rsidRPr="00AB3E2C" w:rsidRDefault="00AB3E2C" w:rsidP="00AB3E2C">
            <w:pPr>
              <w:pStyle w:val="TAC"/>
              <w:rPr>
                <w:rFonts w:ascii="Times New Roman" w:hAnsi="Times New Roman" w:cs="Times New Roman"/>
                <w:color w:val="FF0000"/>
                <w:sz w:val="20"/>
                <w:szCs w:val="20"/>
                <w:lang w:eastAsia="zh-CN"/>
              </w:rPr>
            </w:pPr>
            <w:ins w:id="358" w:author="Yuki Matsumura" w:date="2023-04-17T18:23:00Z">
              <w:r w:rsidRPr="00AB3E2C">
                <w:rPr>
                  <w:rFonts w:ascii="Times New Roman" w:hAnsi="Times New Roman" w:cs="Times New Roman"/>
                  <w:color w:val="FF0000"/>
                  <w:sz w:val="20"/>
                  <w:szCs w:val="20"/>
                </w:rPr>
                <w:t>[</w:t>
              </w:r>
            </w:ins>
            <w:ins w:id="359" w:author="Yuki Matsumura" w:date="2023-04-17T18:22:00Z">
              <w:r w:rsidRPr="00AB3E2C">
                <w:rPr>
                  <w:rFonts w:ascii="Times New Roman" w:hAnsi="Times New Roman" w:cs="Times New Roman"/>
                  <w:color w:val="FF0000"/>
                  <w:sz w:val="20"/>
                  <w:szCs w:val="20"/>
                </w:rPr>
                <w:t>148</w:t>
              </w:r>
            </w:ins>
          </w:p>
        </w:tc>
        <w:tc>
          <w:tcPr>
            <w:tcW w:w="944" w:type="dxa"/>
            <w:tcBorders>
              <w:top w:val="single" w:sz="4" w:space="0" w:color="auto"/>
              <w:left w:val="single" w:sz="4" w:space="0" w:color="auto"/>
              <w:bottom w:val="single" w:sz="4" w:space="0" w:color="auto"/>
              <w:right w:val="single" w:sz="4" w:space="0" w:color="auto"/>
            </w:tcBorders>
          </w:tcPr>
          <w:p w14:paraId="1CE7550E" w14:textId="34477A37" w:rsidR="00AB3E2C" w:rsidRPr="00AB3E2C" w:rsidRDefault="00AB3E2C" w:rsidP="00AB3E2C">
            <w:pPr>
              <w:pStyle w:val="TAC"/>
              <w:rPr>
                <w:rFonts w:ascii="Times New Roman" w:hAnsi="Times New Roman" w:cs="Times New Roman"/>
                <w:color w:val="FF0000"/>
                <w:sz w:val="20"/>
                <w:szCs w:val="20"/>
                <w:lang w:eastAsia="zh-CN"/>
              </w:rPr>
            </w:pPr>
            <w:ins w:id="36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1B6AE15" w14:textId="35284D59" w:rsidR="00AB3E2C" w:rsidRPr="00AB3E2C" w:rsidRDefault="00AB3E2C" w:rsidP="00AB3E2C">
            <w:pPr>
              <w:pStyle w:val="TAC"/>
              <w:rPr>
                <w:rFonts w:ascii="Times New Roman" w:hAnsi="Times New Roman" w:cs="Times New Roman"/>
                <w:color w:val="FF0000"/>
                <w:sz w:val="20"/>
                <w:szCs w:val="20"/>
                <w:lang w:eastAsia="zh-CN"/>
              </w:rPr>
            </w:pPr>
            <w:ins w:id="361"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08415E15" w14:textId="4FC75CB4" w:rsidR="00AB3E2C" w:rsidRPr="00AB3E2C" w:rsidRDefault="00AB3E2C" w:rsidP="00AB3E2C">
            <w:pPr>
              <w:pStyle w:val="TAC"/>
              <w:rPr>
                <w:rFonts w:ascii="Times New Roman" w:hAnsi="Times New Roman" w:cs="Times New Roman"/>
                <w:color w:val="FF0000"/>
                <w:sz w:val="20"/>
                <w:szCs w:val="20"/>
                <w:lang w:eastAsia="zh-CN"/>
              </w:rPr>
            </w:pPr>
            <w:ins w:id="362" w:author="Yuki Matsumura" w:date="2023-04-17T18:22:00Z">
              <w:r w:rsidRPr="00AB3E2C">
                <w:rPr>
                  <w:rFonts w:ascii="Times New Roman" w:hAnsi="Times New Roman" w:cs="Times New Roman"/>
                  <w:color w:val="FF0000"/>
                  <w:sz w:val="20"/>
                  <w:szCs w:val="20"/>
                  <w:lang w:eastAsia="zh-CN"/>
                </w:rPr>
                <w:t>2</w:t>
              </w:r>
            </w:ins>
            <w:ins w:id="36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C3083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2030B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F93EB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E887DD" w14:textId="77777777" w:rsidR="00AB3E2C" w:rsidRDefault="00AB3E2C" w:rsidP="00AB3E2C">
            <w:pPr>
              <w:pStyle w:val="TAC"/>
              <w:rPr>
                <w:rFonts w:ascii="Times New Roman" w:hAnsi="Times New Roman" w:cs="Times New Roman"/>
                <w:color w:val="FF0000"/>
                <w:sz w:val="20"/>
                <w:lang w:eastAsia="zh-CN"/>
              </w:rPr>
            </w:pPr>
          </w:p>
        </w:tc>
      </w:tr>
      <w:tr w:rsidR="00AB3E2C" w14:paraId="6FD7B4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66FCD3" w14:textId="5C95311A" w:rsidR="00AB3E2C" w:rsidRPr="00AB3E2C" w:rsidRDefault="00AB3E2C" w:rsidP="00AB3E2C">
            <w:pPr>
              <w:pStyle w:val="TAC"/>
              <w:rPr>
                <w:rFonts w:ascii="Times New Roman" w:hAnsi="Times New Roman" w:cs="Times New Roman"/>
                <w:color w:val="FF0000"/>
                <w:sz w:val="20"/>
                <w:szCs w:val="20"/>
                <w:lang w:eastAsia="zh-CN"/>
              </w:rPr>
            </w:pPr>
            <w:ins w:id="364" w:author="Yuki Matsumura" w:date="2023-04-17T18:23:00Z">
              <w:r w:rsidRPr="00AB3E2C">
                <w:rPr>
                  <w:rFonts w:ascii="Times New Roman" w:hAnsi="Times New Roman" w:cs="Times New Roman"/>
                  <w:color w:val="FF0000"/>
                  <w:sz w:val="20"/>
                  <w:szCs w:val="20"/>
                </w:rPr>
                <w:lastRenderedPageBreak/>
                <w:t>[</w:t>
              </w:r>
            </w:ins>
            <w:ins w:id="365" w:author="Yuki Matsumura" w:date="2023-04-17T18:22:00Z">
              <w:r w:rsidRPr="00AB3E2C">
                <w:rPr>
                  <w:rFonts w:ascii="Times New Roman" w:hAnsi="Times New Roman" w:cs="Times New Roman"/>
                  <w:color w:val="FF0000"/>
                  <w:sz w:val="20"/>
                  <w:szCs w:val="20"/>
                </w:rPr>
                <w:t>149</w:t>
              </w:r>
            </w:ins>
          </w:p>
        </w:tc>
        <w:tc>
          <w:tcPr>
            <w:tcW w:w="944" w:type="dxa"/>
            <w:tcBorders>
              <w:top w:val="single" w:sz="4" w:space="0" w:color="auto"/>
              <w:left w:val="single" w:sz="4" w:space="0" w:color="auto"/>
              <w:bottom w:val="single" w:sz="4" w:space="0" w:color="auto"/>
              <w:right w:val="single" w:sz="4" w:space="0" w:color="auto"/>
            </w:tcBorders>
          </w:tcPr>
          <w:p w14:paraId="5AFDD403" w14:textId="1D724FA7" w:rsidR="00AB3E2C" w:rsidRPr="00AB3E2C" w:rsidRDefault="00AB3E2C" w:rsidP="00AB3E2C">
            <w:pPr>
              <w:pStyle w:val="TAC"/>
              <w:rPr>
                <w:rFonts w:ascii="Times New Roman" w:hAnsi="Times New Roman" w:cs="Times New Roman"/>
                <w:color w:val="FF0000"/>
                <w:sz w:val="20"/>
                <w:szCs w:val="20"/>
                <w:lang w:eastAsia="zh-CN"/>
              </w:rPr>
            </w:pPr>
            <w:ins w:id="36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56BB5B1E" w14:textId="456680ED" w:rsidR="00AB3E2C" w:rsidRPr="00AB3E2C" w:rsidRDefault="00AB3E2C" w:rsidP="00AB3E2C">
            <w:pPr>
              <w:pStyle w:val="TAC"/>
              <w:rPr>
                <w:rFonts w:ascii="Times New Roman" w:hAnsi="Times New Roman" w:cs="Times New Roman"/>
                <w:color w:val="FF0000"/>
                <w:sz w:val="20"/>
                <w:szCs w:val="20"/>
                <w:lang w:eastAsia="zh-CN"/>
              </w:rPr>
            </w:pPr>
            <w:ins w:id="367" w:author="Yuki Matsumura" w:date="2023-04-17T18:22:00Z">
              <w:r w:rsidRPr="00AB3E2C">
                <w:rPr>
                  <w:rFonts w:ascii="Times New Roman" w:hAnsi="Times New Roman" w:cs="Times New Roman"/>
                  <w:color w:val="FF0000"/>
                  <w:sz w:val="20"/>
                  <w:szCs w:val="20"/>
                  <w:lang w:eastAsia="zh-CN"/>
                </w:rPr>
                <w:t>4,5,16</w:t>
              </w:r>
            </w:ins>
          </w:p>
        </w:tc>
        <w:tc>
          <w:tcPr>
            <w:tcW w:w="932" w:type="dxa"/>
            <w:tcBorders>
              <w:top w:val="single" w:sz="4" w:space="0" w:color="auto"/>
              <w:left w:val="single" w:sz="4" w:space="0" w:color="auto"/>
              <w:bottom w:val="single" w:sz="4" w:space="0" w:color="auto"/>
              <w:right w:val="single" w:sz="4" w:space="0" w:color="auto"/>
            </w:tcBorders>
            <w:vAlign w:val="center"/>
          </w:tcPr>
          <w:p w14:paraId="6CA37A8B" w14:textId="139B4143" w:rsidR="00AB3E2C" w:rsidRPr="00AB3E2C" w:rsidRDefault="00AB3E2C" w:rsidP="00AB3E2C">
            <w:pPr>
              <w:pStyle w:val="TAC"/>
              <w:rPr>
                <w:rFonts w:ascii="Times New Roman" w:hAnsi="Times New Roman" w:cs="Times New Roman"/>
                <w:color w:val="FF0000"/>
                <w:sz w:val="20"/>
                <w:szCs w:val="20"/>
                <w:lang w:eastAsia="zh-CN"/>
              </w:rPr>
            </w:pPr>
            <w:ins w:id="368" w:author="Yuki Matsumura" w:date="2023-04-17T18:22:00Z">
              <w:r w:rsidRPr="00AB3E2C">
                <w:rPr>
                  <w:rFonts w:ascii="Times New Roman" w:hAnsi="Times New Roman" w:cs="Times New Roman"/>
                  <w:color w:val="FF0000"/>
                  <w:sz w:val="20"/>
                  <w:szCs w:val="20"/>
                  <w:lang w:eastAsia="zh-CN"/>
                </w:rPr>
                <w:t>2</w:t>
              </w:r>
            </w:ins>
            <w:ins w:id="36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6A10ED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C45BE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066D0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929E83" w14:textId="77777777" w:rsidR="00AB3E2C" w:rsidRDefault="00AB3E2C" w:rsidP="00AB3E2C">
            <w:pPr>
              <w:pStyle w:val="TAC"/>
              <w:rPr>
                <w:rFonts w:ascii="Times New Roman" w:hAnsi="Times New Roman" w:cs="Times New Roman"/>
                <w:color w:val="FF0000"/>
                <w:sz w:val="20"/>
                <w:lang w:eastAsia="zh-CN"/>
              </w:rPr>
            </w:pPr>
          </w:p>
        </w:tc>
      </w:tr>
      <w:tr w:rsidR="00AB3E2C" w14:paraId="766313B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B5A773" w14:textId="51670D6F" w:rsidR="00AB3E2C" w:rsidRPr="00AB3E2C" w:rsidRDefault="00AB3E2C" w:rsidP="00AB3E2C">
            <w:pPr>
              <w:pStyle w:val="TAC"/>
              <w:rPr>
                <w:rFonts w:ascii="Times New Roman" w:hAnsi="Times New Roman" w:cs="Times New Roman"/>
                <w:color w:val="FF0000"/>
                <w:sz w:val="20"/>
                <w:szCs w:val="20"/>
                <w:lang w:eastAsia="zh-CN"/>
              </w:rPr>
            </w:pPr>
            <w:ins w:id="370" w:author="Yuki Matsumura" w:date="2023-04-17T18:23:00Z">
              <w:r w:rsidRPr="00AB3E2C">
                <w:rPr>
                  <w:rFonts w:ascii="Times New Roman" w:hAnsi="Times New Roman" w:cs="Times New Roman"/>
                  <w:color w:val="FF0000"/>
                  <w:sz w:val="20"/>
                  <w:szCs w:val="20"/>
                </w:rPr>
                <w:t>[</w:t>
              </w:r>
            </w:ins>
            <w:ins w:id="371" w:author="Yuki Matsumura" w:date="2023-04-17T18:22:00Z">
              <w:r w:rsidRPr="00AB3E2C">
                <w:rPr>
                  <w:rFonts w:ascii="Times New Roman" w:hAnsi="Times New Roman" w:cs="Times New Roman"/>
                  <w:color w:val="FF0000"/>
                  <w:sz w:val="20"/>
                  <w:szCs w:val="20"/>
                </w:rPr>
                <w:t>150</w:t>
              </w:r>
            </w:ins>
          </w:p>
        </w:tc>
        <w:tc>
          <w:tcPr>
            <w:tcW w:w="944" w:type="dxa"/>
            <w:tcBorders>
              <w:top w:val="single" w:sz="4" w:space="0" w:color="auto"/>
              <w:left w:val="single" w:sz="4" w:space="0" w:color="auto"/>
              <w:bottom w:val="single" w:sz="4" w:space="0" w:color="auto"/>
              <w:right w:val="single" w:sz="4" w:space="0" w:color="auto"/>
            </w:tcBorders>
          </w:tcPr>
          <w:p w14:paraId="22E5AFAF" w14:textId="4EA3FADA" w:rsidR="00AB3E2C" w:rsidRPr="00AB3E2C" w:rsidRDefault="00AB3E2C" w:rsidP="00AB3E2C">
            <w:pPr>
              <w:pStyle w:val="TAC"/>
              <w:rPr>
                <w:rFonts w:ascii="Times New Roman" w:hAnsi="Times New Roman" w:cs="Times New Roman"/>
                <w:color w:val="FF0000"/>
                <w:sz w:val="20"/>
                <w:szCs w:val="20"/>
                <w:lang w:eastAsia="zh-CN"/>
              </w:rPr>
            </w:pPr>
            <w:ins w:id="37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0919C4C" w14:textId="03DB6653" w:rsidR="00AB3E2C" w:rsidRPr="00AB3E2C" w:rsidRDefault="00AB3E2C" w:rsidP="00AB3E2C">
            <w:pPr>
              <w:pStyle w:val="TAC"/>
              <w:rPr>
                <w:rFonts w:ascii="Times New Roman" w:hAnsi="Times New Roman" w:cs="Times New Roman"/>
                <w:color w:val="FF0000"/>
                <w:sz w:val="20"/>
                <w:szCs w:val="20"/>
                <w:lang w:eastAsia="zh-CN"/>
              </w:rPr>
            </w:pPr>
            <w:ins w:id="373" w:author="Yuki Matsumura" w:date="2023-04-17T18:22:00Z">
              <w:r w:rsidRPr="00AB3E2C">
                <w:rPr>
                  <w:rFonts w:ascii="Times New Roman" w:hAnsi="Times New Roman" w:cs="Times New Roman"/>
                  <w:color w:val="FF0000"/>
                  <w:sz w:val="20"/>
                  <w:szCs w:val="20"/>
                  <w:lang w:eastAsia="zh-CN"/>
                </w:rPr>
                <w:t>4,5,16,17</w:t>
              </w:r>
            </w:ins>
          </w:p>
        </w:tc>
        <w:tc>
          <w:tcPr>
            <w:tcW w:w="932" w:type="dxa"/>
            <w:tcBorders>
              <w:top w:val="single" w:sz="4" w:space="0" w:color="auto"/>
              <w:left w:val="single" w:sz="4" w:space="0" w:color="auto"/>
              <w:bottom w:val="single" w:sz="4" w:space="0" w:color="auto"/>
              <w:right w:val="single" w:sz="4" w:space="0" w:color="auto"/>
            </w:tcBorders>
            <w:vAlign w:val="center"/>
          </w:tcPr>
          <w:p w14:paraId="4D25F3A3" w14:textId="797DB6E6" w:rsidR="00AB3E2C" w:rsidRPr="00AB3E2C" w:rsidRDefault="00AB3E2C" w:rsidP="00AB3E2C">
            <w:pPr>
              <w:pStyle w:val="TAC"/>
              <w:rPr>
                <w:rFonts w:ascii="Times New Roman" w:hAnsi="Times New Roman" w:cs="Times New Roman"/>
                <w:color w:val="FF0000"/>
                <w:sz w:val="20"/>
                <w:szCs w:val="20"/>
                <w:lang w:eastAsia="zh-CN"/>
              </w:rPr>
            </w:pPr>
            <w:ins w:id="374" w:author="Yuki Matsumura" w:date="2023-04-17T18:22:00Z">
              <w:r w:rsidRPr="00AB3E2C">
                <w:rPr>
                  <w:rFonts w:ascii="Times New Roman" w:hAnsi="Times New Roman" w:cs="Times New Roman"/>
                  <w:color w:val="FF0000"/>
                  <w:sz w:val="20"/>
                  <w:szCs w:val="20"/>
                  <w:lang w:eastAsia="zh-CN"/>
                </w:rPr>
                <w:t>2</w:t>
              </w:r>
            </w:ins>
            <w:ins w:id="37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400A0D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2800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4A03E6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794C5" w14:textId="77777777" w:rsidR="00AB3E2C" w:rsidRDefault="00AB3E2C" w:rsidP="00AB3E2C">
            <w:pPr>
              <w:pStyle w:val="TAC"/>
              <w:rPr>
                <w:rFonts w:ascii="Times New Roman" w:hAnsi="Times New Roman" w:cs="Times New Roman"/>
                <w:color w:val="FF0000"/>
                <w:sz w:val="20"/>
                <w:lang w:eastAsia="zh-CN"/>
              </w:rPr>
            </w:pPr>
          </w:p>
        </w:tc>
      </w:tr>
      <w:tr w:rsidR="00AB3E2C" w14:paraId="2C500C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42F364" w14:textId="12FBC682" w:rsidR="00AB3E2C" w:rsidRPr="00AB3E2C" w:rsidRDefault="00AB3E2C" w:rsidP="00AB3E2C">
            <w:pPr>
              <w:pStyle w:val="TAC"/>
              <w:rPr>
                <w:rFonts w:ascii="Times New Roman" w:hAnsi="Times New Roman" w:cs="Times New Roman"/>
                <w:color w:val="FF0000"/>
                <w:sz w:val="20"/>
                <w:szCs w:val="20"/>
                <w:lang w:eastAsia="zh-CN"/>
              </w:rPr>
            </w:pPr>
            <w:ins w:id="376" w:author="Yuki Matsumura" w:date="2023-04-17T18:23:00Z">
              <w:r w:rsidRPr="00AB3E2C">
                <w:rPr>
                  <w:rFonts w:ascii="Times New Roman" w:hAnsi="Times New Roman" w:cs="Times New Roman"/>
                  <w:color w:val="FF0000"/>
                  <w:sz w:val="20"/>
                  <w:szCs w:val="20"/>
                </w:rPr>
                <w:t>[</w:t>
              </w:r>
            </w:ins>
            <w:ins w:id="377" w:author="Yuki Matsumura" w:date="2023-04-17T18:22:00Z">
              <w:r w:rsidRPr="00AB3E2C">
                <w:rPr>
                  <w:rFonts w:ascii="Times New Roman" w:hAnsi="Times New Roman" w:cs="Times New Roman"/>
                  <w:color w:val="FF0000"/>
                  <w:sz w:val="20"/>
                  <w:szCs w:val="20"/>
                </w:rPr>
                <w:t>151</w:t>
              </w:r>
            </w:ins>
          </w:p>
        </w:tc>
        <w:tc>
          <w:tcPr>
            <w:tcW w:w="944" w:type="dxa"/>
            <w:tcBorders>
              <w:top w:val="single" w:sz="4" w:space="0" w:color="auto"/>
              <w:left w:val="single" w:sz="4" w:space="0" w:color="auto"/>
              <w:bottom w:val="single" w:sz="4" w:space="0" w:color="auto"/>
              <w:right w:val="single" w:sz="4" w:space="0" w:color="auto"/>
            </w:tcBorders>
          </w:tcPr>
          <w:p w14:paraId="438006EA" w14:textId="0EAFE025" w:rsidR="00AB3E2C" w:rsidRPr="00AB3E2C" w:rsidRDefault="00AB3E2C" w:rsidP="00AB3E2C">
            <w:pPr>
              <w:pStyle w:val="TAC"/>
              <w:rPr>
                <w:rFonts w:ascii="Times New Roman" w:hAnsi="Times New Roman" w:cs="Times New Roman"/>
                <w:color w:val="FF0000"/>
                <w:sz w:val="20"/>
                <w:szCs w:val="20"/>
                <w:lang w:eastAsia="zh-CN"/>
              </w:rPr>
            </w:pPr>
            <w:ins w:id="37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19612B4" w14:textId="0C369B53" w:rsidR="00AB3E2C" w:rsidRPr="00AB3E2C" w:rsidRDefault="00AB3E2C" w:rsidP="00AB3E2C">
            <w:pPr>
              <w:pStyle w:val="TAC"/>
              <w:rPr>
                <w:rFonts w:ascii="Times New Roman" w:hAnsi="Times New Roman" w:cs="Times New Roman"/>
                <w:color w:val="FF0000"/>
                <w:sz w:val="20"/>
                <w:szCs w:val="20"/>
                <w:lang w:eastAsia="zh-CN"/>
              </w:rPr>
            </w:pPr>
            <w:ins w:id="379" w:author="Yuki Matsumura" w:date="2023-04-17T18:22:00Z">
              <w:r w:rsidRPr="00AB3E2C">
                <w:rPr>
                  <w:rFonts w:ascii="Times New Roman" w:hAnsi="Times New Roman" w:cs="Times New Roman"/>
                  <w:color w:val="FF0000"/>
                  <w:sz w:val="20"/>
                  <w:szCs w:val="20"/>
                  <w:lang w:eastAsia="zh-CN"/>
                </w:rPr>
                <w:t>10,11,22</w:t>
              </w:r>
            </w:ins>
          </w:p>
        </w:tc>
        <w:tc>
          <w:tcPr>
            <w:tcW w:w="932" w:type="dxa"/>
            <w:tcBorders>
              <w:top w:val="single" w:sz="4" w:space="0" w:color="auto"/>
              <w:left w:val="single" w:sz="4" w:space="0" w:color="auto"/>
              <w:bottom w:val="single" w:sz="4" w:space="0" w:color="auto"/>
              <w:right w:val="single" w:sz="4" w:space="0" w:color="auto"/>
            </w:tcBorders>
            <w:vAlign w:val="center"/>
          </w:tcPr>
          <w:p w14:paraId="1558591D" w14:textId="3652F679" w:rsidR="00AB3E2C" w:rsidRPr="00AB3E2C" w:rsidRDefault="00AB3E2C" w:rsidP="00AB3E2C">
            <w:pPr>
              <w:pStyle w:val="TAC"/>
              <w:rPr>
                <w:rFonts w:ascii="Times New Roman" w:hAnsi="Times New Roman" w:cs="Times New Roman"/>
                <w:color w:val="FF0000"/>
                <w:sz w:val="20"/>
                <w:szCs w:val="20"/>
                <w:lang w:eastAsia="zh-CN"/>
              </w:rPr>
            </w:pPr>
            <w:ins w:id="380" w:author="Yuki Matsumura" w:date="2023-04-17T18:22:00Z">
              <w:r w:rsidRPr="00AB3E2C">
                <w:rPr>
                  <w:rFonts w:ascii="Times New Roman" w:hAnsi="Times New Roman" w:cs="Times New Roman"/>
                  <w:color w:val="FF0000"/>
                  <w:sz w:val="20"/>
                  <w:szCs w:val="20"/>
                  <w:lang w:eastAsia="zh-CN"/>
                </w:rPr>
                <w:t>2</w:t>
              </w:r>
            </w:ins>
            <w:ins w:id="38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5F5937"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EE8F3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F8EAC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52A34F" w14:textId="77777777" w:rsidR="00AB3E2C" w:rsidRDefault="00AB3E2C" w:rsidP="00AB3E2C">
            <w:pPr>
              <w:pStyle w:val="TAC"/>
              <w:rPr>
                <w:rFonts w:ascii="Times New Roman" w:hAnsi="Times New Roman" w:cs="Times New Roman"/>
                <w:color w:val="FF0000"/>
                <w:sz w:val="20"/>
                <w:lang w:eastAsia="zh-CN"/>
              </w:rPr>
            </w:pPr>
          </w:p>
        </w:tc>
      </w:tr>
      <w:tr w:rsidR="00AB3E2C" w14:paraId="21BF897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8EAB94" w14:textId="53444A9F" w:rsidR="00AB3E2C" w:rsidRPr="00AB3E2C" w:rsidRDefault="00AB3E2C" w:rsidP="00AB3E2C">
            <w:pPr>
              <w:pStyle w:val="TAC"/>
              <w:rPr>
                <w:rFonts w:ascii="Times New Roman" w:hAnsi="Times New Roman" w:cs="Times New Roman"/>
                <w:color w:val="FF0000"/>
                <w:sz w:val="20"/>
                <w:szCs w:val="20"/>
                <w:lang w:eastAsia="zh-CN"/>
              </w:rPr>
            </w:pPr>
            <w:ins w:id="382" w:author="Yuki Matsumura" w:date="2023-04-17T18:23:00Z">
              <w:r w:rsidRPr="00AB3E2C">
                <w:rPr>
                  <w:rFonts w:ascii="Times New Roman" w:hAnsi="Times New Roman" w:cs="Times New Roman"/>
                  <w:color w:val="FF0000"/>
                  <w:sz w:val="20"/>
                  <w:szCs w:val="20"/>
                </w:rPr>
                <w:t>[</w:t>
              </w:r>
            </w:ins>
            <w:ins w:id="383" w:author="Yuki Matsumura" w:date="2023-04-17T18:22:00Z">
              <w:r w:rsidRPr="00AB3E2C">
                <w:rPr>
                  <w:rFonts w:ascii="Times New Roman" w:hAnsi="Times New Roman" w:cs="Times New Roman"/>
                  <w:color w:val="FF0000"/>
                  <w:sz w:val="20"/>
                  <w:szCs w:val="20"/>
                </w:rPr>
                <w:t>152</w:t>
              </w:r>
            </w:ins>
          </w:p>
        </w:tc>
        <w:tc>
          <w:tcPr>
            <w:tcW w:w="944" w:type="dxa"/>
            <w:tcBorders>
              <w:top w:val="single" w:sz="4" w:space="0" w:color="auto"/>
              <w:left w:val="single" w:sz="4" w:space="0" w:color="auto"/>
              <w:bottom w:val="single" w:sz="4" w:space="0" w:color="auto"/>
              <w:right w:val="single" w:sz="4" w:space="0" w:color="auto"/>
            </w:tcBorders>
          </w:tcPr>
          <w:p w14:paraId="395937D7" w14:textId="20C7E476" w:rsidR="00AB3E2C" w:rsidRPr="00AB3E2C" w:rsidRDefault="00AB3E2C" w:rsidP="00AB3E2C">
            <w:pPr>
              <w:pStyle w:val="TAC"/>
              <w:rPr>
                <w:rFonts w:ascii="Times New Roman" w:hAnsi="Times New Roman" w:cs="Times New Roman"/>
                <w:color w:val="FF0000"/>
                <w:sz w:val="20"/>
                <w:szCs w:val="20"/>
                <w:lang w:eastAsia="zh-CN"/>
              </w:rPr>
            </w:pPr>
            <w:ins w:id="38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EBFFC3D" w14:textId="2F9437D8" w:rsidR="00AB3E2C" w:rsidRPr="00AB3E2C" w:rsidRDefault="00AB3E2C" w:rsidP="00AB3E2C">
            <w:pPr>
              <w:pStyle w:val="TAC"/>
              <w:rPr>
                <w:rFonts w:ascii="Times New Roman" w:hAnsi="Times New Roman" w:cs="Times New Roman"/>
                <w:color w:val="FF0000"/>
                <w:sz w:val="20"/>
                <w:szCs w:val="20"/>
                <w:lang w:eastAsia="zh-CN"/>
              </w:rPr>
            </w:pPr>
            <w:ins w:id="385" w:author="Yuki Matsumura" w:date="2023-04-17T18:22:00Z">
              <w:r w:rsidRPr="00AB3E2C">
                <w:rPr>
                  <w:rFonts w:ascii="Times New Roman" w:hAnsi="Times New Roman" w:cs="Times New Roman"/>
                  <w:color w:val="FF0000"/>
                  <w:sz w:val="20"/>
                  <w:szCs w:val="20"/>
                  <w:lang w:eastAsia="zh-CN"/>
                </w:rPr>
                <w:t>10,11,22,23</w:t>
              </w:r>
            </w:ins>
          </w:p>
        </w:tc>
        <w:tc>
          <w:tcPr>
            <w:tcW w:w="932" w:type="dxa"/>
            <w:tcBorders>
              <w:top w:val="single" w:sz="4" w:space="0" w:color="auto"/>
              <w:left w:val="single" w:sz="4" w:space="0" w:color="auto"/>
              <w:bottom w:val="single" w:sz="4" w:space="0" w:color="auto"/>
              <w:right w:val="single" w:sz="4" w:space="0" w:color="auto"/>
            </w:tcBorders>
            <w:vAlign w:val="center"/>
          </w:tcPr>
          <w:p w14:paraId="163C6E6E" w14:textId="7269B4EA" w:rsidR="00AB3E2C" w:rsidRPr="00AB3E2C" w:rsidRDefault="00AB3E2C" w:rsidP="00AB3E2C">
            <w:pPr>
              <w:pStyle w:val="TAC"/>
              <w:rPr>
                <w:rFonts w:ascii="Times New Roman" w:hAnsi="Times New Roman" w:cs="Times New Roman"/>
                <w:color w:val="FF0000"/>
                <w:sz w:val="20"/>
                <w:szCs w:val="20"/>
                <w:lang w:eastAsia="zh-CN"/>
              </w:rPr>
            </w:pPr>
            <w:ins w:id="386" w:author="Yuki Matsumura" w:date="2023-04-17T18:22:00Z">
              <w:r w:rsidRPr="00AB3E2C">
                <w:rPr>
                  <w:rFonts w:ascii="Times New Roman" w:hAnsi="Times New Roman" w:cs="Times New Roman"/>
                  <w:color w:val="FF0000"/>
                  <w:sz w:val="20"/>
                  <w:szCs w:val="20"/>
                  <w:lang w:eastAsia="zh-CN"/>
                </w:rPr>
                <w:t>2</w:t>
              </w:r>
            </w:ins>
            <w:ins w:id="38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7652344"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06AF1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78A2FC"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1160E8" w14:textId="77777777" w:rsidR="00AB3E2C" w:rsidRDefault="00AB3E2C" w:rsidP="00AB3E2C">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4933379E" w14:textId="77777777" w:rsidR="00AB3E2C" w:rsidRDefault="00AB3E2C" w:rsidP="00AB3E2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7C43C81B" w14:textId="77777777" w:rsidR="00255454" w:rsidRPr="00AB3E2C" w:rsidRDefault="00255454"/>
    <w:p w14:paraId="4F60B8E1" w14:textId="20ACFDB8"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All rows for Rel.18 eType2 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2 for PDSCH for S-TRP.</w:t>
      </w:r>
    </w:p>
    <w:p w14:paraId="60B6100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afff7"/>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宋体"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楷体_GB2312" w:hAnsi="Times New Roman" w:cs="Times New Roman"/>
                <w:b/>
                <w:bCs/>
                <w:kern w:val="28"/>
                <w:sz w:val="16"/>
                <w:szCs w:val="16"/>
                <w:lang w:eastAsia="zh-CN"/>
              </w:rPr>
            </w:pPr>
            <w:r>
              <w:rPr>
                <w:rFonts w:ascii="Times New Roman" w:eastAsia="楷体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宋体" w:hAnsi="Times New Roman" w:cs="Times New Roman"/>
                <w:b/>
                <w:bCs/>
                <w:kern w:val="0"/>
                <w:sz w:val="16"/>
                <w:szCs w:val="16"/>
                <w:lang w:val="en-GB" w:eastAsia="zh-CN"/>
              </w:rPr>
            </w:pPr>
            <w:r>
              <w:rPr>
                <w:rFonts w:ascii="Times New Roman" w:eastAsia="楷体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O</w:t>
            </w:r>
            <w:r>
              <w:rPr>
                <w:rFonts w:ascii="Times New Roman" w:eastAsia="等线"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3</w:t>
            </w:r>
            <w:r>
              <w:rPr>
                <w:rFonts w:ascii="Times New Roman" w:eastAsia="等线"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等线" w:hAnsi="Times New Roman"/>
                <w:sz w:val="22"/>
                <w:lang w:eastAsia="zh-CN"/>
              </w:rPr>
            </w:pPr>
          </w:p>
          <w:p w14:paraId="5A43984F"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等线" w:hAnsi="Times New Roman" w:hint="eastAsia"/>
                <w:sz w:val="22"/>
                <w:lang w:eastAsia="zh-CN"/>
              </w:rPr>
              <w:t>1</w:t>
            </w:r>
            <w:r>
              <w:rPr>
                <w:rFonts w:ascii="Times New Roman" w:eastAsia="等线"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等线"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等线"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等线" w:hint="eastAsia"/>
                <w:szCs w:val="20"/>
                <w:lang w:eastAsia="zh-CN"/>
              </w:rPr>
              <w:t xml:space="preserve">not increased. Besides, we suggest to remove FL note, since </w:t>
            </w:r>
            <w:r>
              <w:rPr>
                <w:rFonts w:ascii="Times New Roman" w:eastAsia="等线" w:hAnsi="Times New Roman"/>
                <w:bCs/>
                <w:sz w:val="22"/>
                <w:lang w:eastAsia="zh-CN"/>
              </w:rPr>
              <w:t xml:space="preserve">Cat.3 </w:t>
            </w:r>
            <w:r>
              <w:rPr>
                <w:rFonts w:ascii="Times New Roman" w:eastAsia="等线" w:hAnsi="Times New Roman" w:hint="eastAsia"/>
                <w:bCs/>
                <w:sz w:val="22"/>
                <w:lang w:eastAsia="zh-CN"/>
              </w:rPr>
              <w:t xml:space="preserve">port combinations </w:t>
            </w:r>
            <w:r>
              <w:rPr>
                <w:rFonts w:ascii="Times New Roman" w:eastAsia="等线" w:hAnsi="Times New Roman"/>
                <w:bCs/>
                <w:sz w:val="22"/>
                <w:lang w:eastAsia="zh-CN"/>
              </w:rPr>
              <w:t>with 2 symbols</w:t>
            </w:r>
            <w:r>
              <w:rPr>
                <w:rFonts w:ascii="Times New Roman" w:eastAsia="等线"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Row 100~105 should be further discussed to facilitate more layer combinations.</w:t>
            </w:r>
          </w:p>
          <w:p w14:paraId="49B666B6" w14:textId="77777777" w:rsidR="00255454" w:rsidRDefault="00E05F1F">
            <w:pPr>
              <w:pStyle w:val="afff7"/>
              <w:numPr>
                <w:ilvl w:val="0"/>
                <w:numId w:val="44"/>
              </w:numPr>
              <w:rPr>
                <w:rFonts w:ascii="Times New Roman" w:eastAsia="宋体" w:hAnsi="Times New Roman"/>
                <w:bCs/>
                <w:lang w:eastAsia="zh-CN"/>
              </w:rPr>
            </w:pPr>
            <w:r>
              <w:rPr>
                <w:rFonts w:ascii="Times New Roman" w:eastAsia="宋体"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afff7"/>
              <w:numPr>
                <w:ilvl w:val="0"/>
                <w:numId w:val="45"/>
              </w:numPr>
              <w:rPr>
                <w:rFonts w:ascii="Times New Roman" w:eastAsia="宋体" w:hAnsi="Times New Roman"/>
                <w:lang w:eastAsia="zh-CN"/>
              </w:rPr>
            </w:pPr>
            <w:r>
              <w:rPr>
                <w:rFonts w:ascii="Times New Roman" w:eastAsia="宋体"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afff7"/>
              <w:numPr>
                <w:ilvl w:val="0"/>
                <w:numId w:val="45"/>
              </w:numPr>
              <w:rPr>
                <w:rFonts w:ascii="Times New Roman" w:eastAsia="宋体"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等线"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等线" w:hAnsi="Times New Roman"/>
                <w:sz w:val="22"/>
                <w:lang w:eastAsia="ko-KR"/>
              </w:rPr>
            </w:pPr>
            <w:r>
              <w:rPr>
                <w:rFonts w:ascii="Times New Roman" w:eastAsia="等线"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等线"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Proposal 2.1.4A:</w:t>
            </w:r>
            <w:r>
              <w:rPr>
                <w:rFonts w:ascii="Times New Roman" w:eastAsia="等线"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2.1.4B: </w:t>
            </w:r>
            <w:r>
              <w:rPr>
                <w:rFonts w:ascii="Times New Roman" w:eastAsia="等线" w:hAnsi="Times New Roman"/>
                <w:sz w:val="22"/>
                <w:lang w:eastAsia="zh-CN"/>
              </w:rPr>
              <w:t>Support</w:t>
            </w:r>
          </w:p>
        </w:tc>
      </w:tr>
      <w:tr w:rsidR="00A927B5" w14:paraId="19DE0FD5" w14:textId="77777777">
        <w:tc>
          <w:tcPr>
            <w:tcW w:w="1838" w:type="dxa"/>
          </w:tcPr>
          <w:p w14:paraId="67FF15B7" w14:textId="447C50F4" w:rsidR="00A927B5" w:rsidRDefault="00A927B5" w:rsidP="00A927B5">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703A6AD1" w14:textId="77777777" w:rsidR="00A927B5" w:rsidRDefault="00A927B5" w:rsidP="00A927B5">
            <w:pPr>
              <w:rPr>
                <w:rFonts w:ascii="Times New Roman" w:hAnsi="Times New Roman"/>
              </w:rPr>
            </w:pPr>
            <w:r w:rsidRPr="00CA0C6A">
              <w:rPr>
                <w:rFonts w:ascii="Times New Roman" w:hAnsi="Times New Roman"/>
              </w:rPr>
              <w:t>FL Proposal 2.1.</w:t>
            </w:r>
            <w:r>
              <w:rPr>
                <w:rFonts w:ascii="Times New Roman" w:hAnsi="Times New Roman"/>
              </w:rPr>
              <w:t>4</w:t>
            </w:r>
            <w:r w:rsidRPr="00CA0C6A">
              <w:rPr>
                <w:rFonts w:ascii="Times New Roman" w:hAnsi="Times New Roman"/>
              </w:rPr>
              <w:t xml:space="preserve">A: </w:t>
            </w:r>
          </w:p>
          <w:p w14:paraId="0C20CD63"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or 2 CDM groups. One of the motivations to increasing DMRS ports is for MU-MIMO, if adding MU restriction on each row consisting of ports from more than one TD-OCC, the performance of increasing DMRS ports is degraded. </w:t>
            </w:r>
          </w:p>
          <w:p w14:paraId="3FF0F46F" w14:textId="6174135F" w:rsidR="00A927B5" w:rsidRDefault="00A927B5" w:rsidP="00A927B5">
            <w:pPr>
              <w:spacing w:before="0" w:line="240" w:lineRule="auto"/>
              <w:rPr>
                <w:rFonts w:ascii="Times New Roman" w:eastAsia="等线" w:hAnsi="Times New Roman"/>
                <w:sz w:val="22"/>
                <w:lang w:eastAsia="zh-CN"/>
              </w:rPr>
            </w:pPr>
            <w:r w:rsidRPr="00CA0C6A">
              <w:rPr>
                <w:rFonts w:ascii="Times New Roman" w:hAnsi="Times New Roman"/>
              </w:rPr>
              <w:t>FL Proposal 2.1.</w:t>
            </w:r>
            <w:r>
              <w:rPr>
                <w:rFonts w:ascii="Times New Roman" w:hAnsi="Times New Roman"/>
              </w:rPr>
              <w:t>4B</w:t>
            </w:r>
            <w:r w:rsidRPr="00CA0C6A">
              <w:rPr>
                <w:rFonts w:ascii="Times New Roman" w:hAnsi="Times New Roman"/>
              </w:rPr>
              <w:t xml:space="preserve">: </w:t>
            </w:r>
            <w:r>
              <w:rPr>
                <w:rFonts w:ascii="Times New Roman" w:hAnsi="Times New Roman"/>
              </w:rPr>
              <w:t>Support.</w:t>
            </w:r>
          </w:p>
        </w:tc>
      </w:tr>
      <w:tr w:rsidR="00875A69" w14:paraId="0C46604C" w14:textId="77777777">
        <w:tc>
          <w:tcPr>
            <w:tcW w:w="1838" w:type="dxa"/>
          </w:tcPr>
          <w:p w14:paraId="7712191F" w14:textId="7C8D69E3" w:rsidR="00875A69" w:rsidRDefault="00875A69" w:rsidP="00875A69">
            <w:pPr>
              <w:spacing w:before="0" w:line="240" w:lineRule="auto"/>
              <w:rPr>
                <w:rFonts w:ascii="Times New Roman" w:eastAsia="等线" w:hAnsi="Times New Roman"/>
                <w:sz w:val="22"/>
                <w:lang w:eastAsia="ko-KR"/>
              </w:rPr>
            </w:pPr>
            <w:r>
              <w:rPr>
                <w:rFonts w:ascii="Times New Roman" w:hAnsi="Times New Roman" w:hint="eastAsia"/>
                <w:sz w:val="22"/>
              </w:rPr>
              <w:t>LGE</w:t>
            </w:r>
          </w:p>
        </w:tc>
        <w:tc>
          <w:tcPr>
            <w:tcW w:w="8647" w:type="dxa"/>
          </w:tcPr>
          <w:p w14:paraId="582428FE" w14:textId="77777777" w:rsidR="00875A69" w:rsidRDefault="00875A69" w:rsidP="00875A69">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0C5AA3B0" w14:textId="7E45781A" w:rsidR="00875A69" w:rsidRDefault="00875A69" w:rsidP="00875A69">
            <w:pPr>
              <w:spacing w:before="0" w:line="240" w:lineRule="auto"/>
              <w:rPr>
                <w:rFonts w:ascii="Times New Roman" w:eastAsia="等线" w:hAnsi="Times New Roman"/>
                <w:sz w:val="22"/>
                <w:lang w:eastAsia="zh-CN"/>
              </w:rPr>
            </w:pPr>
            <w:r>
              <w:rPr>
                <w:rFonts w:ascii="Times New Roman" w:hAnsi="Times New Roman"/>
                <w:sz w:val="22"/>
              </w:rPr>
              <w:t>Proposal 2.1.4B: Support.</w:t>
            </w:r>
          </w:p>
        </w:tc>
      </w:tr>
      <w:tr w:rsidR="00875A69" w14:paraId="0E18FAE2" w14:textId="77777777">
        <w:tc>
          <w:tcPr>
            <w:tcW w:w="1838" w:type="dxa"/>
          </w:tcPr>
          <w:p w14:paraId="02E8F06C" w14:textId="77777777" w:rsidR="00875A69" w:rsidRDefault="00875A69" w:rsidP="00875A69">
            <w:pPr>
              <w:spacing w:before="0" w:line="240" w:lineRule="auto"/>
              <w:rPr>
                <w:rFonts w:ascii="Times New Roman" w:hAnsi="Times New Roman"/>
                <w:sz w:val="22"/>
                <w:lang w:eastAsia="zh-CN"/>
              </w:rPr>
            </w:pPr>
          </w:p>
        </w:tc>
        <w:tc>
          <w:tcPr>
            <w:tcW w:w="8647" w:type="dxa"/>
          </w:tcPr>
          <w:p w14:paraId="3D5C042D" w14:textId="77777777" w:rsidR="00875A69" w:rsidRDefault="00875A69" w:rsidP="00875A69">
            <w:pPr>
              <w:spacing w:before="0" w:line="240" w:lineRule="auto"/>
              <w:rPr>
                <w:rFonts w:ascii="Times New Roman" w:hAnsi="Times New Roman"/>
                <w:sz w:val="22"/>
              </w:rPr>
            </w:pPr>
          </w:p>
        </w:tc>
      </w:tr>
      <w:tr w:rsidR="00875A69" w14:paraId="3E549635" w14:textId="77777777">
        <w:tc>
          <w:tcPr>
            <w:tcW w:w="1838" w:type="dxa"/>
          </w:tcPr>
          <w:p w14:paraId="6F5D73FC" w14:textId="77777777" w:rsidR="00875A69" w:rsidRDefault="00875A69" w:rsidP="00875A69">
            <w:pPr>
              <w:spacing w:before="0" w:line="240" w:lineRule="auto"/>
              <w:rPr>
                <w:rFonts w:ascii="Times New Roman" w:hAnsi="Times New Roman"/>
                <w:sz w:val="22"/>
                <w:lang w:eastAsia="zh-CN"/>
              </w:rPr>
            </w:pPr>
          </w:p>
        </w:tc>
        <w:tc>
          <w:tcPr>
            <w:tcW w:w="8647" w:type="dxa"/>
          </w:tcPr>
          <w:p w14:paraId="6F377A1D" w14:textId="77777777" w:rsidR="00875A69" w:rsidRDefault="00875A69" w:rsidP="00875A69">
            <w:pPr>
              <w:spacing w:before="0" w:line="240" w:lineRule="auto"/>
              <w:rPr>
                <w:rFonts w:ascii="Times New Roman" w:hAnsi="Times New Roman"/>
                <w:sz w:val="22"/>
              </w:rPr>
            </w:pPr>
          </w:p>
        </w:tc>
      </w:tr>
      <w:tr w:rsidR="00875A69" w14:paraId="2F97CBA0" w14:textId="77777777">
        <w:tc>
          <w:tcPr>
            <w:tcW w:w="1838" w:type="dxa"/>
          </w:tcPr>
          <w:p w14:paraId="4E1349D7" w14:textId="77777777" w:rsidR="00875A69" w:rsidRDefault="00875A69" w:rsidP="00875A69">
            <w:pPr>
              <w:spacing w:before="0" w:line="240" w:lineRule="auto"/>
              <w:rPr>
                <w:rFonts w:ascii="Times New Roman" w:hAnsi="Times New Roman"/>
                <w:sz w:val="22"/>
                <w:lang w:eastAsia="zh-CN"/>
              </w:rPr>
            </w:pPr>
          </w:p>
        </w:tc>
        <w:tc>
          <w:tcPr>
            <w:tcW w:w="8647" w:type="dxa"/>
          </w:tcPr>
          <w:p w14:paraId="5504AE19" w14:textId="77777777" w:rsidR="00875A69" w:rsidRDefault="00875A69" w:rsidP="00875A69">
            <w:pPr>
              <w:spacing w:before="0" w:line="240" w:lineRule="auto"/>
              <w:rPr>
                <w:rFonts w:ascii="Times New Roman" w:hAnsi="Times New Roman"/>
                <w:b/>
                <w:bCs/>
                <w:sz w:val="22"/>
                <w:u w:val="single"/>
              </w:rPr>
            </w:pPr>
          </w:p>
        </w:tc>
      </w:tr>
      <w:tr w:rsidR="00875A69" w14:paraId="6932DD5C" w14:textId="77777777">
        <w:tc>
          <w:tcPr>
            <w:tcW w:w="1838" w:type="dxa"/>
          </w:tcPr>
          <w:p w14:paraId="6D6B8B18" w14:textId="77777777" w:rsidR="00875A69" w:rsidRDefault="00875A69" w:rsidP="00875A69">
            <w:pPr>
              <w:spacing w:before="0" w:line="240" w:lineRule="auto"/>
              <w:rPr>
                <w:rFonts w:ascii="Times New Roman" w:hAnsi="Times New Roman"/>
                <w:sz w:val="22"/>
                <w:lang w:eastAsia="zh-CN"/>
              </w:rPr>
            </w:pPr>
          </w:p>
        </w:tc>
        <w:tc>
          <w:tcPr>
            <w:tcW w:w="8647" w:type="dxa"/>
          </w:tcPr>
          <w:p w14:paraId="51C40CFB" w14:textId="77777777" w:rsidR="00875A69" w:rsidRDefault="00875A69" w:rsidP="00875A69">
            <w:pPr>
              <w:spacing w:before="0" w:line="240" w:lineRule="auto"/>
              <w:rPr>
                <w:rFonts w:ascii="Times New Roman" w:hAnsi="Times New Roman"/>
                <w:b/>
                <w:bCs/>
                <w:sz w:val="22"/>
                <w:u w:val="single"/>
              </w:rPr>
            </w:pPr>
          </w:p>
        </w:tc>
      </w:tr>
      <w:tr w:rsidR="00875A69" w14:paraId="161D46B4" w14:textId="77777777">
        <w:tc>
          <w:tcPr>
            <w:tcW w:w="1838" w:type="dxa"/>
          </w:tcPr>
          <w:p w14:paraId="5F630D01" w14:textId="77777777" w:rsidR="00875A69" w:rsidRDefault="00875A69" w:rsidP="00875A69">
            <w:pPr>
              <w:spacing w:before="0" w:line="240" w:lineRule="auto"/>
              <w:rPr>
                <w:rFonts w:ascii="Times New Roman" w:hAnsi="Times New Roman"/>
                <w:color w:val="0000FF"/>
                <w:sz w:val="22"/>
              </w:rPr>
            </w:pPr>
          </w:p>
        </w:tc>
        <w:tc>
          <w:tcPr>
            <w:tcW w:w="8647" w:type="dxa"/>
          </w:tcPr>
          <w:p w14:paraId="75F6BF7E" w14:textId="77777777" w:rsidR="00875A69" w:rsidRDefault="00875A69" w:rsidP="00875A69">
            <w:pPr>
              <w:spacing w:before="0" w:line="240" w:lineRule="auto"/>
              <w:rPr>
                <w:rFonts w:ascii="Times New Roman" w:hAnsi="Times New Roman"/>
                <w:color w:val="0000FF"/>
                <w:sz w:val="22"/>
              </w:rPr>
            </w:pPr>
          </w:p>
        </w:tc>
      </w:tr>
      <w:tr w:rsidR="00875A69" w14:paraId="5D18ED14" w14:textId="77777777">
        <w:tc>
          <w:tcPr>
            <w:tcW w:w="1838" w:type="dxa"/>
          </w:tcPr>
          <w:p w14:paraId="7C2E19AA" w14:textId="77777777" w:rsidR="00875A69" w:rsidRDefault="00875A69" w:rsidP="00875A69">
            <w:pPr>
              <w:spacing w:before="0" w:line="240" w:lineRule="auto"/>
              <w:rPr>
                <w:rFonts w:ascii="Times New Roman" w:hAnsi="Times New Roman"/>
                <w:color w:val="0000FF"/>
                <w:sz w:val="22"/>
              </w:rPr>
            </w:pPr>
          </w:p>
        </w:tc>
        <w:tc>
          <w:tcPr>
            <w:tcW w:w="8647" w:type="dxa"/>
          </w:tcPr>
          <w:p w14:paraId="0F9B8A65" w14:textId="77777777" w:rsidR="00875A69" w:rsidRDefault="00875A69" w:rsidP="00875A69">
            <w:pPr>
              <w:spacing w:before="0" w:line="240" w:lineRule="auto"/>
              <w:rPr>
                <w:rFonts w:ascii="Times New Roman" w:hAnsi="Times New Roman"/>
                <w:color w:val="0000FF"/>
                <w:sz w:val="22"/>
              </w:rPr>
            </w:pPr>
          </w:p>
        </w:tc>
      </w:tr>
      <w:tr w:rsidR="00875A69" w14:paraId="50DE4E6E" w14:textId="77777777">
        <w:tc>
          <w:tcPr>
            <w:tcW w:w="1838" w:type="dxa"/>
          </w:tcPr>
          <w:p w14:paraId="204BEE6F" w14:textId="77777777" w:rsidR="00875A69" w:rsidRDefault="00875A69" w:rsidP="00875A69">
            <w:pPr>
              <w:spacing w:before="0" w:line="240" w:lineRule="auto"/>
              <w:rPr>
                <w:rFonts w:ascii="Times New Roman" w:hAnsi="Times New Roman"/>
                <w:color w:val="0000FF"/>
                <w:sz w:val="22"/>
              </w:rPr>
            </w:pPr>
          </w:p>
        </w:tc>
        <w:tc>
          <w:tcPr>
            <w:tcW w:w="8647" w:type="dxa"/>
          </w:tcPr>
          <w:p w14:paraId="1C06EDD2" w14:textId="77777777" w:rsidR="00875A69" w:rsidRDefault="00875A69" w:rsidP="00875A69">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PDSCH, if Rel.18 eType1/eType2</w:t>
      </w:r>
      <w:r>
        <w:rPr>
          <w:rFonts w:ascii="Times New Roman" w:hAnsi="Times New Roman" w:cs="Times New Roman"/>
        </w:rPr>
        <w:t xml:space="preserve"> </w:t>
      </w:r>
      <w:r>
        <w:rPr>
          <w:rFonts w:ascii="Times New Roman" w:eastAsia="宋体"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4F99B56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The DCI size of DMRS port indication is increased by M (M = {0, 1}) bit, and M is configured by RRC.</w:t>
      </w:r>
    </w:p>
    <w:p w14:paraId="4A72BEDE"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=1/2 for P</w:t>
      </w:r>
      <w:r>
        <w:rPr>
          <w:rFonts w:ascii="Times New Roman" w:eastAsia="宋体" w:hAnsi="Times New Roman" w:cs="Times New Roman"/>
          <w:b/>
          <w:bCs/>
          <w:color w:val="FF0000"/>
          <w:lang w:eastAsia="zh-CN"/>
        </w:rPr>
        <w:t>U</w:t>
      </w:r>
      <w:r>
        <w:rPr>
          <w:rFonts w:ascii="Times New Roman" w:eastAsia="宋体" w:hAnsi="Times New Roman" w:cs="Times New Roman"/>
          <w:b/>
          <w:bCs/>
          <w:lang w:eastAsia="zh-CN"/>
        </w:rPr>
        <w:t>SCH, if Rel.18 eType1/eType2</w:t>
      </w:r>
      <w:r>
        <w:rPr>
          <w:rFonts w:ascii="Times New Roman" w:hAnsi="Times New Roman" w:cs="Times New Roman"/>
        </w:rPr>
        <w:t xml:space="preserve"> </w:t>
      </w:r>
      <w:r>
        <w:rPr>
          <w:rFonts w:ascii="Times New Roman" w:eastAsia="宋体" w:hAnsi="Times New Roman" w:cs="Times New Roman"/>
          <w:b/>
          <w:bCs/>
          <w:lang w:eastAsia="zh-CN"/>
        </w:rPr>
        <w:t xml:space="preserve">DMRS ports is configured by RRC, the size of DCI field for antenna ports indication in DCI format </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_1/</w:t>
      </w:r>
      <w:r>
        <w:rPr>
          <w:rFonts w:ascii="Times New Roman" w:eastAsia="宋体" w:hAnsi="Times New Roman" w:cs="Times New Roman"/>
          <w:b/>
          <w:bCs/>
          <w:color w:val="FF0000"/>
          <w:lang w:eastAsia="zh-CN"/>
        </w:rPr>
        <w:t>0</w:t>
      </w:r>
      <w:r>
        <w:rPr>
          <w:rFonts w:ascii="Times New Roman" w:eastAsia="宋体" w:hAnsi="Times New Roman" w:cs="Times New Roman"/>
          <w:b/>
          <w:bCs/>
          <w:lang w:eastAsia="zh-CN"/>
        </w:rPr>
        <w:t>_2 is down-selected from the following:</w:t>
      </w:r>
    </w:p>
    <w:p w14:paraId="30F5C47A"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The DCI size of DMRS port indication is increased by 1-bit from Rel.17.</w:t>
      </w:r>
    </w:p>
    <w:p w14:paraId="5F7F37E3"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lastRenderedPageBreak/>
        <w:t>Alt.2: The DCI size of DMRS port indication is increased by M (M = {0, 1}) bit, and M is configured by RRC.</w:t>
      </w:r>
    </w:p>
    <w:p w14:paraId="61E35C3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affc"/>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affc"/>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w:t>
            </w:r>
          </w:p>
          <w:p w14:paraId="4272162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afff7"/>
              <w:numPr>
                <w:ilvl w:val="1"/>
                <w:numId w:val="36"/>
              </w:numPr>
              <w:rPr>
                <w:rFonts w:ascii="Times New Roman" w:eastAsia="宋体" w:hAnsi="Times New Roman"/>
                <w:b/>
                <w:bCs/>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by 1-bit from Rel.17</w:t>
            </w:r>
            <w:r>
              <w:rPr>
                <w:rFonts w:ascii="Times New Roman" w:eastAsia="宋体" w:hAnsi="Times New Roman"/>
                <w:b/>
                <w:bCs/>
                <w:lang w:eastAsia="zh-CN"/>
              </w:rPr>
              <w:t>.</w:t>
            </w:r>
          </w:p>
          <w:p w14:paraId="44A640C1" w14:textId="77777777" w:rsidR="00255454" w:rsidRDefault="00255454">
            <w:pPr>
              <w:pStyle w:val="afff7"/>
              <w:ind w:left="0"/>
              <w:rPr>
                <w:rFonts w:ascii="Times New Roman" w:eastAsia="宋体"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afff7"/>
              <w:numPr>
                <w:ilvl w:val="1"/>
                <w:numId w:val="36"/>
              </w:numPr>
              <w:rPr>
                <w:rFonts w:ascii="Times New Roman" w:eastAsia="宋体" w:hAnsi="Times New Roman"/>
                <w:lang w:eastAsia="zh-CN"/>
              </w:rPr>
            </w:pPr>
            <w:r>
              <w:rPr>
                <w:rFonts w:ascii="Times New Roman" w:eastAsia="宋体" w:hAnsi="Times New Roman" w:hint="eastAsia"/>
                <w:b/>
                <w:bCs/>
                <w:highlight w:val="darkYellow"/>
                <w:lang w:eastAsia="zh-CN"/>
              </w:rPr>
              <w:t xml:space="preserve">Conclusion: </w:t>
            </w:r>
            <w:r>
              <w:rPr>
                <w:rFonts w:ascii="Times New Roman" w:eastAsia="宋体" w:hAnsi="Times New Roman"/>
                <w:b/>
                <w:bCs/>
                <w:lang w:eastAsia="zh-CN"/>
              </w:rPr>
              <w:t>Alt.1: The DCI size of DMRS port indication is increased</w:t>
            </w:r>
            <w:r>
              <w:rPr>
                <w:rFonts w:ascii="Times New Roman" w:eastAsia="宋体" w:hAnsi="Times New Roman" w:hint="eastAsia"/>
                <w:b/>
                <w:bCs/>
                <w:lang w:eastAsia="zh-CN"/>
              </w:rPr>
              <w:t xml:space="preserve"> in Rel-18</w:t>
            </w:r>
            <w:r>
              <w:rPr>
                <w:rFonts w:ascii="Times New Roman" w:eastAsia="宋体" w:hAnsi="Times New Roman"/>
                <w:b/>
                <w:bCs/>
                <w:strike/>
                <w:color w:val="FF0000"/>
                <w:lang w:eastAsia="zh-CN"/>
              </w:rPr>
              <w:t xml:space="preserve"> </w:t>
            </w:r>
            <w:r>
              <w:rPr>
                <w:rFonts w:ascii="Times New Roman" w:eastAsia="宋体" w:hAnsi="Times New Roman"/>
                <w:b/>
                <w:bCs/>
                <w:strike/>
                <w:color w:val="FF0000"/>
                <w:lang w:eastAsia="zh-CN"/>
              </w:rPr>
              <w:lastRenderedPageBreak/>
              <w:t>by 1-bit from Rel.17</w:t>
            </w:r>
            <w:r>
              <w:rPr>
                <w:rFonts w:ascii="Times New Roman" w:eastAsia="宋体"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lastRenderedPageBreak/>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等线" w:hAnsi="Times New Roman"/>
                <w:sz w:val="22"/>
                <w:lang w:eastAsia="zh-CN"/>
              </w:rPr>
            </w:pPr>
            <w:r w:rsidRPr="00067486">
              <w:rPr>
                <w:rFonts w:ascii="Times New Roman" w:eastAsia="等线"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等线" w:hAnsi="Times New Roman"/>
                <w:sz w:val="22"/>
                <w:lang w:eastAsia="zh-CN"/>
              </w:rPr>
              <w:t>Increase the size of antenna ports field DCI is a more appropriate way to indicate R18 DMRS port(s)</w:t>
            </w:r>
            <w:r>
              <w:rPr>
                <w:rFonts w:ascii="Times New Roman" w:eastAsia="等线"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等线" w:hAnsi="Times New Roman"/>
                <w:sz w:val="22"/>
                <w:lang w:eastAsia="ko-KR"/>
              </w:rPr>
            </w:pPr>
            <w:r>
              <w:rPr>
                <w:rFonts w:ascii="Times New Roman" w:hAnsi="Times New Roman"/>
                <w:sz w:val="22"/>
              </w:rPr>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等线"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等线"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hina Telecom</w:t>
            </w:r>
          </w:p>
        </w:tc>
        <w:tc>
          <w:tcPr>
            <w:tcW w:w="8647" w:type="dxa"/>
          </w:tcPr>
          <w:p w14:paraId="18411FF1" w14:textId="22612201"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 Alt1 for both proposals since they are the much more simpler solutions.</w:t>
            </w:r>
          </w:p>
        </w:tc>
      </w:tr>
      <w:tr w:rsidR="00A927B5" w14:paraId="3345A9BB" w14:textId="77777777">
        <w:tc>
          <w:tcPr>
            <w:tcW w:w="1838" w:type="dxa"/>
          </w:tcPr>
          <w:p w14:paraId="7F5D6DF7" w14:textId="78B0F5F9" w:rsidR="00A927B5" w:rsidRDefault="00A927B5" w:rsidP="00A927B5">
            <w:pPr>
              <w:spacing w:before="0" w:line="240" w:lineRule="auto"/>
              <w:rPr>
                <w:rFonts w:ascii="Times New Roman" w:eastAsia="等线" w:hAnsi="Times New Roman"/>
                <w:sz w:val="22"/>
                <w:lang w:eastAsia="ko-KR"/>
              </w:rPr>
            </w:pPr>
            <w:r>
              <w:rPr>
                <w:rFonts w:ascii="Times New Roman" w:eastAsia="Malgun Gothic" w:hAnsi="Times New Roman" w:hint="eastAsia"/>
                <w:sz w:val="22"/>
                <w:lang w:eastAsia="ko-KR"/>
              </w:rPr>
              <w:t>Samsung</w:t>
            </w:r>
          </w:p>
        </w:tc>
        <w:tc>
          <w:tcPr>
            <w:tcW w:w="8647" w:type="dxa"/>
          </w:tcPr>
          <w:p w14:paraId="3E508D33" w14:textId="37D94333" w:rsidR="00A927B5" w:rsidRDefault="00A927B5" w:rsidP="00A927B5">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 xml:space="preserve">Support Alt1 for both proposals. </w:t>
            </w:r>
            <w:r>
              <w:rPr>
                <w:rFonts w:ascii="Times New Roman" w:eastAsia="Malgun Gothic" w:hAnsi="Times New Roman"/>
                <w:sz w:val="22"/>
                <w:lang w:eastAsia="ko-KR"/>
              </w:rPr>
              <w:t>It is natural to increase 1-bit if more entries are supported.</w:t>
            </w:r>
          </w:p>
        </w:tc>
      </w:tr>
      <w:tr w:rsidR="00A927B5" w14:paraId="00043B89" w14:textId="77777777">
        <w:tc>
          <w:tcPr>
            <w:tcW w:w="1838" w:type="dxa"/>
          </w:tcPr>
          <w:p w14:paraId="128D3A5C" w14:textId="24F3CB2E" w:rsidR="00A927B5" w:rsidRDefault="00A927B5" w:rsidP="00A927B5">
            <w:pPr>
              <w:spacing w:before="0" w:line="240" w:lineRule="auto"/>
              <w:rPr>
                <w:rFonts w:ascii="Times New Roman"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p>
        </w:tc>
        <w:tc>
          <w:tcPr>
            <w:tcW w:w="8647" w:type="dxa"/>
          </w:tcPr>
          <w:p w14:paraId="37C65A69" w14:textId="77777777" w:rsidR="00A927B5" w:rsidRDefault="00A927B5" w:rsidP="00A927B5">
            <w:pPr>
              <w:spacing w:before="0" w:line="240" w:lineRule="auto"/>
              <w:rPr>
                <w:rFonts w:ascii="Times New Roman" w:hAnsi="Times New Roman"/>
                <w:sz w:val="22"/>
              </w:rPr>
            </w:pPr>
            <w:r>
              <w:rPr>
                <w:rFonts w:ascii="Times New Roman" w:hAnsi="Times New Roman"/>
                <w:sz w:val="22"/>
              </w:rPr>
              <w:t>FL Proposal 2.2A: We prefer Alt.1 to avoid complicated design. Increasing 1 bit should be enough.</w:t>
            </w:r>
          </w:p>
          <w:p w14:paraId="4F04A394" w14:textId="4F87388C" w:rsidR="00A927B5" w:rsidRDefault="00A927B5" w:rsidP="00A927B5">
            <w:pPr>
              <w:spacing w:before="0" w:line="240" w:lineRule="auto"/>
              <w:rPr>
                <w:rFonts w:ascii="Times New Roman" w:hAnsi="Times New Roman"/>
                <w:sz w:val="22"/>
              </w:rPr>
            </w:pPr>
            <w:r>
              <w:rPr>
                <w:rFonts w:ascii="Times New Roman" w:hAnsi="Times New Roman"/>
                <w:sz w:val="22"/>
              </w:rPr>
              <w:t>FL Proposal 2.2B: We prefer the same solution as for PDSCH, i.e. Alt1.</w:t>
            </w:r>
          </w:p>
        </w:tc>
      </w:tr>
      <w:tr w:rsidR="00A927B5" w14:paraId="7DB3C22C" w14:textId="77777777">
        <w:tc>
          <w:tcPr>
            <w:tcW w:w="1838" w:type="dxa"/>
          </w:tcPr>
          <w:p w14:paraId="3D6CB749" w14:textId="11913ADD" w:rsidR="00A927B5" w:rsidRDefault="00A927B5" w:rsidP="00A927B5">
            <w:pPr>
              <w:spacing w:before="0" w:line="240" w:lineRule="auto"/>
              <w:rPr>
                <w:rFonts w:ascii="Times New Roman"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0EC02E10" w14:textId="0B8BE843" w:rsidR="00A927B5" w:rsidRDefault="00A927B5" w:rsidP="00A927B5">
            <w:pPr>
              <w:spacing w:before="0" w:line="240" w:lineRule="auto"/>
              <w:rPr>
                <w:rFonts w:ascii="Times New Roman" w:hAnsi="Times New Roman"/>
                <w:sz w:val="22"/>
              </w:rPr>
            </w:pPr>
            <w:r>
              <w:rPr>
                <w:rFonts w:ascii="Times New Roman" w:hAnsi="Times New Roman" w:hint="eastAsia"/>
                <w:bCs/>
                <w:sz w:val="22"/>
                <w:lang w:eastAsia="zh-CN"/>
              </w:rPr>
              <w:t>S</w:t>
            </w:r>
            <w:r>
              <w:rPr>
                <w:rFonts w:ascii="Times New Roman" w:hAnsi="Times New Roman"/>
                <w:bCs/>
                <w:sz w:val="22"/>
                <w:lang w:eastAsia="zh-CN"/>
              </w:rPr>
              <w:t>upport Alt1 for both PDSCH and PUSCH.</w:t>
            </w:r>
          </w:p>
        </w:tc>
      </w:tr>
      <w:tr w:rsidR="00875A69" w14:paraId="55782482" w14:textId="77777777">
        <w:tc>
          <w:tcPr>
            <w:tcW w:w="1838" w:type="dxa"/>
          </w:tcPr>
          <w:p w14:paraId="742D122F" w14:textId="4D38BB1B" w:rsidR="00875A69" w:rsidRDefault="00875A69" w:rsidP="00875A69">
            <w:pPr>
              <w:spacing w:before="0" w:line="240" w:lineRule="auto"/>
              <w:rPr>
                <w:rFonts w:ascii="Times New Roman" w:hAnsi="Times New Roman"/>
                <w:sz w:val="22"/>
                <w:lang w:eastAsia="zh-CN"/>
              </w:rPr>
            </w:pPr>
            <w:r>
              <w:rPr>
                <w:rFonts w:ascii="Times New Roman" w:hAnsi="Times New Roman"/>
                <w:sz w:val="22"/>
              </w:rPr>
              <w:t>LGE</w:t>
            </w:r>
          </w:p>
        </w:tc>
        <w:tc>
          <w:tcPr>
            <w:tcW w:w="8647" w:type="dxa"/>
          </w:tcPr>
          <w:p w14:paraId="146EDBD8" w14:textId="77777777" w:rsidR="00875A69" w:rsidRDefault="00875A69" w:rsidP="00875A69">
            <w:pPr>
              <w:rPr>
                <w:rFonts w:ascii="Times New Roman" w:hAnsi="Times New Roman"/>
                <w:sz w:val="22"/>
                <w:lang w:eastAsia="zh-CN"/>
              </w:rPr>
            </w:pPr>
            <w:r>
              <w:rPr>
                <w:rFonts w:ascii="Times New Roman" w:hAnsi="Times New Roman"/>
                <w:sz w:val="22"/>
              </w:rPr>
              <w:t xml:space="preserve">FL Proposal 2.2A: We slightly prefer Alt.2 and we are also fine with Alt.1 </w:t>
            </w:r>
            <w:r>
              <w:rPr>
                <w:rFonts w:ascii="Times New Roman" w:hAnsi="Times New Roman"/>
                <w:sz w:val="22"/>
                <w:lang w:eastAsia="zh-CN"/>
              </w:rPr>
              <w:t>if it is the majority view</w:t>
            </w:r>
            <w:r>
              <w:rPr>
                <w:rFonts w:ascii="Times New Roman" w:hAnsi="Times New Roman"/>
                <w:sz w:val="22"/>
              </w:rPr>
              <w:t>.</w:t>
            </w:r>
          </w:p>
          <w:p w14:paraId="001F8D30" w14:textId="7BF4A98F" w:rsidR="00875A69" w:rsidRDefault="00875A69" w:rsidP="00875A69">
            <w:pPr>
              <w:spacing w:before="0" w:line="240" w:lineRule="auto"/>
              <w:rPr>
                <w:rFonts w:ascii="Times New Roman" w:hAnsi="Times New Roman"/>
                <w:sz w:val="22"/>
                <w:lang w:eastAsia="zh-CN"/>
              </w:rPr>
            </w:pPr>
            <w:r>
              <w:rPr>
                <w:rFonts w:ascii="Times New Roman" w:hAnsi="Times New Roman"/>
                <w:sz w:val="22"/>
              </w:rPr>
              <w:t>FL Proposal 2.2B: We prefer the same rule is applied to both PDSCH and PUSCH.</w:t>
            </w:r>
          </w:p>
        </w:tc>
      </w:tr>
      <w:tr w:rsidR="00BC3528" w14:paraId="1D261A43" w14:textId="77777777">
        <w:tc>
          <w:tcPr>
            <w:tcW w:w="1838" w:type="dxa"/>
          </w:tcPr>
          <w:p w14:paraId="7D1D604C" w14:textId="66F7923E" w:rsidR="00BC3528" w:rsidRDefault="00BC3528" w:rsidP="00BC3528">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42B24943" w14:textId="77777777" w:rsidR="00BC3528" w:rsidRDefault="00BC3528" w:rsidP="00BC3528">
            <w:pPr>
              <w:spacing w:before="0" w:line="240" w:lineRule="auto"/>
              <w:rPr>
                <w:rFonts w:ascii="Times New Roman" w:hAnsi="Times New Roman"/>
                <w:sz w:val="22"/>
              </w:rPr>
            </w:pPr>
            <w:r>
              <w:rPr>
                <w:rFonts w:ascii="Times New Roman" w:hAnsi="Times New Roman"/>
                <w:sz w:val="22"/>
              </w:rPr>
              <w:t xml:space="preserve">FL Proposal 2.2A: Support Alt.1. There is no doubt that we need an extended table for R18 DMRS. A direct way is to indicate using legacy table or R18 table by </w:t>
            </w:r>
            <w:proofErr w:type="spellStart"/>
            <w:r>
              <w:rPr>
                <w:rFonts w:ascii="Times New Roman" w:hAnsi="Times New Roman"/>
                <w:sz w:val="22"/>
              </w:rPr>
              <w:t>gNB</w:t>
            </w:r>
            <w:proofErr w:type="spellEnd"/>
            <w:r>
              <w:rPr>
                <w:rFonts w:ascii="Times New Roman" w:hAnsi="Times New Roman"/>
                <w:sz w:val="22"/>
              </w:rPr>
              <w:t>.</w:t>
            </w:r>
          </w:p>
          <w:p w14:paraId="6B04405D" w14:textId="4CB16907" w:rsidR="00BC3528" w:rsidRDefault="00BC3528" w:rsidP="00BC3528">
            <w:pPr>
              <w:spacing w:before="0" w:line="240" w:lineRule="auto"/>
              <w:rPr>
                <w:rFonts w:ascii="Times New Roman" w:hAnsi="Times New Roman"/>
                <w:bCs/>
                <w:sz w:val="22"/>
                <w:lang w:eastAsia="zh-CN"/>
              </w:rPr>
            </w:pPr>
            <w:r>
              <w:rPr>
                <w:rFonts w:ascii="Times New Roman" w:hAnsi="Times New Roman"/>
                <w:sz w:val="22"/>
              </w:rPr>
              <w:t>FL Proposal 2.2B: Support Alt.1.</w:t>
            </w:r>
          </w:p>
        </w:tc>
      </w:tr>
      <w:tr w:rsidR="00BC3528" w14:paraId="58C462A1" w14:textId="77777777">
        <w:tc>
          <w:tcPr>
            <w:tcW w:w="1838" w:type="dxa"/>
          </w:tcPr>
          <w:p w14:paraId="59CA3429" w14:textId="77777777" w:rsidR="00BC3528" w:rsidRDefault="00BC3528" w:rsidP="00BC3528">
            <w:pPr>
              <w:spacing w:before="0" w:line="240" w:lineRule="auto"/>
              <w:rPr>
                <w:rFonts w:ascii="Times New Roman" w:hAnsi="Times New Roman"/>
                <w:color w:val="0000FF"/>
                <w:sz w:val="22"/>
              </w:rPr>
            </w:pPr>
          </w:p>
        </w:tc>
        <w:tc>
          <w:tcPr>
            <w:tcW w:w="8647" w:type="dxa"/>
          </w:tcPr>
          <w:p w14:paraId="3D3FEF19" w14:textId="77777777" w:rsidR="00BC3528" w:rsidRDefault="00BC3528" w:rsidP="00BC3528">
            <w:pPr>
              <w:spacing w:before="0" w:line="240" w:lineRule="auto"/>
              <w:rPr>
                <w:rFonts w:ascii="Times New Roman" w:hAnsi="Times New Roman"/>
                <w:color w:val="0000FF"/>
                <w:sz w:val="22"/>
              </w:rPr>
            </w:pPr>
          </w:p>
        </w:tc>
      </w:tr>
      <w:tr w:rsidR="00BC3528" w14:paraId="70E0DE11" w14:textId="77777777">
        <w:tc>
          <w:tcPr>
            <w:tcW w:w="1838" w:type="dxa"/>
          </w:tcPr>
          <w:p w14:paraId="01089E72" w14:textId="77777777" w:rsidR="00BC3528" w:rsidRDefault="00BC3528" w:rsidP="00BC3528">
            <w:pPr>
              <w:spacing w:before="0" w:line="240" w:lineRule="auto"/>
              <w:rPr>
                <w:rFonts w:ascii="Times New Roman" w:hAnsi="Times New Roman"/>
                <w:color w:val="0000FF"/>
                <w:sz w:val="22"/>
              </w:rPr>
            </w:pPr>
          </w:p>
        </w:tc>
        <w:tc>
          <w:tcPr>
            <w:tcW w:w="8647" w:type="dxa"/>
          </w:tcPr>
          <w:p w14:paraId="42B33ABB" w14:textId="77777777" w:rsidR="00BC3528" w:rsidRDefault="00BC3528" w:rsidP="00BC3528">
            <w:pPr>
              <w:spacing w:before="0" w:line="240" w:lineRule="auto"/>
              <w:rPr>
                <w:rFonts w:ascii="Times New Roman" w:hAnsi="Times New Roman"/>
                <w:color w:val="0000FF"/>
                <w:sz w:val="22"/>
              </w:rPr>
            </w:pPr>
          </w:p>
        </w:tc>
      </w:tr>
      <w:tr w:rsidR="00BC3528" w14:paraId="5A55887C" w14:textId="77777777">
        <w:tc>
          <w:tcPr>
            <w:tcW w:w="1838" w:type="dxa"/>
          </w:tcPr>
          <w:p w14:paraId="7DB41813" w14:textId="77777777" w:rsidR="00BC3528" w:rsidRDefault="00BC3528" w:rsidP="00BC3528">
            <w:pPr>
              <w:spacing w:before="0" w:line="240" w:lineRule="auto"/>
              <w:rPr>
                <w:rFonts w:ascii="Times New Roman" w:hAnsi="Times New Roman"/>
                <w:color w:val="0000FF"/>
                <w:sz w:val="22"/>
              </w:rPr>
            </w:pPr>
          </w:p>
        </w:tc>
        <w:tc>
          <w:tcPr>
            <w:tcW w:w="8647" w:type="dxa"/>
          </w:tcPr>
          <w:p w14:paraId="010C924F" w14:textId="77777777" w:rsidR="00BC3528" w:rsidRDefault="00BC3528" w:rsidP="00BC3528">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2"/>
        <w:numPr>
          <w:ilvl w:val="1"/>
          <w:numId w:val="29"/>
        </w:numPr>
        <w:tabs>
          <w:tab w:val="left" w:pos="360"/>
        </w:tabs>
        <w:ind w:left="360" w:hanging="360"/>
        <w:rPr>
          <w:lang w:val="en-US"/>
        </w:rPr>
      </w:pPr>
      <w:r>
        <w:rPr>
          <w:lang w:val="en-US"/>
        </w:rPr>
        <w:lastRenderedPageBreak/>
        <w:t>Antenna ports field for PUSCH (rank 1-4)</w:t>
      </w:r>
    </w:p>
    <w:p w14:paraId="31EA3510"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affc"/>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b/>
                      <w:bCs/>
                      <w:kern w:val="0"/>
                      <w:sz w:val="20"/>
                      <w:szCs w:val="20"/>
                      <w:lang w:val="en-GB" w:eastAsia="zh-CN"/>
                    </w:rPr>
                    <w:t xml:space="preserve">Number of </w:t>
                  </w:r>
                  <w:r>
                    <w:rPr>
                      <w:rFonts w:ascii="Times New Roman" w:eastAsia="宋体" w:hAnsi="Times New Roman" w:cs="Times New Roman"/>
                      <w:b/>
                      <w:bCs/>
                      <w:kern w:val="0"/>
                      <w:sz w:val="20"/>
                      <w:szCs w:val="20"/>
                      <w:lang w:val="en-GB"/>
                    </w:rPr>
                    <w:t xml:space="preserve">DMRS </w:t>
                  </w:r>
                  <w:r>
                    <w:rPr>
                      <w:rFonts w:ascii="Times New Roman" w:eastAsia="宋体" w:hAnsi="Times New Roman" w:cs="Times New Roman"/>
                      <w:b/>
                      <w:bCs/>
                      <w:kern w:val="0"/>
                      <w:sz w:val="20"/>
                      <w:szCs w:val="20"/>
                      <w:lang w:val="en-GB" w:eastAsia="zh-CN"/>
                    </w:rPr>
                    <w:t>CDM group(s)</w:t>
                  </w:r>
                  <w:r>
                    <w:rPr>
                      <w:rFonts w:ascii="Times New Roman" w:eastAsia="宋体"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宋体" w:hAnsi="Times New Roman" w:cs="Times New Roman"/>
                      <w:kern w:val="0"/>
                      <w:sz w:val="20"/>
                      <w:szCs w:val="20"/>
                      <w:lang w:val="en-GB" w:eastAsia="zh-CN"/>
                    </w:rPr>
                  </w:pPr>
                  <w:r>
                    <w:rPr>
                      <w:rFonts w:ascii="Times New Roman" w:eastAsia="宋体"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zh-CN"/>
                    </w:rPr>
                    <w:t>0-</w:t>
                  </w:r>
                  <w:r>
                    <w:rPr>
                      <w:rFonts w:ascii="Times New Roman" w:eastAsia="宋体"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宋体" w:hAnsi="Times New Roman" w:cs="Times New Roman"/>
                      <w:color w:val="0000FF"/>
                      <w:kern w:val="0"/>
                      <w:sz w:val="20"/>
                      <w:szCs w:val="20"/>
                      <w:lang w:val="en-GB"/>
                    </w:rPr>
                  </w:pPr>
                  <w:r>
                    <w:rPr>
                      <w:rFonts w:ascii="Times New Roman" w:eastAsia="宋体"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宋体" w:hAnsi="Times New Roman" w:cs="Times New Roman"/>
                      <w:color w:val="0000FF"/>
                      <w:kern w:val="0"/>
                      <w:sz w:val="20"/>
                      <w:szCs w:val="20"/>
                      <w:lang w:val="en-GB" w:eastAsia="zh-CN"/>
                    </w:rPr>
                  </w:pPr>
                  <w:r>
                    <w:rPr>
                      <w:rFonts w:ascii="Times New Roman" w:eastAsia="宋体"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lastRenderedPageBreak/>
                    <w:t>2</w:t>
                  </w:r>
                </w:p>
              </w:tc>
              <w:tc>
                <w:tcPr>
                  <w:tcW w:w="0" w:type="auto"/>
                </w:tcPr>
                <w:p w14:paraId="55382F35"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宋体" w:hAnsi="Times New Roman" w:cs="Times New Roman"/>
                      <w:color w:val="FF0000"/>
                      <w:kern w:val="0"/>
                      <w:sz w:val="20"/>
                      <w:szCs w:val="20"/>
                      <w:lang w:val="en-GB"/>
                    </w:rPr>
                  </w:pPr>
                  <w:r>
                    <w:rPr>
                      <w:rFonts w:ascii="Times New Roman" w:eastAsia="宋体"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宋体" w:hAnsi="Times New Roman" w:cs="Times New Roman"/>
                      <w:color w:val="FF0000"/>
                      <w:kern w:val="0"/>
                      <w:sz w:val="20"/>
                      <w:szCs w:val="20"/>
                      <w:lang w:val="en-GB" w:eastAsia="zh-CN"/>
                    </w:rPr>
                  </w:pPr>
                  <w:r>
                    <w:rPr>
                      <w:rFonts w:ascii="Times New Roman" w:eastAsia="宋体"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t>
      </w:r>
    </w:p>
    <w:p w14:paraId="122EE6D8"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3C1BA471" w:rsidR="00255454" w:rsidRDefault="00255454">
      <w:pPr>
        <w:rPr>
          <w:rFonts w:ascii="Times New Roman" w:eastAsia="宋体" w:hAnsi="Times New Roman" w:cs="Times New Roman"/>
          <w:b/>
          <w:bCs/>
          <w:lang w:eastAsia="zh-CN"/>
        </w:rPr>
      </w:pPr>
    </w:p>
    <w:p w14:paraId="342BE39A" w14:textId="20ADF8A2" w:rsidR="00F334E0" w:rsidRDefault="00F334E0" w:rsidP="00F334E0">
      <w:pPr>
        <w:rPr>
          <w:ins w:id="388" w:author="Yuki Matsumura" w:date="2023-04-17T18:27:00Z"/>
          <w:rFonts w:ascii="Times New Roman" w:hAnsi="Times New Roman" w:cs="Times New Roman"/>
          <w:b/>
          <w:bCs/>
          <w:sz w:val="22"/>
          <w:lang w:eastAsia="zh-CN"/>
        </w:rPr>
      </w:pPr>
      <w:ins w:id="389" w:author="Yuki Matsumura" w:date="2023-04-17T18:27:00Z">
        <w:r>
          <w:rPr>
            <w:rFonts w:ascii="Times New Roman" w:hAnsi="Times New Roman" w:cs="Times New Roman"/>
            <w:b/>
            <w:bCs/>
            <w:sz w:val="22"/>
            <w:highlight w:val="yellow"/>
            <w:lang w:eastAsia="zh-CN"/>
          </w:rPr>
          <w:t>FL Proposal 2.3.1B</w:t>
        </w:r>
        <w:r>
          <w:rPr>
            <w:rFonts w:ascii="Times New Roman" w:hAnsi="Times New Roman" w:cs="Times New Roman"/>
            <w:b/>
            <w:bCs/>
            <w:sz w:val="22"/>
            <w:lang w:eastAsia="zh-CN"/>
          </w:rPr>
          <w:t xml:space="preserve"> (Opposite proposal)</w:t>
        </w:r>
      </w:ins>
    </w:p>
    <w:p w14:paraId="12C75B7F" w14:textId="77777777" w:rsidR="00F334E0" w:rsidRDefault="00F334E0" w:rsidP="00F334E0">
      <w:pPr>
        <w:pStyle w:val="afff7"/>
        <w:numPr>
          <w:ilvl w:val="0"/>
          <w:numId w:val="36"/>
        </w:numPr>
        <w:rPr>
          <w:ins w:id="390" w:author="Yuki Matsumura" w:date="2023-04-17T18:27:00Z"/>
          <w:rFonts w:ascii="Times New Roman" w:eastAsia="宋体" w:hAnsi="Times New Roman" w:cs="Times New Roman"/>
          <w:b/>
          <w:bCs/>
          <w:lang w:eastAsia="zh-CN"/>
        </w:rPr>
      </w:pPr>
      <w:ins w:id="391" w:author="Yuki Matsumura" w:date="2023-04-17T18:27:00Z">
        <w:r>
          <w:rPr>
            <w:rFonts w:ascii="Times New Roman" w:eastAsia="宋体"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proofErr w:type="spellStart"/>
        <w:r>
          <w:rPr>
            <w:rFonts w:ascii="Times New Roman" w:eastAsia="宋体" w:hAnsi="Times New Roman" w:cs="Times New Roman"/>
            <w:b/>
            <w:bCs/>
            <w:i/>
            <w:iCs/>
            <w:lang w:eastAsia="zh-CN"/>
          </w:rPr>
          <w:t>maxLength</w:t>
        </w:r>
        <w:proofErr w:type="spellEnd"/>
        <w:r>
          <w:rPr>
            <w:rFonts w:ascii="Times New Roman" w:eastAsia="宋体" w:hAnsi="Times New Roman" w:cs="Times New Roman"/>
            <w:b/>
            <w:bCs/>
            <w:lang w:eastAsia="zh-CN"/>
          </w:rPr>
          <w:t xml:space="preserve"> = 1 for PUSCH, </w:t>
        </w:r>
      </w:ins>
    </w:p>
    <w:p w14:paraId="050DD4BB" w14:textId="3AEA5C10" w:rsidR="00F334E0" w:rsidRDefault="00F334E0" w:rsidP="00F334E0">
      <w:pPr>
        <w:pStyle w:val="afff7"/>
        <w:numPr>
          <w:ilvl w:val="1"/>
          <w:numId w:val="36"/>
        </w:numPr>
        <w:rPr>
          <w:ins w:id="392" w:author="Yuki Matsumura" w:date="2023-04-17T18:27:00Z"/>
          <w:rFonts w:ascii="Times New Roman" w:eastAsia="宋体" w:hAnsi="Times New Roman" w:cs="Times New Roman"/>
          <w:b/>
          <w:bCs/>
          <w:lang w:eastAsia="zh-CN"/>
        </w:rPr>
      </w:pPr>
      <w:ins w:id="393" w:author="Yuki Matsumura" w:date="2023-04-17T18:27:00Z">
        <w:r>
          <w:rPr>
            <w:rFonts w:ascii="Times New Roman" w:eastAsiaTheme="minorEastAsia" w:hAnsi="Times New Roman" w:cs="Times New Roman"/>
            <w:b/>
            <w:bCs/>
          </w:rPr>
          <w:t>Support row 7 for rank2, row1 for rank3, row 1 for rank4.</w:t>
        </w:r>
      </w:ins>
    </w:p>
    <w:p w14:paraId="0B8062BD" w14:textId="77777777" w:rsidR="00F334E0" w:rsidRDefault="00F334E0">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lastRenderedPageBreak/>
              <w:t>Lenovo</w:t>
            </w:r>
          </w:p>
        </w:tc>
        <w:tc>
          <w:tcPr>
            <w:tcW w:w="8690" w:type="dxa"/>
          </w:tcPr>
          <w:p w14:paraId="009ADFD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line="240" w:lineRule="auto"/>
              <w:rPr>
                <w:rFonts w:ascii="Times New Roman" w:eastAsia="等线"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Not support. The rows with brackets are needed.</w:t>
            </w:r>
          </w:p>
        </w:tc>
      </w:tr>
      <w:tr w:rsidR="00875A69" w14:paraId="0C787D62" w14:textId="77777777">
        <w:trPr>
          <w:trHeight w:val="60"/>
        </w:trPr>
        <w:tc>
          <w:tcPr>
            <w:tcW w:w="1795" w:type="dxa"/>
          </w:tcPr>
          <w:p w14:paraId="1E062517" w14:textId="2DFAF175" w:rsidR="00875A69" w:rsidRDefault="00875A69" w:rsidP="00875A69">
            <w:pPr>
              <w:spacing w:before="0" w:line="240" w:lineRule="auto"/>
              <w:rPr>
                <w:rFonts w:ascii="Times New Roman" w:eastAsia="等线" w:hAnsi="Times New Roman"/>
                <w:sz w:val="22"/>
                <w:lang w:eastAsia="zh-CN"/>
              </w:rPr>
            </w:pPr>
            <w:r>
              <w:rPr>
                <w:rFonts w:ascii="Times New Roman" w:hAnsi="Times New Roman"/>
                <w:sz w:val="22"/>
              </w:rPr>
              <w:t>LGE</w:t>
            </w:r>
          </w:p>
        </w:tc>
        <w:tc>
          <w:tcPr>
            <w:tcW w:w="8690" w:type="dxa"/>
          </w:tcPr>
          <w:p w14:paraId="6CC9957B" w14:textId="0F0DD918" w:rsidR="00875A69" w:rsidRDefault="00875A69" w:rsidP="00875A69">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We think the rows may be beneficial for increasing UL MU-MIMO capacity</w:t>
            </w:r>
            <w:r>
              <w:rPr>
                <w:rFonts w:ascii="Times New Roman" w:hAnsi="Times New Roman"/>
                <w:sz w:val="22"/>
                <w:lang w:eastAsia="zh-CN"/>
              </w:rPr>
              <w:t xml:space="preserve"> within the same CDM group.</w:t>
            </w:r>
          </w:p>
        </w:tc>
      </w:tr>
      <w:tr w:rsidR="00535A87" w14:paraId="526900F3" w14:textId="77777777">
        <w:trPr>
          <w:trHeight w:val="60"/>
        </w:trPr>
        <w:tc>
          <w:tcPr>
            <w:tcW w:w="1795" w:type="dxa"/>
          </w:tcPr>
          <w:p w14:paraId="056EC916" w14:textId="6FF6AFD1" w:rsidR="00535A87" w:rsidRDefault="00535A87" w:rsidP="00535A87">
            <w:pPr>
              <w:spacing w:before="0" w:line="240" w:lineRule="auto"/>
              <w:rPr>
                <w:rFonts w:ascii="Times New Roman" w:hAnsi="Times New Roman"/>
                <w:sz w:val="22"/>
                <w:lang w:eastAsia="zh-CN"/>
              </w:rPr>
            </w:pPr>
            <w:r>
              <w:rPr>
                <w:rFonts w:ascii="Times New Roman" w:eastAsia="等线" w:hAnsi="Times New Roman" w:hint="eastAsia"/>
                <w:sz w:val="22"/>
                <w:lang w:eastAsia="zh-CN"/>
              </w:rPr>
              <w:t>v</w:t>
            </w:r>
            <w:r>
              <w:rPr>
                <w:rFonts w:ascii="Times New Roman" w:eastAsia="等线" w:hAnsi="Times New Roman"/>
                <w:sz w:val="22"/>
                <w:lang w:eastAsia="zh-CN"/>
              </w:rPr>
              <w:t>ivo</w:t>
            </w:r>
          </w:p>
        </w:tc>
        <w:tc>
          <w:tcPr>
            <w:tcW w:w="8690" w:type="dxa"/>
          </w:tcPr>
          <w:p w14:paraId="0624F21D" w14:textId="65C3E055" w:rsidR="00535A87" w:rsidRDefault="00535A87" w:rsidP="00535A87">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 xml:space="preserve">upport </w:t>
            </w:r>
            <w:r w:rsidRPr="009F6F27">
              <w:rPr>
                <w:rFonts w:ascii="Times New Roman" w:eastAsia="等线" w:hAnsi="Times New Roman"/>
                <w:sz w:val="22"/>
                <w:lang w:eastAsia="zh-CN"/>
              </w:rPr>
              <w:t>FL Proposal 2.3.1A</w:t>
            </w:r>
            <w:r>
              <w:rPr>
                <w:rFonts w:ascii="Times New Roman" w:eastAsia="等线" w:hAnsi="Times New Roman"/>
                <w:sz w:val="22"/>
                <w:lang w:eastAsia="zh-CN"/>
              </w:rPr>
              <w:t>.</w:t>
            </w:r>
          </w:p>
        </w:tc>
      </w:tr>
      <w:tr w:rsidR="00535A87" w14:paraId="3C6B1F43" w14:textId="77777777">
        <w:trPr>
          <w:trHeight w:val="60"/>
        </w:trPr>
        <w:tc>
          <w:tcPr>
            <w:tcW w:w="1795" w:type="dxa"/>
          </w:tcPr>
          <w:p w14:paraId="21564FE2" w14:textId="77777777" w:rsidR="00535A87" w:rsidRDefault="00535A87" w:rsidP="00535A87">
            <w:pPr>
              <w:spacing w:before="0" w:line="240" w:lineRule="auto"/>
              <w:rPr>
                <w:rFonts w:ascii="Times New Roman" w:hAnsi="Times New Roman"/>
                <w:sz w:val="22"/>
                <w:lang w:eastAsia="zh-CN"/>
              </w:rPr>
            </w:pPr>
          </w:p>
        </w:tc>
        <w:tc>
          <w:tcPr>
            <w:tcW w:w="8690" w:type="dxa"/>
          </w:tcPr>
          <w:p w14:paraId="07435045" w14:textId="77777777" w:rsidR="00535A87" w:rsidRDefault="00535A87" w:rsidP="00535A87">
            <w:pPr>
              <w:spacing w:before="0" w:line="240" w:lineRule="auto"/>
              <w:rPr>
                <w:rFonts w:ascii="Times New Roman" w:hAnsi="Times New Roman"/>
                <w:sz w:val="22"/>
                <w:lang w:eastAsia="zh-CN"/>
              </w:rPr>
            </w:pPr>
          </w:p>
        </w:tc>
      </w:tr>
      <w:tr w:rsidR="00535A87" w14:paraId="655A1516" w14:textId="77777777">
        <w:trPr>
          <w:trHeight w:val="60"/>
        </w:trPr>
        <w:tc>
          <w:tcPr>
            <w:tcW w:w="1795" w:type="dxa"/>
          </w:tcPr>
          <w:p w14:paraId="749B3004" w14:textId="77777777" w:rsidR="00535A87" w:rsidRDefault="00535A87" w:rsidP="00535A87">
            <w:pPr>
              <w:spacing w:before="0" w:line="240" w:lineRule="auto"/>
              <w:jc w:val="left"/>
              <w:rPr>
                <w:rFonts w:ascii="Times New Roman" w:hAnsi="Times New Roman"/>
                <w:sz w:val="22"/>
                <w:lang w:eastAsia="zh-CN"/>
              </w:rPr>
            </w:pPr>
          </w:p>
        </w:tc>
        <w:tc>
          <w:tcPr>
            <w:tcW w:w="8690" w:type="dxa"/>
          </w:tcPr>
          <w:p w14:paraId="008E1220" w14:textId="77777777" w:rsidR="00535A87" w:rsidRDefault="00535A87" w:rsidP="00535A87">
            <w:pPr>
              <w:spacing w:before="0" w:line="240" w:lineRule="auto"/>
              <w:rPr>
                <w:rFonts w:ascii="Times New Roman" w:hAnsi="Times New Roman"/>
                <w:sz w:val="22"/>
                <w:lang w:eastAsia="zh-CN"/>
              </w:rPr>
            </w:pPr>
          </w:p>
        </w:tc>
      </w:tr>
      <w:tr w:rsidR="00535A87" w14:paraId="71E3A5C3" w14:textId="77777777">
        <w:trPr>
          <w:trHeight w:val="60"/>
        </w:trPr>
        <w:tc>
          <w:tcPr>
            <w:tcW w:w="1795" w:type="dxa"/>
          </w:tcPr>
          <w:p w14:paraId="4BE7E76D" w14:textId="77777777" w:rsidR="00535A87" w:rsidRDefault="00535A87" w:rsidP="00535A87">
            <w:pPr>
              <w:spacing w:before="0" w:line="240" w:lineRule="auto"/>
              <w:rPr>
                <w:rFonts w:ascii="Times New Roman" w:hAnsi="Times New Roman"/>
                <w:sz w:val="22"/>
                <w:lang w:eastAsia="zh-CN"/>
              </w:rPr>
            </w:pPr>
          </w:p>
        </w:tc>
        <w:tc>
          <w:tcPr>
            <w:tcW w:w="8690" w:type="dxa"/>
          </w:tcPr>
          <w:p w14:paraId="1AA61E43" w14:textId="77777777" w:rsidR="00535A87" w:rsidRDefault="00535A87" w:rsidP="00535A87">
            <w:pPr>
              <w:spacing w:before="0" w:line="240" w:lineRule="auto"/>
              <w:rPr>
                <w:rFonts w:ascii="Times New Roman" w:hAnsi="Times New Roman"/>
                <w:sz w:val="22"/>
                <w:lang w:eastAsia="zh-CN"/>
              </w:rPr>
            </w:pPr>
          </w:p>
        </w:tc>
      </w:tr>
      <w:tr w:rsidR="00535A87" w14:paraId="0E9DDBF5" w14:textId="77777777">
        <w:trPr>
          <w:trHeight w:val="60"/>
        </w:trPr>
        <w:tc>
          <w:tcPr>
            <w:tcW w:w="1795" w:type="dxa"/>
          </w:tcPr>
          <w:p w14:paraId="455B173C" w14:textId="77777777" w:rsidR="00535A87" w:rsidRDefault="00535A87" w:rsidP="00535A87">
            <w:pPr>
              <w:spacing w:before="0" w:line="240" w:lineRule="auto"/>
              <w:rPr>
                <w:rFonts w:ascii="Times New Roman" w:hAnsi="Times New Roman"/>
                <w:sz w:val="22"/>
                <w:lang w:eastAsia="zh-CN"/>
              </w:rPr>
            </w:pPr>
          </w:p>
        </w:tc>
        <w:tc>
          <w:tcPr>
            <w:tcW w:w="8690" w:type="dxa"/>
          </w:tcPr>
          <w:p w14:paraId="52973A21" w14:textId="77777777" w:rsidR="00535A87" w:rsidRDefault="00535A87" w:rsidP="00535A87">
            <w:pPr>
              <w:spacing w:before="0" w:line="240" w:lineRule="auto"/>
              <w:rPr>
                <w:rFonts w:ascii="Times New Roman" w:hAnsi="Times New Roman"/>
                <w:sz w:val="22"/>
                <w:lang w:eastAsia="zh-CN"/>
              </w:rPr>
            </w:pPr>
          </w:p>
        </w:tc>
      </w:tr>
      <w:tr w:rsidR="00535A87" w14:paraId="67D85BAB" w14:textId="77777777">
        <w:trPr>
          <w:trHeight w:val="60"/>
        </w:trPr>
        <w:tc>
          <w:tcPr>
            <w:tcW w:w="1795" w:type="dxa"/>
          </w:tcPr>
          <w:p w14:paraId="590C02EB" w14:textId="77777777" w:rsidR="00535A87" w:rsidRDefault="00535A87" w:rsidP="00535A87">
            <w:pPr>
              <w:spacing w:before="0" w:line="240" w:lineRule="auto"/>
              <w:rPr>
                <w:rFonts w:ascii="Times New Roman" w:hAnsi="Times New Roman"/>
                <w:sz w:val="22"/>
                <w:lang w:eastAsia="zh-CN"/>
              </w:rPr>
            </w:pPr>
          </w:p>
        </w:tc>
        <w:tc>
          <w:tcPr>
            <w:tcW w:w="8690" w:type="dxa"/>
          </w:tcPr>
          <w:p w14:paraId="3CD8E510" w14:textId="77777777" w:rsidR="00535A87" w:rsidRDefault="00535A87" w:rsidP="00535A87">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lastRenderedPageBreak/>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96E765E"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85003F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948796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D46BD9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0977FC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宋体"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宋体"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宋体"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宋体"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宋体"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宋体"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宋体"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宋体"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宋体"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宋体" w:hAnsi="Times" w:cs="Times"/>
                <w:color w:val="0000FF"/>
                <w:sz w:val="20"/>
              </w:rPr>
            </w:pPr>
            <w:r>
              <w:rPr>
                <w:rFonts w:ascii="Times" w:eastAsia="宋体"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73FF76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3D996F"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E0BE1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宋体"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DE95BD0"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47D0ED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宋体"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宋体"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宋体"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宋体"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宋体"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宋体"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宋体"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宋体"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宋体"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宋体"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宋体"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宋体"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宋体"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宋体" w:hAnsi="Times" w:cs="Times"/>
                <w:color w:val="0000FF"/>
                <w:sz w:val="20"/>
              </w:rPr>
            </w:pPr>
            <w:r>
              <w:rPr>
                <w:rFonts w:ascii="Times" w:eastAsia="宋体"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7AEBBC1"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宋体"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AB6EFF7"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宋体"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4308AE0"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宋体"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C4CB3A3"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宋体"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15D6DE2A"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宋体"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宋体"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宋体" w:hAnsi="Times" w:cs="Times"/>
                <w:color w:val="0000FF"/>
                <w:sz w:val="20"/>
              </w:rPr>
            </w:pPr>
            <w:r>
              <w:rPr>
                <w:rFonts w:eastAsia="宋体"/>
                <w:color w:val="FF0000"/>
                <w:sz w:val="20"/>
                <w:lang w:eastAsia="zh-CN"/>
              </w:rPr>
              <w:t>0,1,8</w:t>
            </w:r>
          </w:p>
        </w:tc>
        <w:tc>
          <w:tcPr>
            <w:tcW w:w="1710" w:type="dxa"/>
            <w:vAlign w:val="center"/>
          </w:tcPr>
          <w:p w14:paraId="0E3156A7" w14:textId="77777777" w:rsidR="00255454" w:rsidRDefault="00E05F1F">
            <w:pPr>
              <w:keepLines/>
              <w:jc w:val="center"/>
              <w:rPr>
                <w:rFonts w:ascii="Times" w:eastAsia="宋体"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w:t>
            </w:r>
          </w:p>
        </w:tc>
        <w:tc>
          <w:tcPr>
            <w:tcW w:w="1710" w:type="dxa"/>
            <w:vAlign w:val="center"/>
          </w:tcPr>
          <w:p w14:paraId="0BFB7763" w14:textId="77777777" w:rsidR="00255454" w:rsidRDefault="00E05F1F">
            <w:pPr>
              <w:keepLines/>
              <w:jc w:val="center"/>
              <w:rPr>
                <w:rFonts w:ascii="Times" w:eastAsia="宋体"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宋体" w:hAnsi="Times" w:cs="Times"/>
                <w:color w:val="0000FF"/>
                <w:sz w:val="20"/>
              </w:rPr>
            </w:pPr>
            <w:r>
              <w:rPr>
                <w:rFonts w:ascii="Times" w:eastAsia="宋体"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9CC6249"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宋体"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宋体" w:hAnsi="Times" w:cs="Times"/>
                <w:sz w:val="20"/>
              </w:rPr>
            </w:pPr>
            <w:r>
              <w:rPr>
                <w:rFonts w:ascii="Times" w:eastAsia="宋体" w:hAnsi="Times" w:cs="Times"/>
                <w:sz w:val="20"/>
              </w:rPr>
              <w:lastRenderedPageBreak/>
              <w:t>2</w:t>
            </w:r>
          </w:p>
        </w:tc>
        <w:tc>
          <w:tcPr>
            <w:tcW w:w="0" w:type="auto"/>
            <w:vAlign w:val="center"/>
          </w:tcPr>
          <w:p w14:paraId="5EF79A82"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宋体"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328CBCE6" w14:textId="77777777" w:rsidR="00255454" w:rsidRDefault="00E05F1F">
            <w:pPr>
              <w:keepLines/>
              <w:jc w:val="center"/>
              <w:rPr>
                <w:rFonts w:ascii="Times" w:eastAsia="宋体"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宋体"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A5B5042"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宋体"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733BB157"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宋体"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宋体"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宋体"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宋体"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宋体"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宋体" w:hAnsi="Times" w:cs="Times"/>
                <w:color w:val="0000FF"/>
                <w:sz w:val="20"/>
              </w:rPr>
            </w:pPr>
            <w:r>
              <w:rPr>
                <w:rFonts w:eastAsia="宋体"/>
                <w:color w:val="FF0000"/>
                <w:sz w:val="20"/>
                <w:lang w:eastAsia="zh-CN"/>
              </w:rPr>
              <w:t>0,1,8,9</w:t>
            </w:r>
          </w:p>
        </w:tc>
        <w:tc>
          <w:tcPr>
            <w:tcW w:w="1710" w:type="dxa"/>
            <w:vAlign w:val="center"/>
          </w:tcPr>
          <w:p w14:paraId="5E6D3C5C" w14:textId="77777777" w:rsidR="00255454" w:rsidRDefault="00E05F1F">
            <w:pPr>
              <w:keepLines/>
              <w:jc w:val="center"/>
              <w:rPr>
                <w:rFonts w:ascii="Times" w:eastAsia="宋体"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宋体" w:hAnsi="Times" w:cs="Times"/>
                <w:color w:val="0000FF"/>
                <w:sz w:val="20"/>
              </w:rPr>
            </w:pPr>
            <w:r>
              <w:rPr>
                <w:rFonts w:eastAsia="宋体"/>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宋体" w:hAnsi="Times" w:cs="Times"/>
                <w:color w:val="0000FF"/>
                <w:sz w:val="20"/>
              </w:rPr>
            </w:pPr>
            <w:r>
              <w:rPr>
                <w:rFonts w:eastAsia="宋体"/>
                <w:color w:val="FF0000"/>
                <w:sz w:val="20"/>
                <w:lang w:eastAsia="zh-CN"/>
              </w:rPr>
              <w:t>2,3,10,11</w:t>
            </w:r>
          </w:p>
        </w:tc>
        <w:tc>
          <w:tcPr>
            <w:tcW w:w="1710" w:type="dxa"/>
            <w:vAlign w:val="center"/>
          </w:tcPr>
          <w:p w14:paraId="13F522A4" w14:textId="77777777" w:rsidR="00255454" w:rsidRDefault="00E05F1F">
            <w:pPr>
              <w:keepLines/>
              <w:jc w:val="center"/>
              <w:rPr>
                <w:rFonts w:ascii="Times" w:eastAsia="宋体"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宋体" w:hAnsi="Times" w:cs="Times"/>
                <w:color w:val="0000FF"/>
                <w:sz w:val="20"/>
              </w:rPr>
            </w:pPr>
            <w:r>
              <w:rPr>
                <w:rFonts w:ascii="Times" w:eastAsia="宋体"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宋体"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24BA6375"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513859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宋体"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9C5ACB2"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宋体"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0CBA568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B66FDE8"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宋体"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宋体"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tcPr>
          <w:p w14:paraId="4B017E65"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宋体"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宋体"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宋体"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宋体"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宋体"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宋体"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宋体"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宋体"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宋体"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宋体"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宋体"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宋体" w:hAnsi="Times" w:cs="Times"/>
                <w:color w:val="0000FF"/>
                <w:sz w:val="20"/>
              </w:rPr>
            </w:pPr>
            <w:r>
              <w:rPr>
                <w:rFonts w:ascii="Times" w:eastAsia="宋体"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宋体"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3CA43914"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宋体"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9421C01"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7BF3770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宋体"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3E4A893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宋体"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宋体" w:hAnsi="Times" w:cs="Times"/>
                <w:sz w:val="20"/>
              </w:rPr>
            </w:pPr>
            <w:r>
              <w:rPr>
                <w:rFonts w:ascii="Times" w:eastAsia="宋体" w:hAnsi="Times" w:cs="Times"/>
                <w:sz w:val="20"/>
              </w:rPr>
              <w:lastRenderedPageBreak/>
              <w:t>5</w:t>
            </w:r>
          </w:p>
        </w:tc>
        <w:tc>
          <w:tcPr>
            <w:tcW w:w="0" w:type="auto"/>
          </w:tcPr>
          <w:p w14:paraId="722BCF75"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宋体"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宋体"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宋体"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宋体"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宋体"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宋体"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宋体"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宋体"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宋体"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宋体"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宋体"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宋体" w:hAnsi="Times" w:cs="Times"/>
                <w:color w:val="0000FF"/>
                <w:sz w:val="20"/>
              </w:rPr>
            </w:pPr>
            <w:r>
              <w:rPr>
                <w:rFonts w:ascii="Times" w:eastAsia="宋体"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0A313179"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宋体"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5E54D06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宋体"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1422254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宋体"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50F2DDA6"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宋体"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6B9B8AD7"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宋体"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宋体"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宋体"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宋体"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宋体"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宋体"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tcPr>
          <w:p w14:paraId="6E8037B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宋体"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tcPr>
          <w:p w14:paraId="4A2BA825"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宋体"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tcPr>
          <w:p w14:paraId="241FD529" w14:textId="77777777" w:rsidR="00255454" w:rsidRDefault="00E05F1F">
            <w:pPr>
              <w:keepLines/>
              <w:jc w:val="center"/>
              <w:rPr>
                <w:rFonts w:ascii="Times" w:eastAsia="宋体"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宋体"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tcPr>
          <w:p w14:paraId="6EDA5AEF" w14:textId="77777777" w:rsidR="00255454" w:rsidRDefault="00E05F1F">
            <w:pPr>
              <w:keepLines/>
              <w:jc w:val="center"/>
              <w:rPr>
                <w:rFonts w:ascii="Times" w:eastAsia="宋体"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宋体"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42ED0F64"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宋体"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宋体"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宋体"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宋体"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宋体"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宋体"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宋体" w:hAnsi="Times" w:cs="Times"/>
                <w:color w:val="0000FF"/>
                <w:sz w:val="20"/>
              </w:rPr>
            </w:pPr>
            <w:r>
              <w:rPr>
                <w:rFonts w:ascii="Times" w:eastAsia="宋体"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宋体"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宋体" w:hAnsi="Times" w:cs="Times"/>
                <w:sz w:val="20"/>
              </w:rPr>
            </w:pPr>
            <w:r>
              <w:rPr>
                <w:rFonts w:ascii="Times" w:eastAsia="宋体" w:hAnsi="Times" w:cs="Times"/>
                <w:sz w:val="20"/>
                <w:lang w:eastAsia="zh-CN"/>
              </w:rPr>
              <w:lastRenderedPageBreak/>
              <w:t>1</w:t>
            </w:r>
          </w:p>
        </w:tc>
        <w:tc>
          <w:tcPr>
            <w:tcW w:w="0" w:type="auto"/>
            <w:vAlign w:val="center"/>
          </w:tcPr>
          <w:p w14:paraId="62C90E17"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FD96BE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宋体"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66413866"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6389F8FD"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宋体"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3039659C"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宋体"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宋体"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宋体"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宋体"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宋体"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宋体"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宋体"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宋体"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宋体"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宋体"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宋体"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宋体"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宋体"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宋体"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宋体"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宋体"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宋体"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宋体"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宋体"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宋体"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lastRenderedPageBreak/>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宋体"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宋体"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宋体"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宋体"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宋体"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6FF72DBA"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宋体"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9E8687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93C088E"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543433C"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宋体"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50721077"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宋体"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宋体"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宋体"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宋体"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宋体"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宋体"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宋体"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宋体"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宋体"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宋体"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宋体"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宋体"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宋体"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宋体"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宋体"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宋体"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宋体"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宋体"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宋体"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宋体"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宋体"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宋体"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宋体"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宋体"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宋体"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宋体"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宋体"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宋体"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宋体"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宋体"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宋体" w:hAnsi="Times" w:cs="Times"/>
                <w:sz w:val="20"/>
              </w:rPr>
            </w:pPr>
            <w:r>
              <w:rPr>
                <w:rFonts w:ascii="Times" w:eastAsia="宋体" w:hAnsi="Times" w:cs="Times"/>
                <w:sz w:val="20"/>
                <w:lang w:eastAsia="zh-CN"/>
              </w:rPr>
              <w:lastRenderedPageBreak/>
              <w:t>1</w:t>
            </w:r>
          </w:p>
        </w:tc>
        <w:tc>
          <w:tcPr>
            <w:tcW w:w="0" w:type="auto"/>
            <w:vAlign w:val="center"/>
          </w:tcPr>
          <w:p w14:paraId="4C66A10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宋体"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FAFB22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宋体"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19A905F"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宋体"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6A39EC5"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宋体"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vAlign w:val="center"/>
          </w:tcPr>
          <w:p w14:paraId="4A829AEB"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宋体"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宋体"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宋体"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宋体"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宋体"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C0A3667"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宋体"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宋体"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7E72652C"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宋体"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宋体" w:hAnsi="Times" w:cs="Times"/>
                <w:sz w:val="20"/>
              </w:rPr>
            </w:pPr>
            <w:r>
              <w:rPr>
                <w:rFonts w:ascii="Times" w:eastAsia="宋体" w:hAnsi="Times" w:cs="Times"/>
                <w:sz w:val="20"/>
              </w:rPr>
              <w:lastRenderedPageBreak/>
              <w:t>3</w:t>
            </w:r>
          </w:p>
        </w:tc>
        <w:tc>
          <w:tcPr>
            <w:tcW w:w="0" w:type="auto"/>
            <w:vAlign w:val="center"/>
          </w:tcPr>
          <w:p w14:paraId="5DAD5D91"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宋体"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12AAD84D" w14:textId="77777777" w:rsidR="00255454" w:rsidRDefault="00E05F1F">
            <w:pPr>
              <w:keepLines/>
              <w:jc w:val="center"/>
              <w:rPr>
                <w:rFonts w:ascii="Times" w:eastAsia="宋体"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宋体"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宋体"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宋体" w:hAnsi="Times" w:cs="Times"/>
                <w:sz w:val="20"/>
              </w:rPr>
            </w:pPr>
            <w:r>
              <w:rPr>
                <w:rFonts w:ascii="Times" w:eastAsia="宋体" w:hAnsi="Times" w:cs="Times"/>
                <w:sz w:val="20"/>
              </w:rPr>
              <w:t>5</w:t>
            </w:r>
          </w:p>
        </w:tc>
        <w:tc>
          <w:tcPr>
            <w:tcW w:w="0" w:type="auto"/>
          </w:tcPr>
          <w:p w14:paraId="0DBF0419" w14:textId="77777777" w:rsidR="00255454" w:rsidRDefault="00E05F1F">
            <w:pPr>
              <w:keepLines/>
              <w:jc w:val="center"/>
              <w:rPr>
                <w:rFonts w:ascii="Times" w:eastAsia="宋体"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宋体"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宋体"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宋体"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宋体"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宋体"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宋体"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宋体"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宋体"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宋体"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宋体"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宋体"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宋体"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宋体"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affc"/>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6856F228"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lastRenderedPageBreak/>
        <w:t>Support MAC CE based switching between Rel.15 DMRS ports and Rel.18 DMRS ports for PDSCH</w:t>
      </w:r>
      <w:del w:id="394" w:author="Yuki Matsumura" w:date="2023-04-17T18:28:00Z">
        <w:r w:rsidDel="00F334E0">
          <w:rPr>
            <w:rFonts w:ascii="Times New Roman" w:eastAsia="宋体" w:hAnsi="Times New Roman" w:cs="Times New Roman"/>
            <w:b/>
            <w:bCs/>
            <w:lang w:eastAsia="zh-CN"/>
          </w:rPr>
          <w:delText>/PUSCH.</w:delText>
        </w:r>
      </w:del>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rFonts w:ascii="Times New Roman" w:hAnsi="Times New Roman" w:cs="Times New Roman"/>
          <w:sz w:val="22"/>
          <w:szCs w:val="24"/>
        </w:rPr>
      </w:pPr>
      <w:r>
        <w:rPr>
          <w:rFonts w:ascii="Times New Roman" w:hAnsi="Times New Roman" w:cs="Times New Roman"/>
          <w:sz w:val="22"/>
          <w:szCs w:val="24"/>
        </w:rPr>
        <w:t xml:space="preserve">Google [16] proposes dynamic indication of co-scheduled UE in the same CDM group to handle the similar issue. </w:t>
      </w:r>
    </w:p>
    <w:p w14:paraId="67459476"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p>
    <w:p w14:paraId="735D67E7"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Support dynamic indication of information of co-scheduled UE in the indicated CDM group(s)</w:t>
      </w:r>
      <w:r>
        <w:t xml:space="preserve"> </w:t>
      </w:r>
      <w:r>
        <w:rPr>
          <w:rFonts w:ascii="Times New Roman" w:eastAsia="宋体" w:hAnsi="Times New Roman" w:cs="Times New Roman"/>
          <w:b/>
          <w:bCs/>
          <w:lang w:eastAsia="zh-CN"/>
        </w:rPr>
        <w:t>to facilitate the FD-OCC length selection in UE side</w:t>
      </w:r>
    </w:p>
    <w:p w14:paraId="6167FE7B"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The information is whether new port index(es) (eType 1: p=8~15, eType 2: p=12~23) is/are used for co-scheduled UE in the same indicated CDM group for the scheduled UE.</w:t>
      </w:r>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affc"/>
        <w:tblW w:w="11919" w:type="dxa"/>
        <w:tblLook w:val="04A0" w:firstRow="1" w:lastRow="0" w:firstColumn="1" w:lastColumn="0" w:noHBand="0" w:noVBand="1"/>
      </w:tblPr>
      <w:tblGrid>
        <w:gridCol w:w="1230"/>
        <w:gridCol w:w="13"/>
        <w:gridCol w:w="10676"/>
      </w:tblGrid>
      <w:tr w:rsidR="00255454" w14:paraId="6158E55B" w14:textId="77777777" w:rsidTr="00B75A47">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10676"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lastRenderedPageBreak/>
              <w:t>O</w:t>
            </w:r>
            <w:r>
              <w:rPr>
                <w:rFonts w:ascii="Times New Roman" w:eastAsia="等线" w:hAnsi="Times New Roman"/>
                <w:sz w:val="22"/>
                <w:lang w:eastAsia="zh-CN"/>
              </w:rPr>
              <w:t>PPO</w:t>
            </w:r>
          </w:p>
        </w:tc>
        <w:tc>
          <w:tcPr>
            <w:tcW w:w="10676"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10676"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10689"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10676"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Lenovo</w:t>
            </w:r>
          </w:p>
        </w:tc>
        <w:tc>
          <w:tcPr>
            <w:tcW w:w="10676"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6"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b/>
                <w:bCs/>
                <w:sz w:val="22"/>
                <w:lang w:eastAsia="zh-CN"/>
              </w:rPr>
              <w:t xml:space="preserve">Proposal 2.4B: </w:t>
            </w:r>
            <w:r>
              <w:rPr>
                <w:rFonts w:ascii="Times New Roman" w:eastAsia="等线"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6"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afff7"/>
              <w:numPr>
                <w:ilvl w:val="0"/>
                <w:numId w:val="47"/>
              </w:numPr>
              <w:rPr>
                <w:rFonts w:ascii="Times New Roman" w:eastAsia="宋体" w:hAnsi="Times New Roman"/>
                <w:lang w:eastAsia="zh-CN"/>
              </w:rPr>
            </w:pPr>
            <w:r>
              <w:rPr>
                <w:rFonts w:ascii="Times New Roman" w:eastAsia="宋体" w:hAnsi="Times New Roman"/>
                <w:lang w:eastAsia="zh-CN"/>
              </w:rPr>
              <w:lastRenderedPageBreak/>
              <w:t xml:space="preserve">Dynamic switching between Rel-15 and Rel-18 DMRS would significant increase UE implementation complexity. </w:t>
            </w:r>
          </w:p>
          <w:p w14:paraId="212B7E28" w14:textId="77777777" w:rsidR="00255454" w:rsidRDefault="00E05F1F">
            <w:pPr>
              <w:pStyle w:val="afff7"/>
              <w:rPr>
                <w:rFonts w:ascii="Times New Roman" w:eastAsia="宋体" w:hAnsi="Times New Roman"/>
                <w:lang w:eastAsia="zh-CN"/>
              </w:rPr>
            </w:pPr>
            <w:r>
              <w:rPr>
                <w:noProof/>
                <w:lang w:eastAsia="ko-KR"/>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宋体" w:hAnsi="Times New Roman" w:hint="eastAsia"/>
                <w:lang w:eastAsia="zh-CN"/>
              </w:rPr>
              <w:t>RP-222300</w:t>
            </w:r>
            <w:r>
              <w:rPr>
                <w:rFonts w:ascii="Times New Roman" w:eastAsia="宋体" w:hAnsi="Times New Roman"/>
                <w:lang w:eastAsia="zh-CN"/>
              </w:rPr>
              <w:t xml:space="preserve">) on NW assisted advance UE </w:t>
            </w:r>
            <w:r>
              <w:rPr>
                <w:rFonts w:ascii="Times New Roman" w:eastAsia="宋体" w:hAnsi="Times New Roman" w:hint="eastAsia"/>
                <w:lang w:eastAsia="zh-CN"/>
              </w:rPr>
              <w:t>cancel</w:t>
            </w:r>
            <w:r>
              <w:rPr>
                <w:rFonts w:ascii="Times New Roman" w:eastAsia="宋体" w:hAnsi="Times New Roman"/>
                <w:lang w:eastAsia="zh-CN"/>
              </w:rPr>
              <w:t>ing</w:t>
            </w:r>
            <w:r>
              <w:rPr>
                <w:rFonts w:ascii="Times New Roman" w:eastAsia="宋体" w:hAnsi="Times New Roman" w:hint="eastAsia"/>
                <w:lang w:eastAsia="zh-CN"/>
              </w:rPr>
              <w:t xml:space="preserve"> inter-user interference for MU-MIMO</w:t>
            </w:r>
            <w:r>
              <w:rPr>
                <w:rFonts w:ascii="Times New Roman" w:eastAsia="宋体"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afff7"/>
              <w:numPr>
                <w:ilvl w:val="0"/>
                <w:numId w:val="48"/>
              </w:numPr>
              <w:rPr>
                <w:rFonts w:ascii="Times New Roman" w:eastAsia="宋体" w:hAnsi="Times New Roman"/>
                <w:lang w:eastAsia="zh-CN"/>
              </w:rPr>
            </w:pPr>
            <w:r>
              <w:rPr>
                <w:rFonts w:ascii="Times New Roman" w:eastAsia="宋体"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afff7"/>
              <w:numPr>
                <w:ilvl w:val="1"/>
                <w:numId w:val="48"/>
              </w:numPr>
              <w:rPr>
                <w:rFonts w:ascii="Times New Roman" w:eastAsia="宋体" w:hAnsi="Times New Roman"/>
                <w:lang w:eastAsia="zh-CN"/>
              </w:rPr>
            </w:pPr>
            <w:r>
              <w:rPr>
                <w:rFonts w:ascii="Times New Roman" w:eastAsia="宋体"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7" type="#_x0000_t75" alt="" style="width:522.7pt;height:239.35pt;mso-width-percent:0;mso-height-percent:0;mso-width-percent:0;mso-height-percent:0" o:ole="">
                  <v:imagedata r:id="rId18" o:title=""/>
                </v:shape>
                <o:OLEObject Type="Embed" ProgID="PBrush" ShapeID="_x0000_i1027" DrawAspect="Content" ObjectID="_1743279603" r:id="rId19"/>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if co-scheduled UE exist or not. </w:t>
            </w:r>
          </w:p>
          <w:p w14:paraId="704701EB"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afff7"/>
              <w:numPr>
                <w:ilvl w:val="0"/>
                <w:numId w:val="49"/>
              </w:numPr>
              <w:rPr>
                <w:rFonts w:ascii="Times New Roman" w:eastAsia="等线" w:hAnsi="Times New Roman"/>
                <w:b/>
                <w:bCs/>
                <w:lang w:eastAsia="zh-CN"/>
              </w:rPr>
            </w:pPr>
            <w:r>
              <w:rPr>
                <w:rFonts w:ascii="Times New Roman" w:eastAsia="宋体"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afff7"/>
              <w:numPr>
                <w:ilvl w:val="0"/>
                <w:numId w:val="49"/>
              </w:numPr>
              <w:rPr>
                <w:rFonts w:ascii="Times New Roman" w:eastAsia="宋体" w:hAnsi="Times New Roman"/>
                <w:b/>
                <w:bCs/>
                <w:color w:val="FF0000"/>
                <w:sz w:val="20"/>
                <w:szCs w:val="20"/>
                <w:lang w:eastAsia="zh-CN"/>
              </w:rPr>
            </w:pPr>
            <w:r>
              <w:rPr>
                <w:rFonts w:ascii="Times New Roman" w:eastAsia="宋体"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等线"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6"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w:t>
            </w:r>
            <w:r>
              <w:rPr>
                <w:rFonts w:ascii="Times New Roman" w:hAnsi="Times New Roman"/>
                <w:sz w:val="22"/>
                <w:lang w:eastAsia="zh-CN"/>
              </w:rPr>
              <w:lastRenderedPageBreak/>
              <w:t>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10676"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affc"/>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afff7"/>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afff7"/>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afff7"/>
                    <w:numPr>
                      <w:ilvl w:val="0"/>
                      <w:numId w:val="50"/>
                    </w:numPr>
                    <w:rPr>
                      <w:rFonts w:ascii="Times New Roman" w:eastAsia="宋体"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20" w:history="1">
              <w:r>
                <w:rPr>
                  <w:rStyle w:val="afff4"/>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21" w:history="1">
              <w:r>
                <w:rPr>
                  <w:rStyle w:val="afff4"/>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6"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10676"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76" w:type="dxa"/>
          </w:tcPr>
          <w:p w14:paraId="211BA645" w14:textId="63859D38" w:rsidR="00B75A47" w:rsidRDefault="00B75A47" w:rsidP="00B75A47">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 xml:space="preserve">FL Proposal 2.4A: </w:t>
            </w:r>
            <w:r w:rsidRPr="00B75A47">
              <w:rPr>
                <w:rFonts w:ascii="Times New Roman" w:eastAsia="Malgun Gothic" w:hAnsi="Times New Roman"/>
                <w:sz w:val="22"/>
                <w:lang w:eastAsia="ko-KR"/>
              </w:rPr>
              <w:t>We do Not</w:t>
            </w:r>
            <w:r>
              <w:rPr>
                <w:rFonts w:ascii="Times New Roman" w:eastAsia="Malgun Gothic" w:hAnsi="Times New Roman"/>
                <w:sz w:val="22"/>
                <w:lang w:eastAsia="ko-KR"/>
              </w:rPr>
              <w:t xml:space="preserve"> support and as discussed earlier, 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B75A47">
        <w:trPr>
          <w:trHeight w:val="60"/>
        </w:trPr>
        <w:tc>
          <w:tcPr>
            <w:tcW w:w="1243" w:type="dxa"/>
            <w:gridSpan w:val="2"/>
          </w:tcPr>
          <w:p w14:paraId="3AE94518" w14:textId="6C52DDD7" w:rsidR="00651321" w:rsidRDefault="00651321" w:rsidP="00651321">
            <w:pPr>
              <w:spacing w:before="0" w:line="240" w:lineRule="auto"/>
              <w:rPr>
                <w:rFonts w:ascii="Times New Roman" w:eastAsia="等线" w:hAnsi="Times New Roman"/>
                <w:sz w:val="22"/>
                <w:lang w:eastAsia="ko-KR"/>
              </w:rPr>
            </w:pPr>
            <w:r>
              <w:rPr>
                <w:rFonts w:ascii="Times New Roman" w:hAnsi="Times New Roman"/>
                <w:sz w:val="22"/>
              </w:rPr>
              <w:t>New H3C</w:t>
            </w:r>
          </w:p>
        </w:tc>
        <w:tc>
          <w:tcPr>
            <w:tcW w:w="10676" w:type="dxa"/>
          </w:tcPr>
          <w:p w14:paraId="220C6DAE" w14:textId="4A8DADCC"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t>OK for proposal 2.4A</w:t>
            </w:r>
          </w:p>
        </w:tc>
      </w:tr>
      <w:tr w:rsidR="00661729" w14:paraId="076497B3" w14:textId="77777777" w:rsidTr="00B75A47">
        <w:trPr>
          <w:trHeight w:val="60"/>
        </w:trPr>
        <w:tc>
          <w:tcPr>
            <w:tcW w:w="1243" w:type="dxa"/>
            <w:gridSpan w:val="2"/>
          </w:tcPr>
          <w:p w14:paraId="7928A313" w14:textId="65682E5D" w:rsidR="00661729" w:rsidRDefault="00661729" w:rsidP="00661729">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76" w:type="dxa"/>
          </w:tcPr>
          <w:p w14:paraId="68C79D85"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lastRenderedPageBreak/>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line="240" w:lineRule="auto"/>
              <w:rPr>
                <w:rFonts w:ascii="Times New Roman" w:eastAsia="等线"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xml:space="preserve">: We are fine to further discuss, but we don’t understand the motivation of discussing it here, we think the proposal is actually about the co-existence of Rel-15 and Rel-18 </w:t>
            </w:r>
            <w:proofErr w:type="gramStart"/>
            <w:r>
              <w:rPr>
                <w:rFonts w:ascii="Times New Roman" w:hAnsi="Times New Roman"/>
                <w:sz w:val="22"/>
                <w:lang w:eastAsia="zh-CN"/>
              </w:rPr>
              <w:t>DMRS..</w:t>
            </w:r>
            <w:proofErr w:type="gramEnd"/>
          </w:p>
        </w:tc>
      </w:tr>
      <w:tr w:rsidR="00492BC5" w14:paraId="122EDB98" w14:textId="77777777" w:rsidTr="00B75A47">
        <w:trPr>
          <w:trHeight w:val="60"/>
        </w:trPr>
        <w:tc>
          <w:tcPr>
            <w:tcW w:w="1243" w:type="dxa"/>
            <w:gridSpan w:val="2"/>
          </w:tcPr>
          <w:p w14:paraId="391C73B6" w14:textId="06997383" w:rsidR="00492BC5" w:rsidRDefault="00492BC5" w:rsidP="00492BC5">
            <w:pPr>
              <w:spacing w:before="0" w:line="240" w:lineRule="auto"/>
              <w:rPr>
                <w:rFonts w:ascii="Times New Roman" w:hAnsi="Times New Roman"/>
                <w:sz w:val="22"/>
                <w:lang w:eastAsia="zh-CN"/>
              </w:rPr>
            </w:pPr>
            <w:r>
              <w:rPr>
                <w:rFonts w:ascii="Times New Roman" w:eastAsia="Malgun Gothic" w:hAnsi="Times New Roman" w:hint="eastAsia"/>
                <w:sz w:val="22"/>
                <w:lang w:eastAsia="ko-KR"/>
              </w:rPr>
              <w:lastRenderedPageBreak/>
              <w:t>Samsung</w:t>
            </w:r>
          </w:p>
        </w:tc>
        <w:tc>
          <w:tcPr>
            <w:tcW w:w="10676" w:type="dxa"/>
          </w:tcPr>
          <w:p w14:paraId="47F12907" w14:textId="77777777" w:rsidR="00492BC5" w:rsidRDefault="00492BC5" w:rsidP="00492BC5">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Proposal 2.4A: </w:t>
            </w:r>
            <w:r>
              <w:rPr>
                <w:rFonts w:ascii="Times New Roman" w:eastAsia="Malgun Gothic" w:hAnsi="Times New Roman"/>
                <w:sz w:val="22"/>
                <w:lang w:eastAsia="ko-KR"/>
              </w:rPr>
              <w:t>We have similar view with ZTE and China Telecom. Not all UEs cannot have a capability freely switching between length-2/4 FD-OCC based on UE’s own decision. If a UE does not have such implementation and a capability, then as mentioned by many companies, the channel estimation performance would be degraded. So, for such UEs, such switching indication at least via MAC-CE would be beneficial.</w:t>
            </w:r>
          </w:p>
          <w:p w14:paraId="09BFD37A" w14:textId="77777777" w:rsidR="00492BC5" w:rsidRDefault="00492BC5" w:rsidP="00492BC5">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Proposal 2.4B: Do not support.</w:t>
            </w:r>
          </w:p>
          <w:p w14:paraId="138FE41D" w14:textId="1F20B24F" w:rsidR="00492BC5" w:rsidRDefault="00492BC5" w:rsidP="00492BC5">
            <w:pPr>
              <w:spacing w:before="0" w:line="240" w:lineRule="auto"/>
              <w:rPr>
                <w:rFonts w:ascii="Times New Roman" w:hAnsi="Times New Roman"/>
                <w:sz w:val="22"/>
                <w:lang w:eastAsia="zh-CN"/>
              </w:rPr>
            </w:pPr>
            <w:r>
              <w:rPr>
                <w:rFonts w:ascii="Times New Roman" w:eastAsia="Malgun Gothic" w:hAnsi="Times New Roman"/>
                <w:sz w:val="22"/>
                <w:lang w:eastAsia="ko-KR"/>
              </w:rPr>
              <w:t>Proposal 2.4C: Similar view with Nokia and ZTE, this issue is not exactly related to switching between FD-OCC length.</w:t>
            </w:r>
          </w:p>
        </w:tc>
      </w:tr>
      <w:tr w:rsidR="00492BC5" w14:paraId="53FC77B2" w14:textId="77777777" w:rsidTr="00B75A47">
        <w:trPr>
          <w:trHeight w:val="60"/>
        </w:trPr>
        <w:tc>
          <w:tcPr>
            <w:tcW w:w="1243" w:type="dxa"/>
            <w:gridSpan w:val="2"/>
          </w:tcPr>
          <w:p w14:paraId="2AAB0C65" w14:textId="44654303"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Fraunhofer</w:t>
            </w:r>
          </w:p>
        </w:tc>
        <w:tc>
          <w:tcPr>
            <w:tcW w:w="10676" w:type="dxa"/>
          </w:tcPr>
          <w:p w14:paraId="7BC89A69"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2.4A: No support. We also think that RRC-based switching is sufficient. </w:t>
            </w:r>
          </w:p>
          <w:p w14:paraId="59D8A38E"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2.4B: No support. </w:t>
            </w:r>
          </w:p>
          <w:p w14:paraId="7F073EAD" w14:textId="670770B3" w:rsidR="00492BC5" w:rsidRDefault="00492BC5" w:rsidP="00492BC5">
            <w:pPr>
              <w:spacing w:before="0" w:line="240" w:lineRule="auto"/>
              <w:rPr>
                <w:rFonts w:ascii="Times New Roman" w:hAnsi="Times New Roman"/>
                <w:sz w:val="22"/>
                <w:lang w:eastAsia="zh-CN"/>
              </w:rPr>
            </w:pPr>
            <w:r>
              <w:rPr>
                <w:rFonts w:ascii="Times New Roman" w:hAnsi="Times New Roman"/>
                <w:sz w:val="22"/>
              </w:rPr>
              <w:t>FL proposal 2.4C: We don’t think it is needed.</w:t>
            </w:r>
          </w:p>
        </w:tc>
      </w:tr>
      <w:tr w:rsidR="00492BC5" w14:paraId="5E767951" w14:textId="77777777" w:rsidTr="00B75A47">
        <w:trPr>
          <w:trHeight w:val="60"/>
        </w:trPr>
        <w:tc>
          <w:tcPr>
            <w:tcW w:w="1243" w:type="dxa"/>
            <w:gridSpan w:val="2"/>
          </w:tcPr>
          <w:p w14:paraId="1788C374" w14:textId="237B755F" w:rsidR="00492BC5" w:rsidRDefault="00492BC5" w:rsidP="00492BC5">
            <w:pPr>
              <w:spacing w:before="0" w:line="240" w:lineRule="auto"/>
              <w:jc w:val="left"/>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10676" w:type="dxa"/>
          </w:tcPr>
          <w:p w14:paraId="52527808"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2.4A: We prefer RRC based switching. </w:t>
            </w:r>
          </w:p>
          <w:p w14:paraId="40D39F6D"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Proposal 2.4B: This feature will change the way of DMRS type determination of current spec. However, we think it’s not worthy since the benefit is not clear.</w:t>
            </w:r>
          </w:p>
          <w:p w14:paraId="74BF002B" w14:textId="1197EE3E"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2.4C: If our memory is correct, this proposal was originally brought for </w:t>
            </w:r>
            <w:r>
              <w:t>MU-MIMO between Rel.15 DMRS ports and Rel.18 DMRS ports</w:t>
            </w:r>
            <w:r>
              <w:rPr>
                <w:rFonts w:ascii="Times New Roman" w:hAnsi="Times New Roman"/>
                <w:sz w:val="22"/>
                <w:lang w:eastAsia="zh-CN"/>
              </w:rPr>
              <w:t>. We are OK to further discuss either in this section or in section 2.5.</w:t>
            </w:r>
          </w:p>
        </w:tc>
      </w:tr>
      <w:tr w:rsidR="00492BC5" w14:paraId="24690AE5" w14:textId="77777777" w:rsidTr="00B75A47">
        <w:trPr>
          <w:trHeight w:val="60"/>
        </w:trPr>
        <w:tc>
          <w:tcPr>
            <w:tcW w:w="1243" w:type="dxa"/>
            <w:gridSpan w:val="2"/>
          </w:tcPr>
          <w:p w14:paraId="0218F078" w14:textId="0C9B8B9B" w:rsidR="00492BC5" w:rsidRDefault="00492BC5" w:rsidP="00492BC5">
            <w:pPr>
              <w:spacing w:before="0" w:line="240" w:lineRule="auto"/>
              <w:rPr>
                <w:rFonts w:ascii="Times New Roman"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10676" w:type="dxa"/>
          </w:tcPr>
          <w:p w14:paraId="46476CEF" w14:textId="77777777" w:rsidR="00492BC5" w:rsidRDefault="00492BC5" w:rsidP="00492BC5">
            <w:pPr>
              <w:spacing w:before="0" w:line="240" w:lineRule="auto"/>
              <w:rPr>
                <w:rFonts w:ascii="Times New Roman" w:eastAsia="等线" w:hAnsi="Times New Roman"/>
                <w:bCs/>
                <w:sz w:val="22"/>
                <w:lang w:eastAsia="zh-CN"/>
              </w:rPr>
            </w:pPr>
            <w:r w:rsidRPr="00421B2A">
              <w:rPr>
                <w:rFonts w:ascii="Times New Roman" w:eastAsia="等线" w:hAnsi="Times New Roman"/>
                <w:bCs/>
                <w:sz w:val="22"/>
                <w:lang w:eastAsia="zh-CN"/>
              </w:rPr>
              <w:t>FL proposal 2.4A:</w:t>
            </w:r>
            <w:r>
              <w:rPr>
                <w:rFonts w:ascii="Times New Roman" w:eastAsia="等线" w:hAnsi="Times New Roman"/>
                <w:bCs/>
                <w:sz w:val="22"/>
                <w:lang w:eastAsia="zh-CN"/>
              </w:rPr>
              <w:t xml:space="preserve"> Support. L</w:t>
            </w:r>
            <w:r w:rsidRPr="00421B2A">
              <w:rPr>
                <w:rFonts w:ascii="Times New Roman" w:eastAsia="等线" w:hAnsi="Times New Roman"/>
                <w:bCs/>
                <w:sz w:val="22"/>
                <w:lang w:eastAsia="zh-CN"/>
              </w:rPr>
              <w:t xml:space="preserve">ength-4 FD-OCC is more sensitive to the frequency selectivity fading, it is better to use length-2 FD-OCC for channel estimation under large delay spread scenario. While for higher layers MU-MIMO, length-4 FD-OCC is needed. So, </w:t>
            </w:r>
            <w:r>
              <w:rPr>
                <w:rFonts w:ascii="Times New Roman" w:eastAsia="等线" w:hAnsi="Times New Roman"/>
                <w:bCs/>
                <w:sz w:val="22"/>
                <w:lang w:eastAsia="zh-CN"/>
              </w:rPr>
              <w:t>MAC CE based</w:t>
            </w:r>
            <w:r w:rsidRPr="00421B2A">
              <w:rPr>
                <w:rFonts w:ascii="Times New Roman" w:eastAsia="等线" w:hAnsi="Times New Roman"/>
                <w:bCs/>
                <w:sz w:val="22"/>
                <w:lang w:eastAsia="zh-CN"/>
              </w:rPr>
              <w:t xml:space="preserve"> switching of length 2 and length 4 FD-OCC is benefit for SU and MU-MIMO switching. For MU-MIMO scheduling, if the layers of MU-MIMO is less than 8 or 12 layers, then length-2 FD-OCC can be used with better performance. While when network schedules higher layers MU-MIMO, then length-4 FD-OCC is needed. So, </w:t>
            </w:r>
            <w:r>
              <w:rPr>
                <w:rFonts w:ascii="Times New Roman" w:eastAsia="等线" w:hAnsi="Times New Roman"/>
                <w:bCs/>
                <w:sz w:val="22"/>
                <w:lang w:eastAsia="zh-CN"/>
              </w:rPr>
              <w:t>MAC CE based</w:t>
            </w:r>
            <w:r w:rsidRPr="00421B2A">
              <w:rPr>
                <w:rFonts w:ascii="Times New Roman" w:eastAsia="等线" w:hAnsi="Times New Roman"/>
                <w:bCs/>
                <w:sz w:val="22"/>
                <w:lang w:eastAsia="zh-CN"/>
              </w:rPr>
              <w:t xml:space="preserve"> switching of length 2 and length 4 FD-OCC is benefit for MU-MIMO scheduling.</w:t>
            </w:r>
          </w:p>
          <w:p w14:paraId="3D2AEC6F" w14:textId="77777777" w:rsidR="00492BC5" w:rsidRDefault="00492BC5" w:rsidP="00492BC5">
            <w:pPr>
              <w:spacing w:before="0" w:line="240" w:lineRule="auto"/>
              <w:rPr>
                <w:rFonts w:ascii="Times New Roman" w:eastAsia="等线" w:hAnsi="Times New Roman"/>
                <w:bCs/>
                <w:sz w:val="22"/>
                <w:lang w:eastAsia="zh-CN"/>
              </w:rPr>
            </w:pPr>
            <w:r w:rsidRPr="00421B2A">
              <w:rPr>
                <w:rFonts w:ascii="Times New Roman" w:eastAsia="等线" w:hAnsi="Times New Roman"/>
                <w:bCs/>
                <w:sz w:val="22"/>
                <w:lang w:eastAsia="zh-CN"/>
              </w:rPr>
              <w:t>FL Proposal 2.4B</w:t>
            </w:r>
            <w:r>
              <w:rPr>
                <w:rFonts w:ascii="Times New Roman" w:eastAsia="等线" w:hAnsi="Times New Roman"/>
                <w:bCs/>
                <w:sz w:val="22"/>
                <w:lang w:eastAsia="zh-CN"/>
              </w:rPr>
              <w:t>: Not support. C</w:t>
            </w:r>
            <w:r w:rsidRPr="00421B2A">
              <w:rPr>
                <w:rFonts w:ascii="Times New Roman" w:eastAsia="等线" w:hAnsi="Times New Roman"/>
                <w:bCs/>
                <w:sz w:val="22"/>
                <w:lang w:eastAsia="zh-CN"/>
              </w:rPr>
              <w:t xml:space="preserve">onfiguration of DMRS </w:t>
            </w:r>
            <w:r>
              <w:rPr>
                <w:rFonts w:ascii="Times New Roman" w:eastAsia="等线" w:hAnsi="Times New Roman"/>
                <w:bCs/>
                <w:sz w:val="22"/>
                <w:lang w:eastAsia="zh-CN"/>
              </w:rPr>
              <w:t xml:space="preserve">type </w:t>
            </w:r>
            <w:r w:rsidRPr="00421B2A">
              <w:rPr>
                <w:rFonts w:ascii="Times New Roman" w:eastAsia="等线" w:hAnsi="Times New Roman"/>
                <w:bCs/>
                <w:sz w:val="22"/>
                <w:lang w:eastAsia="zh-CN"/>
              </w:rPr>
              <w:t>per search space</w:t>
            </w:r>
            <w:r>
              <w:rPr>
                <w:rFonts w:ascii="Times New Roman" w:eastAsia="等线" w:hAnsi="Times New Roman"/>
                <w:bCs/>
                <w:sz w:val="22"/>
                <w:lang w:eastAsia="zh-CN"/>
              </w:rPr>
              <w:t xml:space="preserve"> will reduce the flexibility of search space.</w:t>
            </w:r>
          </w:p>
          <w:p w14:paraId="11CDEF7B" w14:textId="32BD2F79" w:rsidR="00492BC5" w:rsidRDefault="00492BC5" w:rsidP="00492BC5">
            <w:pPr>
              <w:spacing w:before="0" w:line="240" w:lineRule="auto"/>
              <w:rPr>
                <w:rFonts w:ascii="Times New Roman" w:hAnsi="Times New Roman"/>
                <w:sz w:val="22"/>
                <w:lang w:eastAsia="zh-CN"/>
              </w:rPr>
            </w:pPr>
            <w:r w:rsidRPr="002853EC">
              <w:rPr>
                <w:rFonts w:ascii="Times New Roman" w:hAnsi="Times New Roman"/>
                <w:sz w:val="22"/>
                <w:u w:val="single"/>
              </w:rPr>
              <w:t>FL Proposal 2.4C:</w:t>
            </w:r>
            <w:r w:rsidRPr="003E326A">
              <w:rPr>
                <w:rFonts w:ascii="Times New Roman" w:hAnsi="Times New Roman"/>
                <w:sz w:val="22"/>
                <w:lang w:eastAsia="zh-CN"/>
              </w:rPr>
              <w:t xml:space="preserve"> </w:t>
            </w:r>
            <w:r>
              <w:rPr>
                <w:rFonts w:ascii="Times New Roman" w:hAnsi="Times New Roman"/>
                <w:sz w:val="22"/>
                <w:lang w:eastAsia="zh-CN"/>
              </w:rPr>
              <w:t>Fine with the proposal.</w:t>
            </w:r>
          </w:p>
        </w:tc>
      </w:tr>
      <w:tr w:rsidR="00875A69" w14:paraId="0370E4CA" w14:textId="77777777" w:rsidTr="00B75A47">
        <w:trPr>
          <w:trHeight w:val="60"/>
        </w:trPr>
        <w:tc>
          <w:tcPr>
            <w:tcW w:w="1243" w:type="dxa"/>
            <w:gridSpan w:val="2"/>
          </w:tcPr>
          <w:p w14:paraId="6CD3A910" w14:textId="35CAE48E" w:rsidR="00875A69" w:rsidRDefault="00875A69" w:rsidP="00875A69">
            <w:pPr>
              <w:spacing w:before="0" w:line="240" w:lineRule="auto"/>
              <w:rPr>
                <w:rFonts w:ascii="Times New Roman" w:hAnsi="Times New Roman"/>
                <w:sz w:val="22"/>
                <w:lang w:eastAsia="zh-CN"/>
              </w:rPr>
            </w:pPr>
            <w:r>
              <w:rPr>
                <w:rFonts w:ascii="Times New Roman" w:hAnsi="Times New Roman"/>
                <w:sz w:val="22"/>
                <w:lang w:eastAsia="zh-CN"/>
              </w:rPr>
              <w:t>LGE</w:t>
            </w:r>
          </w:p>
        </w:tc>
        <w:tc>
          <w:tcPr>
            <w:tcW w:w="10676" w:type="dxa"/>
          </w:tcPr>
          <w:p w14:paraId="0F09BBA8" w14:textId="43AEECF5" w:rsidR="00875A69" w:rsidRDefault="00875A69" w:rsidP="00875A69">
            <w:pPr>
              <w:spacing w:before="0" w:line="240" w:lineRule="auto"/>
              <w:rPr>
                <w:rFonts w:ascii="Times New Roman" w:hAnsi="Times New Roman"/>
                <w:sz w:val="22"/>
                <w:lang w:eastAsia="zh-CN"/>
              </w:rPr>
            </w:pPr>
            <w:r>
              <w:rPr>
                <w:rFonts w:ascii="Times New Roman" w:hAnsi="Times New Roman"/>
                <w:sz w:val="22"/>
                <w:lang w:eastAsia="zh-CN"/>
              </w:rPr>
              <w:t xml:space="preserve">Agree with Google, we do not need to dynamically switch between R15 DMRS and R18 DMRS </w:t>
            </w:r>
            <w:r w:rsidRPr="009009E1">
              <w:rPr>
                <w:rFonts w:ascii="Times New Roman" w:hAnsi="Times New Roman"/>
                <w:sz w:val="22"/>
                <w:lang w:eastAsia="zh-CN"/>
              </w:rPr>
              <w:t>because semi-static switching is sufficient.</w:t>
            </w:r>
          </w:p>
        </w:tc>
      </w:tr>
      <w:tr w:rsidR="00A34A93" w14:paraId="524DD2B9" w14:textId="77777777" w:rsidTr="00B75A47">
        <w:trPr>
          <w:trHeight w:val="60"/>
        </w:trPr>
        <w:tc>
          <w:tcPr>
            <w:tcW w:w="1243" w:type="dxa"/>
            <w:gridSpan w:val="2"/>
          </w:tcPr>
          <w:p w14:paraId="1D05DB2C" w14:textId="57EFB5AA" w:rsidR="00A34A93" w:rsidRDefault="00A34A93" w:rsidP="00A34A93">
            <w:pPr>
              <w:spacing w:before="0" w:line="240" w:lineRule="auto"/>
              <w:rPr>
                <w:rFonts w:ascii="Times New Roman" w:hAnsi="Times New Roman"/>
                <w:sz w:val="22"/>
                <w:lang w:eastAsia="zh-CN"/>
              </w:rPr>
            </w:pPr>
            <w:r>
              <w:rPr>
                <w:rFonts w:ascii="Times New Roman" w:hAnsi="Times New Roman"/>
                <w:sz w:val="22"/>
                <w:lang w:eastAsia="zh-CN"/>
              </w:rPr>
              <w:t>v</w:t>
            </w:r>
            <w:r>
              <w:rPr>
                <w:rFonts w:ascii="Times New Roman" w:hAnsi="Times New Roman" w:hint="eastAsia"/>
                <w:sz w:val="22"/>
                <w:lang w:eastAsia="zh-CN"/>
              </w:rPr>
              <w:t>ivo</w:t>
            </w:r>
          </w:p>
        </w:tc>
        <w:tc>
          <w:tcPr>
            <w:tcW w:w="10676" w:type="dxa"/>
          </w:tcPr>
          <w:p w14:paraId="221931E5" w14:textId="77777777" w:rsidR="00A34A93" w:rsidRDefault="00A34A93" w:rsidP="00A34A93">
            <w:pPr>
              <w:spacing w:before="0" w:line="240" w:lineRule="auto"/>
              <w:rPr>
                <w:rFonts w:ascii="Times New Roman" w:hAnsi="Times New Roman"/>
                <w:sz w:val="22"/>
              </w:rPr>
            </w:pPr>
            <w:r>
              <w:rPr>
                <w:rFonts w:ascii="Times New Roman" w:hAnsi="Times New Roman"/>
                <w:sz w:val="22"/>
              </w:rPr>
              <w:t xml:space="preserve">FL proposal 2.4A: No support, and RRC is fine. Since there is no consensus to support dynamic switching, we think RRC-based switching is fine. If MAC CE is used, which table is used and which FD-OCC length is assumed would be more </w:t>
            </w:r>
            <w:r w:rsidRPr="002B1303">
              <w:rPr>
                <w:rFonts w:ascii="Times New Roman" w:hAnsi="Times New Roman"/>
                <w:sz w:val="22"/>
              </w:rPr>
              <w:t>complex</w:t>
            </w:r>
            <w:r>
              <w:rPr>
                <w:rFonts w:ascii="Times New Roman" w:hAnsi="Times New Roman"/>
                <w:sz w:val="22"/>
              </w:rPr>
              <w:t xml:space="preserve"> than direct RRC configuration.</w:t>
            </w:r>
          </w:p>
          <w:p w14:paraId="3B9BF0B0" w14:textId="77777777" w:rsidR="00A34A93" w:rsidRDefault="00A34A93" w:rsidP="00A34A93">
            <w:pPr>
              <w:spacing w:before="0" w:line="240" w:lineRule="auto"/>
              <w:rPr>
                <w:rFonts w:ascii="Times New Roman" w:hAnsi="Times New Roman"/>
                <w:sz w:val="22"/>
              </w:rPr>
            </w:pPr>
            <w:r>
              <w:rPr>
                <w:rFonts w:ascii="Times New Roman" w:hAnsi="Times New Roman"/>
                <w:sz w:val="22"/>
              </w:rPr>
              <w:t xml:space="preserve">FL proposal 2.4B: No support. </w:t>
            </w:r>
          </w:p>
          <w:p w14:paraId="04B5ECE5" w14:textId="686D6940" w:rsidR="00A34A93" w:rsidRDefault="00A34A93" w:rsidP="00A34A93">
            <w:pPr>
              <w:spacing w:before="0" w:line="240" w:lineRule="auto"/>
              <w:rPr>
                <w:rFonts w:ascii="Times New Roman" w:hAnsi="Times New Roman"/>
                <w:sz w:val="22"/>
                <w:lang w:eastAsia="zh-CN"/>
              </w:rPr>
            </w:pPr>
            <w:r>
              <w:rPr>
                <w:rFonts w:ascii="Times New Roman" w:hAnsi="Times New Roman"/>
                <w:sz w:val="22"/>
              </w:rPr>
              <w:t xml:space="preserve">FL proposal 2.4C: Since there is no consensus to support dynamic switching, we don’t understand the motivation of this </w:t>
            </w:r>
            <w:r>
              <w:rPr>
                <w:rFonts w:ascii="Times New Roman" w:hAnsi="Times New Roman"/>
                <w:sz w:val="22"/>
              </w:rPr>
              <w:lastRenderedPageBreak/>
              <w:t>proposal at this stage.</w:t>
            </w:r>
          </w:p>
        </w:tc>
      </w:tr>
    </w:tbl>
    <w:p w14:paraId="0E99F2A1" w14:textId="77777777" w:rsidR="00255454" w:rsidRDefault="00255454">
      <w:pPr>
        <w:rPr>
          <w:sz w:val="22"/>
          <w:szCs w:val="24"/>
        </w:rPr>
      </w:pPr>
    </w:p>
    <w:p w14:paraId="42FDC1C9" w14:textId="77777777" w:rsidR="00255454" w:rsidRDefault="00E05F1F">
      <w:pPr>
        <w:pStyle w:val="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MU-MIMO within a CDM group between Rel.15 DMRS ports and Rel.18 DMRS ports,</w:t>
      </w:r>
    </w:p>
    <w:p w14:paraId="6B688D3E"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Theme="minorEastAsia" w:hAnsi="Times New Roman" w:cs="Times New Roman"/>
          <w:b/>
          <w:bCs/>
        </w:rPr>
        <w:t xml:space="preserve">Alt.2: Rel.18 UE2 configured with Rel.15 DMRS ports can be signaled, to indicate that there may be another Rel.18 UE1 with Rel.18 New ports (eType1: ports 1008-1015, eType2: ports 1012-1023) </w:t>
      </w:r>
      <w:r>
        <w:rPr>
          <w:rFonts w:ascii="Times New Roman" w:eastAsiaTheme="minorEastAsia" w:hAnsi="Times New Roman" w:cs="Times New Roman"/>
          <w:b/>
          <w:bCs/>
        </w:rPr>
        <w:lastRenderedPageBreak/>
        <w:t>in the same CDM group, so that the Rel.18 UE2 can assume FD-OCC length 4 for channel estimation of Rel.15 DMRS ports.</w:t>
      </w:r>
    </w:p>
    <w:p w14:paraId="52BDAE16"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afff7"/>
        <w:numPr>
          <w:ilvl w:val="3"/>
          <w:numId w:val="36"/>
        </w:numPr>
        <w:rPr>
          <w:rFonts w:ascii="Times New Roman" w:eastAsia="宋体"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affc"/>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lang w:eastAsia="zh-CN"/>
              </w:rPr>
              <w:t xml:space="preserve">Support the proposal and prefer Alt.1 for 4). </w:t>
            </w:r>
            <w:r>
              <w:rPr>
                <w:rFonts w:ascii="Times New Roman" w:eastAsia="等线" w:hAnsi="Times New Roman" w:hint="eastAsia"/>
                <w:lang w:eastAsia="zh-CN"/>
              </w:rPr>
              <w:t>It</w:t>
            </w:r>
            <w:r>
              <w:rPr>
                <w:rFonts w:ascii="Times New Roman" w:eastAsia="等线"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等线" w:hAnsi="Times New Roman"/>
                <w:bCs/>
                <w:lang w:eastAsia="zh-CN"/>
              </w:rPr>
            </w:pPr>
            <w:r>
              <w:rPr>
                <w:rFonts w:ascii="Times New Roman" w:eastAsia="等线"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等线" w:hAnsi="Times New Roman"/>
                <w:lang w:eastAsia="zh-CN"/>
              </w:rPr>
            </w:pPr>
            <w:r>
              <w:rPr>
                <w:rFonts w:ascii="Times New Roman" w:eastAsia="等线" w:hAnsi="Times New Roman" w:hint="eastAsia"/>
                <w:lang w:eastAsia="zh-CN"/>
              </w:rPr>
              <w:t>A</w:t>
            </w:r>
            <w:r>
              <w:rPr>
                <w:rFonts w:ascii="Times New Roman" w:eastAsia="等线" w:hAnsi="Times New Roman"/>
                <w:lang w:eastAsia="zh-CN"/>
              </w:rPr>
              <w:t>l</w:t>
            </w:r>
            <w:r>
              <w:rPr>
                <w:rFonts w:ascii="Times New Roman" w:eastAsia="等线" w:hAnsi="Times New Roman" w:hint="eastAsia"/>
                <w:lang w:eastAsia="zh-CN"/>
              </w:rPr>
              <w:t xml:space="preserve">t.1 is </w:t>
            </w:r>
            <w:r>
              <w:rPr>
                <w:rFonts w:ascii="Times New Roman" w:eastAsia="等线" w:hAnsi="Times New Roman"/>
                <w:lang w:eastAsia="zh-CN"/>
              </w:rPr>
              <w:t>preferred</w:t>
            </w:r>
            <w:r>
              <w:rPr>
                <w:rFonts w:ascii="Times New Roman" w:eastAsia="等线"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lastRenderedPageBreak/>
              <w:t>FL Proposal 2.5A</w:t>
            </w:r>
          </w:p>
          <w:p w14:paraId="6A5D41D4" w14:textId="77777777" w:rsidR="00255454" w:rsidRDefault="00E05F1F">
            <w:pPr>
              <w:pStyle w:val="afff7"/>
              <w:numPr>
                <w:ilvl w:val="0"/>
                <w:numId w:val="36"/>
              </w:numPr>
              <w:rPr>
                <w:rFonts w:ascii="Times New Roman" w:eastAsia="宋体" w:hAnsi="Times New Roman"/>
                <w:b/>
                <w:bCs/>
                <w:lang w:eastAsia="zh-CN"/>
              </w:rPr>
            </w:pPr>
            <w:r>
              <w:rPr>
                <w:rFonts w:ascii="Times New Roman" w:eastAsia="宋体" w:hAnsi="Times New Roman"/>
                <w:b/>
                <w:bCs/>
                <w:lang w:eastAsia="zh-CN"/>
              </w:rPr>
              <w:t>For MU-MIMO within a CDM group between Rel.15 DMRS ports and Rel.18 DMRS ports,</w:t>
            </w:r>
          </w:p>
          <w:p w14:paraId="16B355B5" w14:textId="77777777" w:rsidR="00255454" w:rsidRDefault="00E05F1F">
            <w:pPr>
              <w:pStyle w:val="afff7"/>
              <w:numPr>
                <w:ilvl w:val="1"/>
                <w:numId w:val="36"/>
              </w:numPr>
              <w:rPr>
                <w:rFonts w:ascii="Times New Roman" w:eastAsia="宋体"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lastRenderedPageBreak/>
              <w:t>New H3C</w:t>
            </w:r>
          </w:p>
        </w:tc>
        <w:tc>
          <w:tcPr>
            <w:tcW w:w="8647" w:type="dxa"/>
          </w:tcPr>
          <w:p w14:paraId="0CEC6FC5" w14:textId="77777777" w:rsidR="00651321" w:rsidRDefault="00651321" w:rsidP="00651321">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Malgun Gothic"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sz w:val="22"/>
                <w:lang w:eastAsia="zh-CN"/>
              </w:rPr>
              <w:t>China Telecom</w:t>
            </w:r>
          </w:p>
        </w:tc>
        <w:tc>
          <w:tcPr>
            <w:tcW w:w="8647" w:type="dxa"/>
          </w:tcPr>
          <w:p w14:paraId="799EEE3C" w14:textId="77694E0D" w:rsidR="00661729" w:rsidRDefault="00661729" w:rsidP="00661729">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1B4152" w14:paraId="47BA6974" w14:textId="77777777">
        <w:trPr>
          <w:trHeight w:val="60"/>
        </w:trPr>
        <w:tc>
          <w:tcPr>
            <w:tcW w:w="1838" w:type="dxa"/>
          </w:tcPr>
          <w:p w14:paraId="1976CA2F" w14:textId="7DCDED99" w:rsidR="001B4152" w:rsidRDefault="001B4152" w:rsidP="001B4152">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Samsung</w:t>
            </w:r>
          </w:p>
        </w:tc>
        <w:tc>
          <w:tcPr>
            <w:tcW w:w="8647" w:type="dxa"/>
          </w:tcPr>
          <w:p w14:paraId="7D372604" w14:textId="60210CB4" w:rsidR="001B4152" w:rsidRDefault="001B4152" w:rsidP="001B4152">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in principle, and support Alt1 for 4).</w:t>
            </w:r>
          </w:p>
        </w:tc>
      </w:tr>
      <w:tr w:rsidR="001B4152" w14:paraId="6AB270A3" w14:textId="77777777">
        <w:trPr>
          <w:trHeight w:val="60"/>
        </w:trPr>
        <w:tc>
          <w:tcPr>
            <w:tcW w:w="1838" w:type="dxa"/>
          </w:tcPr>
          <w:p w14:paraId="556C66AC" w14:textId="6EF1349F" w:rsidR="001B4152" w:rsidRDefault="001B4152" w:rsidP="001B4152">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3AABC507" w14:textId="367CB2CB"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and we prefer ALT1 for item 4.</w:t>
            </w:r>
          </w:p>
        </w:tc>
      </w:tr>
      <w:tr w:rsidR="001B4152" w14:paraId="2DDFEE44" w14:textId="77777777">
        <w:trPr>
          <w:trHeight w:val="60"/>
        </w:trPr>
        <w:tc>
          <w:tcPr>
            <w:tcW w:w="1838" w:type="dxa"/>
          </w:tcPr>
          <w:p w14:paraId="5A9807E9" w14:textId="68E3F979" w:rsidR="001B4152" w:rsidRDefault="001B4152" w:rsidP="001B4152">
            <w:pPr>
              <w:spacing w:before="0" w:line="240" w:lineRule="auto"/>
              <w:rPr>
                <w:rFonts w:ascii="Times New Roman" w:eastAsia="等线"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157468AA" w14:textId="0CE68E19" w:rsidR="001B4152" w:rsidRDefault="001B4152" w:rsidP="001B4152">
            <w:pPr>
              <w:spacing w:before="0" w:line="240" w:lineRule="auto"/>
              <w:rPr>
                <w:rFonts w:ascii="Times New Roman" w:eastAsia="等线" w:hAnsi="Times New Roman"/>
                <w:lang w:eastAsia="zh-CN"/>
              </w:rPr>
            </w:pPr>
            <w:r>
              <w:rPr>
                <w:rFonts w:ascii="Times New Roman" w:hAnsi="Times New Roman" w:hint="eastAsia"/>
                <w:sz w:val="22"/>
                <w:lang w:eastAsia="zh-CN"/>
              </w:rPr>
              <w:t>S</w:t>
            </w:r>
            <w:r>
              <w:rPr>
                <w:rFonts w:ascii="Times New Roman" w:hAnsi="Times New Roman"/>
                <w:sz w:val="22"/>
                <w:lang w:eastAsia="zh-CN"/>
              </w:rPr>
              <w:t xml:space="preserve">upport. For 4) we support Alt.1. If such case is scheduled,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should guarantee the </w:t>
            </w:r>
            <w:r>
              <w:rPr>
                <w:rFonts w:ascii="Times New Roman" w:eastAsia="等线" w:hAnsi="Times New Roman"/>
                <w:lang w:eastAsia="zh-CN"/>
              </w:rPr>
              <w:t>orthogonality of all the DMRS ports.</w:t>
            </w:r>
          </w:p>
        </w:tc>
      </w:tr>
      <w:tr w:rsidR="001B4152" w14:paraId="70DEC2EA" w14:textId="77777777">
        <w:trPr>
          <w:trHeight w:val="60"/>
        </w:trPr>
        <w:tc>
          <w:tcPr>
            <w:tcW w:w="1838" w:type="dxa"/>
          </w:tcPr>
          <w:p w14:paraId="02C47C80" w14:textId="03E60138" w:rsidR="001B4152" w:rsidRDefault="001B4152" w:rsidP="001B4152">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29C9744C" w14:textId="77777777" w:rsidR="001B4152" w:rsidRDefault="001B4152" w:rsidP="001B4152">
            <w:pPr>
              <w:spacing w:before="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1), 2) and 3).</w:t>
            </w:r>
          </w:p>
          <w:p w14:paraId="46E8ED27" w14:textId="307F4EDE" w:rsidR="001B4152" w:rsidRDefault="001B4152" w:rsidP="001B4152">
            <w:pPr>
              <w:spacing w:before="0" w:line="240" w:lineRule="auto"/>
              <w:rPr>
                <w:rFonts w:ascii="Times New Roman" w:eastAsia="等线" w:hAnsi="Times New Roman"/>
                <w:sz w:val="22"/>
                <w:lang w:eastAsia="zh-CN"/>
              </w:rPr>
            </w:pPr>
            <w:r>
              <w:rPr>
                <w:rFonts w:ascii="Times New Roman" w:hAnsi="Times New Roman"/>
                <w:lang w:eastAsia="zh-CN"/>
              </w:rPr>
              <w:t xml:space="preserve">For 4), if MAC CE or DCI based switching </w:t>
            </w:r>
            <w:r w:rsidRPr="000E4174">
              <w:rPr>
                <w:rFonts w:ascii="Times New Roman" w:hAnsi="Times New Roman"/>
                <w:lang w:eastAsia="zh-CN"/>
              </w:rPr>
              <w:t>between Rel.15 DMRS ports and Rel.18 DMRS ports</w:t>
            </w:r>
            <w:r>
              <w:rPr>
                <w:rFonts w:ascii="Times New Roman" w:hAnsi="Times New Roman"/>
                <w:lang w:eastAsia="zh-CN"/>
              </w:rPr>
              <w:t xml:space="preserve"> is supported in </w:t>
            </w:r>
            <w:r w:rsidRPr="00FF388E">
              <w:rPr>
                <w:rFonts w:ascii="Times New Roman" w:hAnsi="Times New Roman"/>
                <w:lang w:eastAsia="zh-CN"/>
              </w:rPr>
              <w:t>FL proposal 2.4A</w:t>
            </w:r>
            <w:r>
              <w:rPr>
                <w:rFonts w:ascii="Times New Roman" w:hAnsi="Times New Roman"/>
                <w:lang w:eastAsia="zh-CN"/>
              </w:rPr>
              <w:t>, then Alt2 is not needed.</w:t>
            </w:r>
          </w:p>
        </w:tc>
      </w:tr>
      <w:tr w:rsidR="00875A69" w14:paraId="5E08C90B" w14:textId="77777777">
        <w:trPr>
          <w:trHeight w:val="60"/>
        </w:trPr>
        <w:tc>
          <w:tcPr>
            <w:tcW w:w="1838" w:type="dxa"/>
          </w:tcPr>
          <w:p w14:paraId="2CE8825F" w14:textId="304BFD97" w:rsidR="00875A69" w:rsidRDefault="00875A69" w:rsidP="00875A69">
            <w:pPr>
              <w:spacing w:before="0" w:line="240" w:lineRule="auto"/>
              <w:rPr>
                <w:rFonts w:ascii="Times New Roman" w:eastAsia="Malgun Gothic" w:hAnsi="Times New Roman"/>
                <w:sz w:val="22"/>
                <w:lang w:eastAsia="ko-KR"/>
              </w:rPr>
            </w:pPr>
            <w:r>
              <w:rPr>
                <w:rFonts w:ascii="Times New Roman" w:eastAsia="等线" w:hAnsi="Times New Roman" w:hint="eastAsia"/>
                <w:sz w:val="22"/>
                <w:lang w:eastAsia="zh-CN"/>
              </w:rPr>
              <w:t>LGE</w:t>
            </w:r>
          </w:p>
        </w:tc>
        <w:tc>
          <w:tcPr>
            <w:tcW w:w="8647" w:type="dxa"/>
          </w:tcPr>
          <w:p w14:paraId="6EDE379F" w14:textId="6E4C6664" w:rsidR="00875A69" w:rsidRDefault="00875A69" w:rsidP="00875A69">
            <w:pPr>
              <w:spacing w:before="0" w:line="240" w:lineRule="auto"/>
              <w:rPr>
                <w:rFonts w:ascii="Times New Roman" w:eastAsia="Malgun Gothic" w:hAnsi="Times New Roman"/>
                <w:lang w:eastAsia="ko-KR"/>
              </w:rPr>
            </w:pPr>
            <w:r>
              <w:rPr>
                <w:rFonts w:ascii="Times New Roman" w:eastAsia="等线" w:hAnsi="Times New Roman"/>
                <w:lang w:eastAsia="zh-CN"/>
              </w:rPr>
              <w:t xml:space="preserve">Support the proposal and prefer Alt.1 for 4). </w:t>
            </w:r>
          </w:p>
        </w:tc>
      </w:tr>
      <w:tr w:rsidR="000174CC" w14:paraId="33127E68" w14:textId="77777777">
        <w:tc>
          <w:tcPr>
            <w:tcW w:w="1838" w:type="dxa"/>
          </w:tcPr>
          <w:p w14:paraId="1215959F" w14:textId="775832EF" w:rsidR="000174CC" w:rsidRDefault="000174CC" w:rsidP="000174CC">
            <w:pPr>
              <w:spacing w:before="0" w:line="240" w:lineRule="auto"/>
              <w:rPr>
                <w:rFonts w:ascii="Times New Roman" w:hAnsi="Times New Roman"/>
                <w:sz w:val="22"/>
                <w:lang w:eastAsia="zh-CN"/>
              </w:rPr>
            </w:pPr>
            <w:r>
              <w:rPr>
                <w:rFonts w:ascii="Times New Roman" w:eastAsia="等线" w:hAnsi="Times New Roman" w:hint="eastAsia"/>
                <w:sz w:val="22"/>
                <w:lang w:eastAsia="zh-CN"/>
              </w:rPr>
              <w:t>v</w:t>
            </w:r>
            <w:r>
              <w:rPr>
                <w:rFonts w:ascii="Times New Roman" w:eastAsia="等线" w:hAnsi="Times New Roman"/>
                <w:sz w:val="22"/>
                <w:lang w:eastAsia="zh-CN"/>
              </w:rPr>
              <w:t>ivo</w:t>
            </w:r>
          </w:p>
        </w:tc>
        <w:tc>
          <w:tcPr>
            <w:tcW w:w="8647" w:type="dxa"/>
          </w:tcPr>
          <w:p w14:paraId="0DA6ED2B" w14:textId="5637B12F" w:rsidR="000174CC" w:rsidRDefault="000D6FB4" w:rsidP="000174CC">
            <w:pPr>
              <w:spacing w:before="0" w:line="240" w:lineRule="auto"/>
              <w:rPr>
                <w:rFonts w:ascii="Times New Roman" w:eastAsia="等线" w:hAnsi="Times New Roman"/>
                <w:lang w:eastAsia="zh-CN"/>
              </w:rPr>
            </w:pPr>
            <w:r>
              <w:rPr>
                <w:rFonts w:ascii="Times New Roman" w:eastAsia="等线" w:hAnsi="Times New Roman"/>
                <w:lang w:eastAsia="zh-CN"/>
              </w:rPr>
              <w:t>S</w:t>
            </w:r>
            <w:r>
              <w:rPr>
                <w:rFonts w:ascii="Times New Roman" w:eastAsia="等线" w:hAnsi="Times New Roman" w:hint="eastAsia"/>
                <w:lang w:eastAsia="zh-CN"/>
              </w:rPr>
              <w:t>u</w:t>
            </w:r>
            <w:r>
              <w:rPr>
                <w:rFonts w:ascii="Times New Roman" w:eastAsia="等线" w:hAnsi="Times New Roman"/>
                <w:lang w:eastAsia="zh-CN"/>
              </w:rPr>
              <w:t>pport</w:t>
            </w:r>
            <w:r w:rsidR="000174CC">
              <w:rPr>
                <w:rFonts w:ascii="Times New Roman" w:eastAsia="等线" w:hAnsi="Times New Roman"/>
                <w:lang w:eastAsia="zh-CN"/>
              </w:rPr>
              <w:t xml:space="preserve"> no spec impact.</w:t>
            </w:r>
          </w:p>
          <w:p w14:paraId="6119BA71" w14:textId="57E5454A" w:rsidR="000174CC" w:rsidRDefault="000174CC" w:rsidP="000174CC">
            <w:pPr>
              <w:spacing w:before="0" w:line="240" w:lineRule="auto"/>
              <w:rPr>
                <w:rFonts w:ascii="Times New Roman" w:hAnsi="Times New Roman"/>
                <w:sz w:val="22"/>
                <w:lang w:eastAsia="zh-CN"/>
              </w:rPr>
            </w:pPr>
            <w:r>
              <w:rPr>
                <w:rFonts w:ascii="Times New Roman" w:eastAsia="等线" w:hAnsi="Times New Roman" w:hint="eastAsia"/>
                <w:lang w:eastAsia="zh-CN"/>
              </w:rPr>
              <w:t>W</w:t>
            </w:r>
            <w:r>
              <w:rPr>
                <w:rFonts w:ascii="Times New Roman" w:eastAsia="等线" w:hAnsi="Times New Roman"/>
                <w:lang w:eastAsia="zh-CN"/>
              </w:rPr>
              <w:t xml:space="preserve">e would like to mention again that even in Rel-15, there is no spec restriction that two co-scheduled UE should use the </w:t>
            </w:r>
            <w:r w:rsidRPr="00ED00AC">
              <w:rPr>
                <w:rFonts w:ascii="Times New Roman" w:eastAsia="等线" w:hAnsi="Times New Roman"/>
                <w:lang w:eastAsia="zh-CN"/>
              </w:rPr>
              <w:t>orthogonal</w:t>
            </w:r>
            <w:r>
              <w:rPr>
                <w:rFonts w:ascii="Times New Roman" w:eastAsia="等线" w:hAnsi="Times New Roman"/>
                <w:lang w:eastAsia="zh-CN"/>
              </w:rPr>
              <w:t xml:space="preserve"> ports in MU-MIMO. Please note that the different DMRS s</w:t>
            </w:r>
            <w:r w:rsidRPr="00ED00AC">
              <w:rPr>
                <w:rFonts w:ascii="Times New Roman" w:eastAsia="等线" w:hAnsi="Times New Roman"/>
                <w:lang w:eastAsia="zh-CN"/>
              </w:rPr>
              <w:t>crambling ID</w:t>
            </w:r>
            <w:r>
              <w:rPr>
                <w:rFonts w:ascii="Times New Roman" w:eastAsia="等线" w:hAnsi="Times New Roman"/>
                <w:lang w:eastAsia="zh-CN"/>
              </w:rPr>
              <w:t xml:space="preserve">s can be configured for different UEs in MU-MIMO. Therefore, it’s up to </w:t>
            </w:r>
            <w:proofErr w:type="spellStart"/>
            <w:r>
              <w:rPr>
                <w:rFonts w:ascii="Times New Roman" w:eastAsia="等线" w:hAnsi="Times New Roman"/>
                <w:lang w:eastAsia="zh-CN"/>
              </w:rPr>
              <w:t>gNB</w:t>
            </w:r>
            <w:proofErr w:type="spellEnd"/>
            <w:r>
              <w:rPr>
                <w:rFonts w:ascii="Times New Roman" w:eastAsia="等线" w:hAnsi="Times New Roman"/>
                <w:lang w:eastAsia="zh-CN"/>
              </w:rPr>
              <w:t xml:space="preserve"> implementation.</w:t>
            </w:r>
          </w:p>
        </w:tc>
      </w:tr>
      <w:tr w:rsidR="000174CC" w14:paraId="61C3A22A" w14:textId="77777777">
        <w:tc>
          <w:tcPr>
            <w:tcW w:w="1838" w:type="dxa"/>
          </w:tcPr>
          <w:p w14:paraId="67883133" w14:textId="77777777" w:rsidR="000174CC" w:rsidRDefault="000174CC" w:rsidP="000174CC">
            <w:pPr>
              <w:spacing w:before="0" w:line="240" w:lineRule="auto"/>
              <w:rPr>
                <w:rFonts w:ascii="Times New Roman" w:hAnsi="Times New Roman"/>
                <w:sz w:val="22"/>
                <w:lang w:eastAsia="zh-CN"/>
              </w:rPr>
            </w:pPr>
          </w:p>
        </w:tc>
        <w:tc>
          <w:tcPr>
            <w:tcW w:w="8647" w:type="dxa"/>
          </w:tcPr>
          <w:p w14:paraId="6ED44E10" w14:textId="77777777" w:rsidR="000174CC" w:rsidRDefault="000174CC" w:rsidP="000174CC">
            <w:pPr>
              <w:spacing w:before="0" w:line="240" w:lineRule="auto"/>
              <w:rPr>
                <w:rFonts w:ascii="Times New Roman" w:hAnsi="Times New Roman"/>
                <w:sz w:val="22"/>
                <w:lang w:eastAsia="zh-CN"/>
              </w:rPr>
            </w:pPr>
          </w:p>
        </w:tc>
      </w:tr>
      <w:tr w:rsidR="000174CC" w14:paraId="3BE3C581" w14:textId="77777777">
        <w:tc>
          <w:tcPr>
            <w:tcW w:w="1838" w:type="dxa"/>
          </w:tcPr>
          <w:p w14:paraId="293103E5" w14:textId="77777777" w:rsidR="000174CC" w:rsidRDefault="000174CC" w:rsidP="000174CC">
            <w:pPr>
              <w:spacing w:before="0" w:line="240" w:lineRule="auto"/>
              <w:rPr>
                <w:rFonts w:ascii="Times New Roman" w:hAnsi="Times New Roman"/>
                <w:sz w:val="22"/>
                <w:lang w:eastAsia="zh-CN"/>
              </w:rPr>
            </w:pPr>
          </w:p>
        </w:tc>
        <w:tc>
          <w:tcPr>
            <w:tcW w:w="8647" w:type="dxa"/>
          </w:tcPr>
          <w:p w14:paraId="586F2B7A" w14:textId="77777777" w:rsidR="000174CC" w:rsidRDefault="000174CC" w:rsidP="000174CC">
            <w:pPr>
              <w:spacing w:before="0" w:line="240" w:lineRule="auto"/>
              <w:rPr>
                <w:rFonts w:ascii="Times New Roman" w:hAnsi="Times New Roman"/>
                <w:sz w:val="22"/>
                <w:lang w:eastAsia="zh-CN"/>
              </w:rPr>
            </w:pPr>
          </w:p>
        </w:tc>
      </w:tr>
      <w:tr w:rsidR="000174CC" w14:paraId="509D3529" w14:textId="77777777">
        <w:tc>
          <w:tcPr>
            <w:tcW w:w="1838" w:type="dxa"/>
          </w:tcPr>
          <w:p w14:paraId="2C1CCC11" w14:textId="77777777" w:rsidR="000174CC" w:rsidRDefault="000174CC" w:rsidP="000174CC">
            <w:pPr>
              <w:spacing w:before="0" w:line="240" w:lineRule="auto"/>
              <w:rPr>
                <w:rFonts w:ascii="Times New Roman" w:hAnsi="Times New Roman"/>
                <w:sz w:val="22"/>
              </w:rPr>
            </w:pPr>
          </w:p>
        </w:tc>
        <w:tc>
          <w:tcPr>
            <w:tcW w:w="8647" w:type="dxa"/>
          </w:tcPr>
          <w:p w14:paraId="67CD78B9" w14:textId="77777777" w:rsidR="000174CC" w:rsidRDefault="000174CC" w:rsidP="000174CC">
            <w:pPr>
              <w:spacing w:before="0" w:line="240" w:lineRule="auto"/>
              <w:rPr>
                <w:rFonts w:ascii="Times New Roman" w:hAnsi="Times New Roman"/>
                <w:sz w:val="22"/>
              </w:rPr>
            </w:pPr>
          </w:p>
        </w:tc>
      </w:tr>
      <w:tr w:rsidR="000174CC" w14:paraId="7B02BE34" w14:textId="77777777">
        <w:trPr>
          <w:trHeight w:val="60"/>
        </w:trPr>
        <w:tc>
          <w:tcPr>
            <w:tcW w:w="1838" w:type="dxa"/>
          </w:tcPr>
          <w:p w14:paraId="3A0D4B93" w14:textId="77777777" w:rsidR="000174CC" w:rsidRDefault="000174CC" w:rsidP="000174CC">
            <w:pPr>
              <w:spacing w:before="0" w:line="240" w:lineRule="auto"/>
              <w:rPr>
                <w:rFonts w:ascii="Times New Roman" w:eastAsia="等线" w:hAnsi="Times New Roman"/>
                <w:sz w:val="22"/>
                <w:lang w:eastAsia="zh-CN"/>
              </w:rPr>
            </w:pPr>
          </w:p>
        </w:tc>
        <w:tc>
          <w:tcPr>
            <w:tcW w:w="8647" w:type="dxa"/>
          </w:tcPr>
          <w:p w14:paraId="2B190C89" w14:textId="77777777" w:rsidR="000174CC" w:rsidRDefault="000174CC" w:rsidP="000174CC">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affc"/>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lastRenderedPageBreak/>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lastRenderedPageBreak/>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37C6134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afff7"/>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 xml:space="preserve">Not support. For Type1 in R15, if two CDM groups are used for a UE, there is MU-MIMO restriction. However, for Type2 in R15, even if more than one CDM groups are used for a UE, there is no MU-MIMO restriction for some cases. Hence, the above proposal looks too restrictive </w:t>
            </w:r>
            <w:r>
              <w:rPr>
                <w:rFonts w:ascii="Times New Roman" w:hAnsi="Times New Roman"/>
                <w:sz w:val="22"/>
              </w:rPr>
              <w:lastRenderedPageBreak/>
              <w:t>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等线"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等线"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DMRS ports distributed into two CDM groups, for both single symbol and dual symbol DMRS</w:t>
            </w:r>
          </w:p>
          <w:p w14:paraId="01BEB4D1" w14:textId="77777777" w:rsidR="00255454" w:rsidRDefault="00E05F1F">
            <w:pPr>
              <w:pStyle w:val="afff7"/>
              <w:numPr>
                <w:ilvl w:val="0"/>
                <w:numId w:val="52"/>
              </w:numPr>
              <w:rPr>
                <w:rFonts w:ascii="Times New Roman" w:eastAsia="宋体" w:hAnsi="Times New Roman"/>
                <w:lang w:eastAsia="zh-CN"/>
              </w:rPr>
            </w:pPr>
            <w:r>
              <w:rPr>
                <w:rFonts w:ascii="Times New Roman" w:eastAsia="宋体"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This proposal does not accurately reflect the legacy MU-MIMO restriction as mentioned by companies. Several rows in the legacy are in line with the first and second bullets but not </w:t>
            </w:r>
            <w:r>
              <w:rPr>
                <w:rFonts w:ascii="Times New Roman" w:hAnsi="Times New Roman" w:hint="eastAsia"/>
                <w:sz w:val="22"/>
                <w:lang w:eastAsia="zh-CN"/>
              </w:rPr>
              <w:lastRenderedPageBreak/>
              <w:t>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affc"/>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lastRenderedPageBreak/>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8" type="#_x0000_t75" alt="" style="width:300.1pt;height:133.65pt;mso-width-percent:0;mso-height-percent:0;mso-width-percent:0;mso-height-percent:0" o:ole="">
                  <v:imagedata r:id="rId13" o:title=""/>
                </v:shape>
                <o:OLEObject Type="Embed" ProgID="PBrush" ShapeID="_x0000_i1028" DrawAspect="Content" ObjectID="_1743279604" r:id="rId22"/>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lastRenderedPageBreak/>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Apple</w:t>
            </w:r>
          </w:p>
        </w:tc>
        <w:tc>
          <w:tcPr>
            <w:tcW w:w="8647" w:type="dxa"/>
          </w:tcPr>
          <w:p w14:paraId="00CF0E6D" w14:textId="49100A79"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w:t>
            </w:r>
            <w:r>
              <w:rPr>
                <w:rFonts w:ascii="Times New Roman" w:eastAsia="等线" w:hAnsi="Times New Roman"/>
                <w:sz w:val="22"/>
                <w:lang w:eastAsia="zh-CN"/>
              </w:rPr>
              <w:t>hi</w:t>
            </w:r>
            <w:r>
              <w:rPr>
                <w:rFonts w:ascii="Times New Roman" w:eastAsia="等线" w:hAnsi="Times New Roman" w:hint="eastAsia"/>
                <w:sz w:val="22"/>
                <w:lang w:eastAsia="zh-CN"/>
              </w:rPr>
              <w:t>n</w:t>
            </w:r>
            <w:r>
              <w:rPr>
                <w:rFonts w:ascii="Times New Roman" w:eastAsia="等线" w:hAnsi="Times New Roman"/>
                <w:sz w:val="22"/>
                <w:lang w:eastAsia="zh-CN"/>
              </w:rPr>
              <w:t>a Telecom</w:t>
            </w:r>
          </w:p>
        </w:tc>
        <w:tc>
          <w:tcPr>
            <w:tcW w:w="8647" w:type="dxa"/>
          </w:tcPr>
          <w:p w14:paraId="36731246" w14:textId="352D2950"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Not support. We don’t understand why the restrictions are needed.</w:t>
            </w:r>
          </w:p>
        </w:tc>
      </w:tr>
      <w:tr w:rsidR="001B4152" w14:paraId="7F6D2600" w14:textId="77777777">
        <w:trPr>
          <w:trHeight w:val="60"/>
        </w:trPr>
        <w:tc>
          <w:tcPr>
            <w:tcW w:w="1838" w:type="dxa"/>
          </w:tcPr>
          <w:p w14:paraId="0A24FC81" w14:textId="02102385"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47F79071" w14:textId="402F5CD7"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We don</w:t>
            </w:r>
            <w:r>
              <w:rPr>
                <w:rFonts w:ascii="Times New Roman" w:eastAsia="Malgun Gothic" w:hAnsi="Times New Roman"/>
                <w:sz w:val="22"/>
                <w:lang w:eastAsia="ko-KR"/>
              </w:rPr>
              <w:t>’t support additional MU scheduling restriction within a CDM group. The purpose of this agenda item is to increase the number of MU-MIMO layer.</w:t>
            </w:r>
          </w:p>
        </w:tc>
      </w:tr>
      <w:tr w:rsidR="001B4152" w14:paraId="03DA8B69" w14:textId="77777777">
        <w:trPr>
          <w:trHeight w:val="60"/>
        </w:trPr>
        <w:tc>
          <w:tcPr>
            <w:tcW w:w="1838" w:type="dxa"/>
          </w:tcPr>
          <w:p w14:paraId="1957BDDF" w14:textId="74096E6F" w:rsidR="001B4152" w:rsidRDefault="001B4152" w:rsidP="001B4152">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561BCED4" w14:textId="28DE905C" w:rsidR="001B4152" w:rsidRDefault="001B4152" w:rsidP="001B4152">
            <w:pPr>
              <w:spacing w:before="0" w:line="240" w:lineRule="auto"/>
              <w:rPr>
                <w:rFonts w:ascii="Times New Roman" w:eastAsia="等线" w:hAnsi="Times New Roman"/>
                <w:lang w:eastAsia="zh-CN"/>
              </w:rPr>
            </w:pPr>
            <w:r>
              <w:rPr>
                <w:rFonts w:ascii="Times New Roman" w:eastAsia="等线" w:hAnsi="Times New Roman"/>
                <w:lang w:eastAsia="zh-CN"/>
              </w:rPr>
              <w:t xml:space="preserve">We fail to see the benefit of this proposal. </w:t>
            </w:r>
          </w:p>
        </w:tc>
      </w:tr>
      <w:tr w:rsidR="001B4152" w14:paraId="09F7E910" w14:textId="77777777">
        <w:trPr>
          <w:trHeight w:val="60"/>
        </w:trPr>
        <w:tc>
          <w:tcPr>
            <w:tcW w:w="1838" w:type="dxa"/>
          </w:tcPr>
          <w:p w14:paraId="7223004D" w14:textId="7D54F2F5" w:rsidR="001B4152" w:rsidRDefault="001B4152" w:rsidP="001B4152">
            <w:pPr>
              <w:spacing w:before="0" w:line="240" w:lineRule="auto"/>
              <w:rPr>
                <w:rFonts w:ascii="Times New Roman" w:eastAsia="等线"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p>
        </w:tc>
        <w:tc>
          <w:tcPr>
            <w:tcW w:w="8647" w:type="dxa"/>
          </w:tcPr>
          <w:p w14:paraId="43CF7CEA" w14:textId="3EF9A388" w:rsidR="001B4152" w:rsidRDefault="001B4152" w:rsidP="001B4152">
            <w:pPr>
              <w:spacing w:before="0" w:line="240" w:lineRule="auto"/>
              <w:rPr>
                <w:rFonts w:ascii="Times New Roman" w:eastAsia="等线"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w:t>
            </w:r>
            <w:r w:rsidRPr="0075464E">
              <w:rPr>
                <w:rFonts w:ascii="Times New Roman" w:hAnsi="Times New Roman"/>
                <w:sz w:val="22"/>
                <w:lang w:eastAsia="zh-CN"/>
              </w:rPr>
              <w:t>MU scheduling restriction</w:t>
            </w:r>
            <w:r>
              <w:rPr>
                <w:rFonts w:ascii="Times New Roman" w:hAnsi="Times New Roman"/>
                <w:sz w:val="22"/>
                <w:lang w:eastAsia="zh-CN"/>
              </w:rPr>
              <w:t xml:space="preserve"> is important to reduce UE complexity.</w:t>
            </w:r>
          </w:p>
        </w:tc>
      </w:tr>
      <w:tr w:rsidR="001B4152" w14:paraId="02DFF089" w14:textId="77777777">
        <w:trPr>
          <w:trHeight w:val="60"/>
        </w:trPr>
        <w:tc>
          <w:tcPr>
            <w:tcW w:w="1838" w:type="dxa"/>
          </w:tcPr>
          <w:p w14:paraId="06B4CC4E" w14:textId="0A035C12" w:rsidR="001B4152" w:rsidRDefault="001B4152" w:rsidP="001B4152">
            <w:pPr>
              <w:spacing w:before="0" w:line="240" w:lineRule="auto"/>
              <w:rPr>
                <w:rFonts w:ascii="Times New Roman" w:eastAsia="Malgun Gothic" w:hAnsi="Times New Roman"/>
                <w:sz w:val="22"/>
                <w:lang w:eastAsia="ko-KR"/>
              </w:rPr>
            </w:pPr>
            <w:r>
              <w:rPr>
                <w:rFonts w:ascii="Times New Roman" w:hAnsi="Times New Roman"/>
                <w:sz w:val="22"/>
                <w:lang w:eastAsia="zh-CN"/>
              </w:rPr>
              <w:t>CMCC</w:t>
            </w:r>
          </w:p>
        </w:tc>
        <w:tc>
          <w:tcPr>
            <w:tcW w:w="8647" w:type="dxa"/>
          </w:tcPr>
          <w:p w14:paraId="610E765E" w14:textId="3DEFD2D7" w:rsidR="001B4152" w:rsidRDefault="001B4152" w:rsidP="001B4152">
            <w:pPr>
              <w:spacing w:before="0" w:line="240" w:lineRule="auto"/>
              <w:rPr>
                <w:rFonts w:ascii="Times New Roman" w:eastAsia="Malgun Gothic" w:hAnsi="Times New Roman"/>
                <w:lang w:eastAsia="ko-KR"/>
              </w:rPr>
            </w:pPr>
            <w:r>
              <w:rPr>
                <w:rFonts w:ascii="Times New Roman" w:hAnsi="Times New Roman"/>
                <w:lang w:eastAsia="zh-CN"/>
              </w:rPr>
              <w:t>Not support.</w:t>
            </w:r>
            <w:r>
              <w:t xml:space="preserve"> </w:t>
            </w:r>
            <w:r w:rsidRPr="00E70FB8">
              <w:rPr>
                <w:rFonts w:ascii="Times New Roman" w:hAnsi="Times New Roman"/>
                <w:lang w:eastAsia="zh-CN"/>
              </w:rPr>
              <w:t xml:space="preserve">One of the motivations to increasing DMRS ports is for MU-MIMO, if adding MU restriction on </w:t>
            </w:r>
            <w:r>
              <w:rPr>
                <w:rFonts w:ascii="Times New Roman" w:hAnsi="Times New Roman"/>
                <w:lang w:eastAsia="zh-CN"/>
              </w:rPr>
              <w:t>the rows listed in the proposal</w:t>
            </w:r>
            <w:r w:rsidRPr="00E70FB8">
              <w:rPr>
                <w:rFonts w:ascii="Times New Roman" w:hAnsi="Times New Roman"/>
                <w:lang w:eastAsia="zh-CN"/>
              </w:rPr>
              <w:t>, the performance of increasing DMRS ports is degraded.</w:t>
            </w:r>
          </w:p>
        </w:tc>
      </w:tr>
      <w:tr w:rsidR="00D07701" w14:paraId="516D6E05" w14:textId="77777777">
        <w:tc>
          <w:tcPr>
            <w:tcW w:w="1838" w:type="dxa"/>
          </w:tcPr>
          <w:p w14:paraId="641B58F6" w14:textId="0365E5D0" w:rsidR="00D07701" w:rsidRDefault="00D07701" w:rsidP="00D07701">
            <w:pPr>
              <w:spacing w:before="0" w:line="240" w:lineRule="auto"/>
              <w:rPr>
                <w:rFonts w:ascii="Times New Roman" w:hAnsi="Times New Roman"/>
                <w:sz w:val="22"/>
                <w:lang w:eastAsia="zh-CN"/>
              </w:rPr>
            </w:pPr>
            <w:r>
              <w:rPr>
                <w:rFonts w:ascii="Times New Roman" w:hAnsi="Times New Roman" w:hint="eastAsia"/>
                <w:sz w:val="22"/>
                <w:lang w:eastAsia="zh-CN"/>
              </w:rPr>
              <w:t>LGE</w:t>
            </w:r>
          </w:p>
        </w:tc>
        <w:tc>
          <w:tcPr>
            <w:tcW w:w="8647" w:type="dxa"/>
          </w:tcPr>
          <w:p w14:paraId="0830C11F" w14:textId="772E089E" w:rsidR="00D07701" w:rsidRDefault="00D07701" w:rsidP="00D07701">
            <w:pPr>
              <w:spacing w:before="0" w:line="240" w:lineRule="auto"/>
              <w:rPr>
                <w:rFonts w:ascii="Times New Roman" w:hAnsi="Times New Roman"/>
                <w:sz w:val="22"/>
                <w:lang w:eastAsia="zh-CN"/>
              </w:rPr>
            </w:pPr>
            <w:r>
              <w:rPr>
                <w:rFonts w:ascii="Times New Roman" w:hAnsi="Times New Roman"/>
                <w:lang w:eastAsia="zh-CN"/>
              </w:rPr>
              <w:t>Support. We think similar restriction as in Rel-15 should be extended to Rel-18.</w:t>
            </w:r>
          </w:p>
        </w:tc>
      </w:tr>
      <w:tr w:rsidR="00DC675E" w14:paraId="045EEB8F" w14:textId="77777777">
        <w:tc>
          <w:tcPr>
            <w:tcW w:w="1838" w:type="dxa"/>
          </w:tcPr>
          <w:p w14:paraId="6E2292A6" w14:textId="540947E3" w:rsidR="00DC675E" w:rsidRDefault="00DC675E" w:rsidP="00DC675E">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3F60EC88" w14:textId="0317B705" w:rsidR="00DC675E" w:rsidRDefault="00DC675E" w:rsidP="00DC675E">
            <w:pPr>
              <w:spacing w:before="0" w:line="240" w:lineRule="auto"/>
              <w:rPr>
                <w:rFonts w:ascii="Times New Roman" w:hAnsi="Times New Roman"/>
                <w:sz w:val="22"/>
                <w:lang w:eastAsia="zh-CN"/>
              </w:rPr>
            </w:pPr>
            <w:r>
              <w:rPr>
                <w:rFonts w:ascii="Times New Roman" w:hAnsi="Times New Roman"/>
                <w:sz w:val="22"/>
                <w:lang w:eastAsia="zh-CN"/>
              </w:rPr>
              <w:t>Support in principle. We can understand that the principle in this proposal is similar with what for legacy DMRS. But it can be discussed in section 2.1 case by case, like the restriction in the previous agreements.</w:t>
            </w:r>
          </w:p>
        </w:tc>
      </w:tr>
      <w:tr w:rsidR="00DC675E" w14:paraId="579D6833" w14:textId="77777777">
        <w:tc>
          <w:tcPr>
            <w:tcW w:w="1838" w:type="dxa"/>
          </w:tcPr>
          <w:p w14:paraId="487F91BC" w14:textId="77777777" w:rsidR="00DC675E" w:rsidRDefault="00DC675E" w:rsidP="00DC675E">
            <w:pPr>
              <w:spacing w:before="0" w:line="240" w:lineRule="auto"/>
              <w:rPr>
                <w:rFonts w:ascii="Times New Roman" w:hAnsi="Times New Roman"/>
                <w:sz w:val="22"/>
                <w:lang w:eastAsia="zh-CN"/>
              </w:rPr>
            </w:pPr>
          </w:p>
        </w:tc>
        <w:tc>
          <w:tcPr>
            <w:tcW w:w="8647" w:type="dxa"/>
          </w:tcPr>
          <w:p w14:paraId="6106A965" w14:textId="77777777" w:rsidR="00DC675E" w:rsidRDefault="00DC675E" w:rsidP="00DC675E">
            <w:pPr>
              <w:spacing w:before="0" w:line="240" w:lineRule="auto"/>
              <w:rPr>
                <w:rFonts w:ascii="Times New Roman" w:hAnsi="Times New Roman"/>
                <w:sz w:val="22"/>
                <w:lang w:eastAsia="zh-CN"/>
              </w:rPr>
            </w:pPr>
          </w:p>
        </w:tc>
      </w:tr>
      <w:tr w:rsidR="00DC675E" w14:paraId="6912454D" w14:textId="77777777">
        <w:tc>
          <w:tcPr>
            <w:tcW w:w="1838" w:type="dxa"/>
          </w:tcPr>
          <w:p w14:paraId="4CB34491" w14:textId="77777777" w:rsidR="00DC675E" w:rsidRDefault="00DC675E" w:rsidP="00DC675E">
            <w:pPr>
              <w:spacing w:before="0" w:line="240" w:lineRule="auto"/>
              <w:rPr>
                <w:rFonts w:ascii="Times New Roman" w:hAnsi="Times New Roman"/>
                <w:sz w:val="22"/>
              </w:rPr>
            </w:pPr>
          </w:p>
        </w:tc>
        <w:tc>
          <w:tcPr>
            <w:tcW w:w="8647" w:type="dxa"/>
          </w:tcPr>
          <w:p w14:paraId="145A58ED" w14:textId="77777777" w:rsidR="00DC675E" w:rsidRDefault="00DC675E" w:rsidP="00DC675E">
            <w:pPr>
              <w:spacing w:before="0" w:line="240" w:lineRule="auto"/>
              <w:rPr>
                <w:rFonts w:ascii="Times New Roman" w:hAnsi="Times New Roman"/>
                <w:sz w:val="22"/>
              </w:rPr>
            </w:pPr>
          </w:p>
        </w:tc>
      </w:tr>
      <w:tr w:rsidR="00DC675E" w14:paraId="6F4EDC59" w14:textId="77777777">
        <w:trPr>
          <w:trHeight w:val="60"/>
        </w:trPr>
        <w:tc>
          <w:tcPr>
            <w:tcW w:w="1838" w:type="dxa"/>
          </w:tcPr>
          <w:p w14:paraId="7CF98691" w14:textId="77777777" w:rsidR="00DC675E" w:rsidRDefault="00DC675E" w:rsidP="00DC675E">
            <w:pPr>
              <w:spacing w:before="0" w:line="240" w:lineRule="auto"/>
              <w:rPr>
                <w:rFonts w:ascii="Times New Roman" w:eastAsia="等线" w:hAnsi="Times New Roman"/>
                <w:sz w:val="22"/>
                <w:lang w:eastAsia="zh-CN"/>
              </w:rPr>
            </w:pPr>
          </w:p>
        </w:tc>
        <w:tc>
          <w:tcPr>
            <w:tcW w:w="8647" w:type="dxa"/>
          </w:tcPr>
          <w:p w14:paraId="0BAC6296" w14:textId="77777777" w:rsidR="00DC675E" w:rsidRDefault="00DC675E" w:rsidP="00DC675E">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affc"/>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F45C15">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F45C15">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F45C15">
            <w:pPr>
              <w:spacing w:afterLines="50" w:after="180"/>
              <w:jc w:val="right"/>
              <w:rPr>
                <w:rFonts w:eastAsia="等线"/>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1 DMRS:</w:t>
      </w:r>
    </w:p>
    <w:p w14:paraId="0928EF2E" w14:textId="77777777" w:rsidR="00255454" w:rsidRDefault="00F45C15">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宋体"/>
          <w:b/>
          <w:szCs w:val="20"/>
          <w:lang w:val="zh-CN" w:eastAsia="zh-CN"/>
        </w:rPr>
      </w:pPr>
      <w:r>
        <w:rPr>
          <w:rFonts w:eastAsia="宋体"/>
          <w:b/>
          <w:szCs w:val="20"/>
          <w:lang w:val="zh-CN" w:eastAsia="zh-CN"/>
        </w:rPr>
        <w:t>Rel.18 eType 2 DMRS:</w:t>
      </w:r>
    </w:p>
    <w:p w14:paraId="15DCF0A7" w14:textId="77777777" w:rsidR="00255454" w:rsidRDefault="00F45C15">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affc"/>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等线"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Apple</w:t>
            </w:r>
          </w:p>
        </w:tc>
        <w:tc>
          <w:tcPr>
            <w:tcW w:w="8647" w:type="dxa"/>
          </w:tcPr>
          <w:p w14:paraId="49EC4744" w14:textId="5E4E6E81"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China</w:t>
            </w:r>
            <w:r>
              <w:rPr>
                <w:rFonts w:ascii="Times New Roman" w:eastAsia="等线" w:hAnsi="Times New Roman"/>
                <w:sz w:val="22"/>
                <w:lang w:eastAsia="zh-CN"/>
              </w:rPr>
              <w:t xml:space="preserve"> </w:t>
            </w:r>
            <w:r>
              <w:rPr>
                <w:rFonts w:ascii="Times New Roman" w:eastAsia="等线" w:hAnsi="Times New Roman" w:hint="eastAsia"/>
                <w:sz w:val="22"/>
                <w:lang w:eastAsia="zh-CN"/>
              </w:rPr>
              <w:t>Telecom</w:t>
            </w:r>
          </w:p>
        </w:tc>
        <w:tc>
          <w:tcPr>
            <w:tcW w:w="8647" w:type="dxa"/>
          </w:tcPr>
          <w:p w14:paraId="540B0EEA" w14:textId="4E0E975A" w:rsidR="00661729" w:rsidRDefault="00661729" w:rsidP="00661729">
            <w:pPr>
              <w:spacing w:before="0" w:line="240" w:lineRule="auto"/>
              <w:rPr>
                <w:rFonts w:ascii="Times New Roman" w:eastAsia="等线"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1B4152" w14:paraId="4BF1DDCB" w14:textId="77777777">
        <w:trPr>
          <w:trHeight w:val="60"/>
        </w:trPr>
        <w:tc>
          <w:tcPr>
            <w:tcW w:w="1838" w:type="dxa"/>
          </w:tcPr>
          <w:p w14:paraId="343509E3" w14:textId="7A7E416E"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1C92087" w14:textId="58A11710"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are f</w:t>
            </w:r>
            <w:r>
              <w:rPr>
                <w:rFonts w:ascii="Times New Roman" w:eastAsia="Malgun Gothic" w:hAnsi="Times New Roman" w:hint="eastAsia"/>
                <w:sz w:val="22"/>
                <w:lang w:eastAsia="ko-KR"/>
              </w:rPr>
              <w:t>ine with the proposal but also okay to be up to editor.</w:t>
            </w:r>
          </w:p>
        </w:tc>
      </w:tr>
      <w:tr w:rsidR="001B4152" w14:paraId="4C85CC9D" w14:textId="77777777">
        <w:trPr>
          <w:trHeight w:val="60"/>
        </w:trPr>
        <w:tc>
          <w:tcPr>
            <w:tcW w:w="1838" w:type="dxa"/>
          </w:tcPr>
          <w:p w14:paraId="18D68D3D" w14:textId="36FEB5A0" w:rsidR="001B4152" w:rsidRDefault="001B4152" w:rsidP="001B4152">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79F5247D" w14:textId="648A9BC8" w:rsidR="001B4152" w:rsidRDefault="001B4152" w:rsidP="001B4152">
            <w:pPr>
              <w:spacing w:before="0" w:line="240" w:lineRule="auto"/>
              <w:rPr>
                <w:rFonts w:ascii="Times New Roman" w:eastAsia="等线" w:hAnsi="Times New Roman"/>
                <w:lang w:eastAsia="zh-CN"/>
              </w:rPr>
            </w:pPr>
            <w:r>
              <w:rPr>
                <w:rFonts w:ascii="Times New Roman" w:eastAsia="等线" w:hAnsi="Times New Roman"/>
                <w:lang w:eastAsia="zh-CN"/>
              </w:rPr>
              <w:t xml:space="preserve">Do not support. </w:t>
            </w:r>
          </w:p>
        </w:tc>
      </w:tr>
      <w:tr w:rsidR="001B4152" w14:paraId="43BDD372" w14:textId="77777777">
        <w:trPr>
          <w:trHeight w:val="60"/>
        </w:trPr>
        <w:tc>
          <w:tcPr>
            <w:tcW w:w="1838" w:type="dxa"/>
          </w:tcPr>
          <w:p w14:paraId="440790F4" w14:textId="34872DA2" w:rsidR="001B4152" w:rsidRDefault="001B4152" w:rsidP="001B4152">
            <w:pPr>
              <w:spacing w:before="0" w:line="240" w:lineRule="auto"/>
              <w:rPr>
                <w:rFonts w:ascii="Times New Roman" w:eastAsia="等线"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p>
        </w:tc>
        <w:tc>
          <w:tcPr>
            <w:tcW w:w="8647" w:type="dxa"/>
          </w:tcPr>
          <w:p w14:paraId="7150CC63" w14:textId="40EE81DC" w:rsidR="001B4152" w:rsidRDefault="001B4152" w:rsidP="001B4152">
            <w:pPr>
              <w:spacing w:before="0" w:line="240" w:lineRule="auto"/>
              <w:rPr>
                <w:rFonts w:ascii="Times New Roman" w:eastAsia="等线"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principle. Up to the editor is also fine.</w:t>
            </w:r>
          </w:p>
        </w:tc>
      </w:tr>
      <w:tr w:rsidR="001B4152" w14:paraId="51938532" w14:textId="77777777">
        <w:trPr>
          <w:trHeight w:val="60"/>
        </w:trPr>
        <w:tc>
          <w:tcPr>
            <w:tcW w:w="1838" w:type="dxa"/>
          </w:tcPr>
          <w:p w14:paraId="6465A264" w14:textId="18F89EE1" w:rsidR="001B4152" w:rsidRDefault="001B4152" w:rsidP="001B4152">
            <w:pPr>
              <w:spacing w:before="0" w:line="240" w:lineRule="auto"/>
              <w:rPr>
                <w:rFonts w:ascii="Times New Roman" w:eastAsia="Malgun Gothic" w:hAnsi="Times New Roman"/>
                <w:sz w:val="22"/>
                <w:lang w:eastAsia="ko-KR"/>
              </w:rPr>
            </w:pPr>
            <w:r>
              <w:rPr>
                <w:rFonts w:ascii="Times New Roman" w:eastAsia="等线" w:hAnsi="Times New Roman" w:hint="eastAsia"/>
                <w:sz w:val="22"/>
                <w:lang w:eastAsia="zh-CN"/>
              </w:rPr>
              <w:t>C</w:t>
            </w:r>
            <w:r>
              <w:rPr>
                <w:rFonts w:ascii="Times New Roman" w:eastAsia="等线" w:hAnsi="Times New Roman"/>
                <w:sz w:val="22"/>
                <w:lang w:eastAsia="zh-CN"/>
              </w:rPr>
              <w:t>MCC</w:t>
            </w:r>
          </w:p>
        </w:tc>
        <w:tc>
          <w:tcPr>
            <w:tcW w:w="8647" w:type="dxa"/>
          </w:tcPr>
          <w:p w14:paraId="2A13B856" w14:textId="14F3DBEF" w:rsidR="001B4152" w:rsidRDefault="001B4152" w:rsidP="001B4152">
            <w:pPr>
              <w:spacing w:before="0" w:line="240" w:lineRule="auto"/>
              <w:rPr>
                <w:rFonts w:ascii="Times New Roman" w:eastAsia="Malgun Gothic" w:hAnsi="Times New Roman"/>
                <w:lang w:eastAsia="ko-KR"/>
              </w:rPr>
            </w:pPr>
            <w:r>
              <w:rPr>
                <w:rFonts w:ascii="Times New Roman" w:eastAsia="等线" w:hAnsi="Times New Roman" w:hint="eastAsia"/>
                <w:sz w:val="22"/>
                <w:lang w:eastAsia="zh-CN"/>
              </w:rPr>
              <w:t>S</w:t>
            </w:r>
            <w:r>
              <w:rPr>
                <w:rFonts w:ascii="Times New Roman" w:eastAsia="等线" w:hAnsi="Times New Roman"/>
                <w:sz w:val="22"/>
                <w:lang w:eastAsia="zh-CN"/>
              </w:rPr>
              <w:t>upport</w:t>
            </w:r>
          </w:p>
        </w:tc>
      </w:tr>
      <w:tr w:rsidR="00D07701" w14:paraId="5BA42206" w14:textId="77777777">
        <w:tc>
          <w:tcPr>
            <w:tcW w:w="1838" w:type="dxa"/>
          </w:tcPr>
          <w:p w14:paraId="2369B3B8" w14:textId="20226605"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29206A8B" w14:textId="62B08F87" w:rsidR="00D07701" w:rsidRDefault="00D07701" w:rsidP="00D07701">
            <w:pPr>
              <w:spacing w:before="0" w:line="240" w:lineRule="auto"/>
              <w:rPr>
                <w:rFonts w:ascii="Times New Roman" w:hAnsi="Times New Roman"/>
                <w:sz w:val="22"/>
                <w:lang w:eastAsia="zh-CN"/>
              </w:rPr>
            </w:pPr>
            <w:r>
              <w:rPr>
                <w:rFonts w:ascii="Times New Roman" w:hAnsi="Times New Roman"/>
                <w:lang w:eastAsia="zh-CN"/>
              </w:rPr>
              <w:t>Support</w:t>
            </w:r>
            <w:r>
              <w:rPr>
                <w:rFonts w:ascii="Times New Roman" w:hAnsi="Times New Roman"/>
                <w:sz w:val="22"/>
              </w:rPr>
              <w:t xml:space="preserve"> and it is up to editor.</w:t>
            </w:r>
          </w:p>
        </w:tc>
      </w:tr>
      <w:tr w:rsidR="001479D3" w14:paraId="4F17868D" w14:textId="77777777">
        <w:tc>
          <w:tcPr>
            <w:tcW w:w="1838" w:type="dxa"/>
          </w:tcPr>
          <w:p w14:paraId="42BA1D9E" w14:textId="0DBCA06A" w:rsidR="001479D3" w:rsidRDefault="001479D3" w:rsidP="001479D3">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790EFD47" w14:textId="7CC77222" w:rsidR="001479D3" w:rsidRDefault="001479D3" w:rsidP="001479D3">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in principle, and it can </w:t>
            </w:r>
            <w:r w:rsidR="003E4953">
              <w:rPr>
                <w:rFonts w:ascii="Times New Roman" w:hAnsi="Times New Roman" w:hint="eastAsia"/>
                <w:sz w:val="22"/>
                <w:lang w:eastAsia="zh-CN"/>
              </w:rPr>
              <w:t>be up to editor</w:t>
            </w:r>
            <w:r>
              <w:rPr>
                <w:rFonts w:ascii="Times New Roman" w:eastAsia="Malgun Gothic" w:hAnsi="Times New Roman"/>
                <w:sz w:val="22"/>
                <w:lang w:eastAsia="ko-KR"/>
              </w:rPr>
              <w:t>.</w:t>
            </w:r>
          </w:p>
        </w:tc>
      </w:tr>
      <w:tr w:rsidR="001479D3" w14:paraId="449AAD09" w14:textId="77777777">
        <w:tc>
          <w:tcPr>
            <w:tcW w:w="1838" w:type="dxa"/>
          </w:tcPr>
          <w:p w14:paraId="5491AF81" w14:textId="77777777" w:rsidR="001479D3" w:rsidRDefault="001479D3" w:rsidP="001479D3">
            <w:pPr>
              <w:spacing w:before="0" w:line="240" w:lineRule="auto"/>
              <w:rPr>
                <w:rFonts w:ascii="Times New Roman" w:hAnsi="Times New Roman"/>
                <w:sz w:val="22"/>
                <w:lang w:eastAsia="zh-CN"/>
              </w:rPr>
            </w:pPr>
          </w:p>
        </w:tc>
        <w:tc>
          <w:tcPr>
            <w:tcW w:w="8647" w:type="dxa"/>
          </w:tcPr>
          <w:p w14:paraId="7406D15C" w14:textId="77777777" w:rsidR="001479D3" w:rsidRDefault="001479D3" w:rsidP="001479D3">
            <w:pPr>
              <w:spacing w:before="0" w:line="240" w:lineRule="auto"/>
              <w:rPr>
                <w:rFonts w:ascii="Times New Roman" w:hAnsi="Times New Roman"/>
                <w:sz w:val="22"/>
                <w:lang w:eastAsia="zh-CN"/>
              </w:rPr>
            </w:pPr>
          </w:p>
        </w:tc>
      </w:tr>
      <w:tr w:rsidR="001479D3" w14:paraId="59DE1CCF" w14:textId="77777777">
        <w:tc>
          <w:tcPr>
            <w:tcW w:w="1838" w:type="dxa"/>
          </w:tcPr>
          <w:p w14:paraId="7CECFA6C" w14:textId="77777777" w:rsidR="001479D3" w:rsidRDefault="001479D3" w:rsidP="001479D3">
            <w:pPr>
              <w:spacing w:before="0" w:line="240" w:lineRule="auto"/>
              <w:rPr>
                <w:rFonts w:ascii="Times New Roman" w:hAnsi="Times New Roman"/>
                <w:sz w:val="22"/>
              </w:rPr>
            </w:pPr>
          </w:p>
        </w:tc>
        <w:tc>
          <w:tcPr>
            <w:tcW w:w="8647" w:type="dxa"/>
          </w:tcPr>
          <w:p w14:paraId="2A4FFE5E" w14:textId="77777777" w:rsidR="001479D3" w:rsidRDefault="001479D3" w:rsidP="001479D3">
            <w:pPr>
              <w:spacing w:before="0" w:line="240" w:lineRule="auto"/>
              <w:rPr>
                <w:rFonts w:ascii="Times New Roman" w:hAnsi="Times New Roman"/>
                <w:sz w:val="22"/>
              </w:rPr>
            </w:pPr>
          </w:p>
        </w:tc>
      </w:tr>
      <w:tr w:rsidR="001479D3" w14:paraId="390FAD6A" w14:textId="77777777">
        <w:trPr>
          <w:trHeight w:val="60"/>
        </w:trPr>
        <w:tc>
          <w:tcPr>
            <w:tcW w:w="1838" w:type="dxa"/>
          </w:tcPr>
          <w:p w14:paraId="39042809" w14:textId="77777777" w:rsidR="001479D3" w:rsidRDefault="001479D3" w:rsidP="001479D3">
            <w:pPr>
              <w:spacing w:before="0" w:line="240" w:lineRule="auto"/>
              <w:rPr>
                <w:rFonts w:ascii="Times New Roman" w:eastAsia="等线" w:hAnsi="Times New Roman"/>
                <w:sz w:val="22"/>
                <w:lang w:eastAsia="zh-CN"/>
              </w:rPr>
            </w:pPr>
          </w:p>
        </w:tc>
        <w:tc>
          <w:tcPr>
            <w:tcW w:w="8647" w:type="dxa"/>
          </w:tcPr>
          <w:p w14:paraId="6F80BE41" w14:textId="77777777" w:rsidR="001479D3" w:rsidRDefault="001479D3" w:rsidP="001479D3">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affc"/>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There are three enhanced MU alignments that can be considered in Rel-18.  </w:t>
            </w:r>
          </w:p>
          <w:p w14:paraId="13CF897A"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Alignment 1: aligning the number of CDM groups without data among MU. </w:t>
            </w:r>
          </w:p>
          <w:p w14:paraId="1BD9C48C"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2: aligning the PRG boundary for MU in different CDM groups</w:t>
            </w:r>
          </w:p>
          <w:p w14:paraId="0C55DD52" w14:textId="77777777" w:rsidR="00255454" w:rsidRDefault="00E05F1F">
            <w:pPr>
              <w:pStyle w:val="afff7"/>
              <w:widowControl/>
              <w:numPr>
                <w:ilvl w:val="0"/>
                <w:numId w:val="57"/>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微软雅黑" w:hAnsi="Times New Roman"/>
                <w:color w:val="000000"/>
                <w:sz w:val="20"/>
                <w:szCs w:val="20"/>
              </w:rPr>
            </w:pPr>
          </w:p>
          <w:p w14:paraId="1D1909BA"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微软雅黑" w:hAnsi="Times New Roman"/>
                <w:color w:val="000000"/>
                <w:sz w:val="20"/>
                <w:szCs w:val="20"/>
                <w:highlight w:val="yellow"/>
              </w:rPr>
              <w:t>yellow</w:t>
            </w:r>
            <w:r>
              <w:rPr>
                <w:rFonts w:ascii="Times New Roman" w:eastAsia="微软雅黑" w:hAnsi="Times New Roman"/>
                <w:color w:val="000000"/>
                <w:sz w:val="20"/>
                <w:szCs w:val="20"/>
              </w:rPr>
              <w:t xml:space="preserve">) is not clear. There could be two interpretations. </w:t>
            </w:r>
          </w:p>
          <w:p w14:paraId="6496D9B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afff7"/>
              <w:widowControl/>
              <w:numPr>
                <w:ilvl w:val="0"/>
                <w:numId w:val="58"/>
              </w:numPr>
              <w:spacing w:before="0" w:line="240" w:lineRule="auto"/>
              <w:jc w:val="left"/>
              <w:rPr>
                <w:rFonts w:ascii="Times New Roman" w:eastAsia="微软雅黑" w:hAnsi="Times New Roman"/>
                <w:color w:val="000000"/>
                <w:sz w:val="20"/>
                <w:szCs w:val="20"/>
              </w:rPr>
            </w:pPr>
            <w:r>
              <w:rPr>
                <w:rFonts w:ascii="Times New Roman" w:hAnsi="Times New Roman"/>
                <w:noProof/>
                <w:sz w:val="20"/>
                <w:szCs w:val="20"/>
                <w:lang w:eastAsia="ko-KR"/>
              </w:rPr>
              <w:lastRenderedPageBreak/>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">
                      <v:textbo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v:textbox>
                      <w10:wrap type="square" anchorx="margin"/>
                    </v:shape>
                  </w:pict>
                </mc:Fallback>
              </mc:AlternateContent>
            </w:r>
            <w:r>
              <w:rPr>
                <w:rFonts w:ascii="Times New Roman" w:eastAsia="微软雅黑"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2</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微软雅黑"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">
                      <v:textbo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微软雅黑"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b/>
                <w:bCs/>
                <w:color w:val="000000"/>
                <w:sz w:val="20"/>
                <w:szCs w:val="20"/>
                <w:u w:val="single"/>
              </w:rPr>
              <w:t>Proposal 3</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微软雅黑" w:hAnsi="Times New Roman"/>
                <w:color w:val="000000"/>
                <w:sz w:val="20"/>
                <w:szCs w:val="20"/>
              </w:rPr>
            </w:pPr>
            <w:r>
              <w:rPr>
                <w:rFonts w:ascii="Times New Roman" w:eastAsia="微软雅黑" w:hAnsi="Times New Roman"/>
                <w:color w:val="000000"/>
                <w:sz w:val="20"/>
                <w:szCs w:val="20"/>
              </w:rPr>
              <w:t>To solve this issue, the following proposal is made.</w:t>
            </w:r>
          </w:p>
          <w:p w14:paraId="63ABC5AC" w14:textId="77777777" w:rsidR="00255454" w:rsidRDefault="00E05F1F">
            <w:pPr>
              <w:spacing w:before="0" w:line="240" w:lineRule="auto"/>
              <w:rPr>
                <w:rFonts w:eastAsia="等线"/>
                <w:iCs/>
                <w:color w:val="000000"/>
                <w:szCs w:val="20"/>
                <w:lang w:eastAsia="zh-CN"/>
              </w:rPr>
            </w:pPr>
            <w:r>
              <w:rPr>
                <w:rFonts w:ascii="Times New Roman" w:eastAsia="微软雅黑" w:hAnsi="Times New Roman"/>
                <w:b/>
                <w:bCs/>
                <w:color w:val="000000"/>
                <w:sz w:val="20"/>
                <w:szCs w:val="20"/>
                <w:u w:val="single"/>
              </w:rPr>
              <w:t>Proposal 4</w:t>
            </w:r>
            <w:r>
              <w:rPr>
                <w:rFonts w:ascii="Times New Roman" w:eastAsia="微软雅黑"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2.8A</w:t>
      </w:r>
    </w:p>
    <w:p w14:paraId="3AF8128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Adopt the following MU scheduling restriction for Rel.18 DMRS ports for PDSCH:</w:t>
      </w:r>
    </w:p>
    <w:p w14:paraId="59EB4019"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affc"/>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line="240" w:lineRule="auto"/>
              <w:rPr>
                <w:rFonts w:ascii="Times New Roman" w:eastAsia="等线"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w:t>
            </w:r>
            <w:r>
              <w:rPr>
                <w:rFonts w:ascii="Times New Roman" w:hAnsi="Times New Roman"/>
                <w:sz w:val="22"/>
                <w:lang w:eastAsia="zh-CN"/>
              </w:rPr>
              <w:lastRenderedPageBreak/>
              <w:t xml:space="preserve">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9" type="#_x0000_t75" alt="" style="width:259.8pt;height:214.25pt;mso-width-percent:0;mso-height-percent:0;mso-width-percent:0;mso-height-percent:0" o:ole="">
                  <v:imagedata r:id="rId23" o:title=""/>
                </v:shape>
                <o:OLEObject Type="Embed" ProgID="PBrush" ShapeID="_x0000_i1029" DrawAspect="Content" ObjectID="_1743279605" r:id="rId24"/>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等线"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等线" w:hAnsi="Times New Roman"/>
                <w:sz w:val="22"/>
                <w:lang w:eastAsia="zh-CN"/>
              </w:rPr>
            </w:pPr>
            <w:r>
              <w:rPr>
                <w:rFonts w:ascii="Times New Roman" w:hAnsi="Times New Roman"/>
                <w:sz w:val="22"/>
                <w:lang w:eastAsia="zh-CN"/>
              </w:rPr>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7BD61864" w14:textId="76CCB99C"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Not support just like Proposal 2.6A. </w:t>
            </w:r>
          </w:p>
        </w:tc>
      </w:tr>
      <w:tr w:rsidR="001B4152" w14:paraId="2214E44E" w14:textId="77777777">
        <w:trPr>
          <w:trHeight w:val="60"/>
        </w:trPr>
        <w:tc>
          <w:tcPr>
            <w:tcW w:w="1838" w:type="dxa"/>
          </w:tcPr>
          <w:p w14:paraId="4F846B91" w14:textId="316A1A13"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261F83ED" w14:textId="4E770AE4"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We </w:t>
            </w:r>
            <w:r>
              <w:rPr>
                <w:rFonts w:ascii="Times New Roman" w:eastAsia="Malgun Gothic" w:hAnsi="Times New Roman"/>
                <w:sz w:val="22"/>
                <w:lang w:eastAsia="ko-KR"/>
              </w:rPr>
              <w:t xml:space="preserve">don’t see any necessity on having additional spec. based MU restriction, legacy rules are </w:t>
            </w:r>
            <w:r>
              <w:rPr>
                <w:rFonts w:ascii="Times New Roman" w:eastAsia="Malgun Gothic" w:hAnsi="Times New Roman"/>
                <w:sz w:val="22"/>
                <w:lang w:eastAsia="ko-KR"/>
              </w:rPr>
              <w:lastRenderedPageBreak/>
              <w:t>sufficient.</w:t>
            </w:r>
          </w:p>
        </w:tc>
      </w:tr>
      <w:tr w:rsidR="001B4152" w14:paraId="2593F747" w14:textId="77777777">
        <w:trPr>
          <w:trHeight w:val="60"/>
        </w:trPr>
        <w:tc>
          <w:tcPr>
            <w:tcW w:w="1838" w:type="dxa"/>
          </w:tcPr>
          <w:p w14:paraId="16874993" w14:textId="47E9AB50" w:rsidR="001B4152" w:rsidRDefault="001B4152" w:rsidP="001B4152">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Fraunhofer</w:t>
            </w:r>
          </w:p>
        </w:tc>
        <w:tc>
          <w:tcPr>
            <w:tcW w:w="8647" w:type="dxa"/>
          </w:tcPr>
          <w:p w14:paraId="5F1E3995" w14:textId="6A5DF7C6" w:rsidR="001B4152" w:rsidRDefault="001B4152" w:rsidP="001B4152">
            <w:pPr>
              <w:rPr>
                <w:rFonts w:ascii="Times New Roman" w:hAnsi="Times New Roman"/>
                <w:lang w:eastAsia="zh-CN"/>
              </w:rPr>
            </w:pPr>
            <w:r>
              <w:rPr>
                <w:rFonts w:ascii="Times New Roman" w:hAnsi="Times New Roman"/>
                <w:lang w:eastAsia="zh-CN"/>
              </w:rPr>
              <w:t xml:space="preserve">Same view than Docomo. </w:t>
            </w:r>
          </w:p>
        </w:tc>
      </w:tr>
      <w:tr w:rsidR="001B4152" w14:paraId="4B935165" w14:textId="77777777">
        <w:trPr>
          <w:trHeight w:val="60"/>
        </w:trPr>
        <w:tc>
          <w:tcPr>
            <w:tcW w:w="1838" w:type="dxa"/>
          </w:tcPr>
          <w:p w14:paraId="388212B8" w14:textId="31F74D5C" w:rsidR="001B4152" w:rsidRDefault="001B4152" w:rsidP="001B4152">
            <w:pPr>
              <w:spacing w:before="0" w:line="240" w:lineRule="auto"/>
              <w:rPr>
                <w:rFonts w:ascii="Times New Roman" w:eastAsia="等线"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7114F1F6" w14:textId="775F8182" w:rsidR="001B4152" w:rsidRDefault="001B4152" w:rsidP="001B4152">
            <w:pPr>
              <w:spacing w:before="0" w:line="240" w:lineRule="auto"/>
              <w:rPr>
                <w:rFonts w:ascii="Times New Roman" w:eastAsia="等线" w:hAnsi="Times New Roman"/>
                <w:sz w:val="22"/>
                <w:lang w:eastAsia="zh-CN"/>
              </w:rPr>
            </w:pPr>
            <w:r>
              <w:rPr>
                <w:rFonts w:ascii="Times New Roman" w:hAnsi="Times New Roman"/>
                <w:sz w:val="22"/>
                <w:lang w:eastAsia="zh-CN"/>
              </w:rPr>
              <w:t xml:space="preserve">We agree with some companies view that such MU restriction can achieve better demodulation performance. </w:t>
            </w:r>
          </w:p>
        </w:tc>
      </w:tr>
      <w:tr w:rsidR="00D07701" w14:paraId="43C3865D" w14:textId="77777777">
        <w:trPr>
          <w:trHeight w:val="60"/>
        </w:trPr>
        <w:tc>
          <w:tcPr>
            <w:tcW w:w="1838" w:type="dxa"/>
          </w:tcPr>
          <w:p w14:paraId="6DA6603D" w14:textId="064FCB63" w:rsidR="00D07701" w:rsidRDefault="00D07701" w:rsidP="00D07701">
            <w:pPr>
              <w:spacing w:before="0" w:line="240" w:lineRule="auto"/>
              <w:rPr>
                <w:rFonts w:ascii="Times New Roman" w:eastAsia="Malgun Gothic" w:hAnsi="Times New Roman"/>
                <w:sz w:val="22"/>
                <w:lang w:eastAsia="ko-KR"/>
              </w:rPr>
            </w:pPr>
            <w:r>
              <w:rPr>
                <w:rFonts w:ascii="Times New Roman" w:hAnsi="Times New Roman"/>
                <w:sz w:val="22"/>
                <w:lang w:eastAsia="zh-CN"/>
              </w:rPr>
              <w:t>LGE</w:t>
            </w:r>
          </w:p>
        </w:tc>
        <w:tc>
          <w:tcPr>
            <w:tcW w:w="8647" w:type="dxa"/>
          </w:tcPr>
          <w:p w14:paraId="22C6E81E" w14:textId="3E3A5421" w:rsidR="00D07701" w:rsidRDefault="00D07701" w:rsidP="00D07701">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have same understanding as DOCOMO. Legacy rules should be sufficient. For 3) legacy rules should already ensure DM-RS symbols are aligned. </w:t>
            </w:r>
          </w:p>
        </w:tc>
      </w:tr>
      <w:tr w:rsidR="00A81D3B" w14:paraId="4D6BBFEB" w14:textId="77777777">
        <w:trPr>
          <w:trHeight w:val="60"/>
        </w:trPr>
        <w:tc>
          <w:tcPr>
            <w:tcW w:w="1838" w:type="dxa"/>
          </w:tcPr>
          <w:p w14:paraId="3F0671DB" w14:textId="1DAE3F2F" w:rsidR="00A81D3B" w:rsidRDefault="00A81D3B" w:rsidP="00A81D3B">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v</w:t>
            </w:r>
            <w:r>
              <w:rPr>
                <w:rFonts w:ascii="Times New Roman" w:eastAsia="等线" w:hAnsi="Times New Roman"/>
                <w:sz w:val="22"/>
                <w:lang w:eastAsia="zh-CN"/>
              </w:rPr>
              <w:t>ivo</w:t>
            </w:r>
          </w:p>
        </w:tc>
        <w:tc>
          <w:tcPr>
            <w:tcW w:w="8647" w:type="dxa"/>
          </w:tcPr>
          <w:p w14:paraId="754AB0C1" w14:textId="40BA9D34" w:rsidR="00A81D3B" w:rsidRDefault="00A81D3B" w:rsidP="00A81D3B">
            <w:pPr>
              <w:spacing w:before="0" w:line="240" w:lineRule="auto"/>
              <w:rPr>
                <w:rFonts w:ascii="Times New Roman" w:eastAsia="等线" w:hAnsi="Times New Roman"/>
                <w:lang w:eastAsia="zh-CN"/>
              </w:rPr>
            </w:pPr>
            <w:r>
              <w:rPr>
                <w:rFonts w:ascii="Times New Roman" w:eastAsia="等线" w:hAnsi="Times New Roman" w:hint="eastAsia"/>
                <w:sz w:val="22"/>
                <w:lang w:eastAsia="zh-CN"/>
              </w:rPr>
              <w:t>D</w:t>
            </w:r>
            <w:r>
              <w:rPr>
                <w:rFonts w:ascii="Times New Roman" w:eastAsia="等线" w:hAnsi="Times New Roman"/>
                <w:sz w:val="22"/>
                <w:lang w:eastAsia="zh-CN"/>
              </w:rPr>
              <w:t>on’t support. We prefer to follow the legacy principle.</w:t>
            </w:r>
          </w:p>
        </w:tc>
      </w:tr>
      <w:tr w:rsidR="00A81D3B" w14:paraId="1E301456" w14:textId="77777777">
        <w:trPr>
          <w:trHeight w:val="60"/>
        </w:trPr>
        <w:tc>
          <w:tcPr>
            <w:tcW w:w="1838" w:type="dxa"/>
          </w:tcPr>
          <w:p w14:paraId="39AE721D" w14:textId="77777777" w:rsidR="00A81D3B" w:rsidRDefault="00A81D3B" w:rsidP="00A81D3B">
            <w:pPr>
              <w:spacing w:before="0" w:line="240" w:lineRule="auto"/>
              <w:rPr>
                <w:rFonts w:ascii="Times New Roman" w:eastAsia="等线" w:hAnsi="Times New Roman"/>
                <w:sz w:val="22"/>
                <w:lang w:eastAsia="zh-CN"/>
              </w:rPr>
            </w:pPr>
          </w:p>
        </w:tc>
        <w:tc>
          <w:tcPr>
            <w:tcW w:w="8647" w:type="dxa"/>
          </w:tcPr>
          <w:p w14:paraId="745C90E8" w14:textId="77777777" w:rsidR="00A81D3B" w:rsidRDefault="00A81D3B" w:rsidP="00A81D3B">
            <w:pPr>
              <w:spacing w:before="0" w:line="240" w:lineRule="auto"/>
              <w:rPr>
                <w:rFonts w:ascii="Times New Roman" w:eastAsia="等线" w:hAnsi="Times New Roman"/>
                <w:sz w:val="22"/>
                <w:lang w:eastAsia="zh-CN"/>
              </w:rPr>
            </w:pPr>
          </w:p>
        </w:tc>
      </w:tr>
      <w:tr w:rsidR="00A81D3B" w14:paraId="17004B83" w14:textId="77777777">
        <w:trPr>
          <w:trHeight w:val="60"/>
        </w:trPr>
        <w:tc>
          <w:tcPr>
            <w:tcW w:w="1838" w:type="dxa"/>
          </w:tcPr>
          <w:p w14:paraId="3588EB0E" w14:textId="77777777" w:rsidR="00A81D3B" w:rsidRDefault="00A81D3B" w:rsidP="00A81D3B">
            <w:pPr>
              <w:spacing w:before="0" w:line="240" w:lineRule="auto"/>
              <w:rPr>
                <w:rFonts w:ascii="Times New Roman" w:eastAsia="Malgun Gothic" w:hAnsi="Times New Roman"/>
                <w:sz w:val="22"/>
                <w:lang w:eastAsia="ko-KR"/>
              </w:rPr>
            </w:pPr>
          </w:p>
        </w:tc>
        <w:tc>
          <w:tcPr>
            <w:tcW w:w="8647" w:type="dxa"/>
          </w:tcPr>
          <w:p w14:paraId="60AE3A52" w14:textId="77777777" w:rsidR="00A81D3B" w:rsidRDefault="00A81D3B" w:rsidP="00A81D3B">
            <w:pPr>
              <w:spacing w:before="0" w:line="240" w:lineRule="auto"/>
              <w:rPr>
                <w:rFonts w:ascii="Times New Roman" w:eastAsia="Malgun Gothic" w:hAnsi="Times New Roman"/>
                <w:lang w:eastAsia="ko-KR"/>
              </w:rPr>
            </w:pPr>
          </w:p>
        </w:tc>
      </w:tr>
      <w:tr w:rsidR="00A81D3B" w14:paraId="75D28AF3" w14:textId="77777777">
        <w:tc>
          <w:tcPr>
            <w:tcW w:w="1838" w:type="dxa"/>
          </w:tcPr>
          <w:p w14:paraId="015D8D67" w14:textId="77777777" w:rsidR="00A81D3B" w:rsidRDefault="00A81D3B" w:rsidP="00A81D3B">
            <w:pPr>
              <w:spacing w:before="0" w:line="240" w:lineRule="auto"/>
              <w:rPr>
                <w:rFonts w:ascii="Times New Roman" w:hAnsi="Times New Roman"/>
                <w:sz w:val="22"/>
                <w:lang w:eastAsia="zh-CN"/>
              </w:rPr>
            </w:pPr>
          </w:p>
        </w:tc>
        <w:tc>
          <w:tcPr>
            <w:tcW w:w="8647" w:type="dxa"/>
          </w:tcPr>
          <w:p w14:paraId="7D064D5B" w14:textId="77777777" w:rsidR="00A81D3B" w:rsidRDefault="00A81D3B" w:rsidP="00A81D3B">
            <w:pPr>
              <w:spacing w:before="0" w:line="240" w:lineRule="auto"/>
              <w:rPr>
                <w:rFonts w:ascii="Times New Roman" w:hAnsi="Times New Roman"/>
                <w:sz w:val="22"/>
                <w:lang w:eastAsia="zh-CN"/>
              </w:rPr>
            </w:pPr>
          </w:p>
        </w:tc>
      </w:tr>
      <w:tr w:rsidR="00A81D3B" w14:paraId="7919D519" w14:textId="77777777">
        <w:tc>
          <w:tcPr>
            <w:tcW w:w="1838" w:type="dxa"/>
          </w:tcPr>
          <w:p w14:paraId="2929916D" w14:textId="77777777" w:rsidR="00A81D3B" w:rsidRDefault="00A81D3B" w:rsidP="00A81D3B">
            <w:pPr>
              <w:spacing w:before="0" w:line="240" w:lineRule="auto"/>
              <w:rPr>
                <w:rFonts w:ascii="Times New Roman" w:hAnsi="Times New Roman"/>
                <w:sz w:val="22"/>
                <w:lang w:eastAsia="zh-CN"/>
              </w:rPr>
            </w:pPr>
          </w:p>
        </w:tc>
        <w:tc>
          <w:tcPr>
            <w:tcW w:w="8647" w:type="dxa"/>
          </w:tcPr>
          <w:p w14:paraId="3ABCD3E5" w14:textId="77777777" w:rsidR="00A81D3B" w:rsidRDefault="00A81D3B" w:rsidP="00A81D3B">
            <w:pPr>
              <w:spacing w:before="0" w:line="240" w:lineRule="auto"/>
              <w:rPr>
                <w:rFonts w:ascii="Times New Roman" w:hAnsi="Times New Roman"/>
                <w:sz w:val="22"/>
                <w:lang w:eastAsia="zh-CN"/>
              </w:rPr>
            </w:pPr>
          </w:p>
        </w:tc>
      </w:tr>
      <w:tr w:rsidR="00A81D3B" w14:paraId="63984E03" w14:textId="77777777">
        <w:tc>
          <w:tcPr>
            <w:tcW w:w="1838" w:type="dxa"/>
          </w:tcPr>
          <w:p w14:paraId="6F112946" w14:textId="77777777" w:rsidR="00A81D3B" w:rsidRDefault="00A81D3B" w:rsidP="00A81D3B">
            <w:pPr>
              <w:spacing w:before="0" w:line="240" w:lineRule="auto"/>
              <w:rPr>
                <w:rFonts w:ascii="Times New Roman" w:hAnsi="Times New Roman"/>
                <w:sz w:val="22"/>
                <w:lang w:eastAsia="zh-CN"/>
              </w:rPr>
            </w:pPr>
          </w:p>
        </w:tc>
        <w:tc>
          <w:tcPr>
            <w:tcW w:w="8647" w:type="dxa"/>
          </w:tcPr>
          <w:p w14:paraId="006952C0" w14:textId="77777777" w:rsidR="00A81D3B" w:rsidRDefault="00A81D3B" w:rsidP="00A81D3B">
            <w:pPr>
              <w:spacing w:before="0" w:line="240" w:lineRule="auto"/>
              <w:rPr>
                <w:rFonts w:ascii="Times New Roman" w:hAnsi="Times New Roman"/>
                <w:sz w:val="22"/>
                <w:lang w:eastAsia="zh-CN"/>
              </w:rPr>
            </w:pPr>
          </w:p>
        </w:tc>
      </w:tr>
      <w:tr w:rsidR="00A81D3B" w14:paraId="3A8EE01A" w14:textId="77777777">
        <w:tc>
          <w:tcPr>
            <w:tcW w:w="1838" w:type="dxa"/>
          </w:tcPr>
          <w:p w14:paraId="64F5C71E" w14:textId="77777777" w:rsidR="00A81D3B" w:rsidRDefault="00A81D3B" w:rsidP="00A81D3B">
            <w:pPr>
              <w:spacing w:before="0" w:line="240" w:lineRule="auto"/>
              <w:rPr>
                <w:rFonts w:ascii="Times New Roman" w:hAnsi="Times New Roman"/>
                <w:sz w:val="22"/>
              </w:rPr>
            </w:pPr>
          </w:p>
        </w:tc>
        <w:tc>
          <w:tcPr>
            <w:tcW w:w="8647" w:type="dxa"/>
          </w:tcPr>
          <w:p w14:paraId="43E4C60E" w14:textId="77777777" w:rsidR="00A81D3B" w:rsidRDefault="00A81D3B" w:rsidP="00A81D3B">
            <w:pPr>
              <w:spacing w:before="0" w:line="240" w:lineRule="auto"/>
              <w:rPr>
                <w:rFonts w:ascii="Times New Roman" w:hAnsi="Times New Roman"/>
                <w:sz w:val="22"/>
              </w:rPr>
            </w:pPr>
          </w:p>
        </w:tc>
      </w:tr>
      <w:tr w:rsidR="00A81D3B" w14:paraId="75C055FF" w14:textId="77777777">
        <w:trPr>
          <w:trHeight w:val="60"/>
        </w:trPr>
        <w:tc>
          <w:tcPr>
            <w:tcW w:w="1838" w:type="dxa"/>
          </w:tcPr>
          <w:p w14:paraId="16381732" w14:textId="77777777" w:rsidR="00A81D3B" w:rsidRDefault="00A81D3B" w:rsidP="00A81D3B">
            <w:pPr>
              <w:spacing w:before="0" w:line="240" w:lineRule="auto"/>
              <w:rPr>
                <w:rFonts w:ascii="Times New Roman" w:eastAsia="等线" w:hAnsi="Times New Roman"/>
                <w:sz w:val="22"/>
                <w:lang w:eastAsia="zh-CN"/>
              </w:rPr>
            </w:pPr>
          </w:p>
        </w:tc>
        <w:tc>
          <w:tcPr>
            <w:tcW w:w="8647" w:type="dxa"/>
          </w:tcPr>
          <w:p w14:paraId="00DE932A" w14:textId="77777777" w:rsidR="00A81D3B" w:rsidRDefault="00A81D3B" w:rsidP="00A81D3B">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等线"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affc"/>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395" w:name="_Hlk132358358"/>
            <w:r>
              <w:rPr>
                <w:rFonts w:ascii="Times New Roman" w:eastAsiaTheme="minorEastAsia" w:hAnsi="Times New Roman"/>
                <w:b/>
                <w:bCs/>
              </w:rPr>
              <w:t>OCC disabling scheme for new DMRS type (Rel.17 feature in above 52.6GHz).</w:t>
            </w:r>
            <w:bookmarkEnd w:id="39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396" w:name="_Hlk132358375"/>
            <w:r>
              <w:rPr>
                <w:rFonts w:ascii="Times New Roman" w:eastAsiaTheme="minorEastAsia" w:hAnsi="Times New Roman"/>
                <w:b/>
                <w:bCs/>
              </w:rPr>
              <w:t xml:space="preserve"> low PAPR design for Rel.18 DMRS port(s)</w:t>
            </w:r>
            <w:bookmarkEnd w:id="39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afff7"/>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afff7"/>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44B2EB3" w:rsidR="00255454" w:rsidRDefault="00255454">
            <w:pPr>
              <w:pStyle w:val="afff7"/>
              <w:numPr>
                <w:ilvl w:val="0"/>
                <w:numId w:val="59"/>
              </w:numPr>
              <w:rPr>
                <w:rFonts w:ascii="Times New Roman" w:eastAsiaTheme="minorEastAsia" w:hAnsi="Times New Roman"/>
                <w:b/>
                <w:bCs/>
              </w:rPr>
            </w:pPr>
          </w:p>
        </w:tc>
        <w:tc>
          <w:tcPr>
            <w:tcW w:w="3969" w:type="dxa"/>
          </w:tcPr>
          <w:p w14:paraId="2C4861CE" w14:textId="020AC323" w:rsidR="00255454" w:rsidRDefault="00255454">
            <w:pPr>
              <w:rPr>
                <w:rFonts w:ascii="Times New Roman" w:hAnsi="Times New Roman"/>
                <w:sz w:val="22"/>
              </w:rPr>
            </w:pPr>
          </w:p>
        </w:tc>
      </w:tr>
      <w:tr w:rsidR="00255454" w14:paraId="58C95990" w14:textId="77777777">
        <w:tc>
          <w:tcPr>
            <w:tcW w:w="6516" w:type="dxa"/>
          </w:tcPr>
          <w:p w14:paraId="0A70A388" w14:textId="77777777" w:rsidR="00255454" w:rsidRDefault="00E05F1F">
            <w:pPr>
              <w:pStyle w:val="afff7"/>
              <w:numPr>
                <w:ilvl w:val="0"/>
                <w:numId w:val="59"/>
              </w:numPr>
              <w:rPr>
                <w:rFonts w:ascii="Times New Roman" w:eastAsiaTheme="minorEastAsia" w:hAnsi="Times New Roman"/>
                <w:b/>
                <w:bCs/>
              </w:rPr>
            </w:pPr>
            <w:r>
              <w:rPr>
                <w:rFonts w:ascii="Times New Roman" w:eastAsia="等线" w:hAnsi="Times New Roman"/>
                <w:b/>
                <w:bCs/>
                <w:lang w:eastAsia="zh-CN"/>
              </w:rPr>
              <w:lastRenderedPageBreak/>
              <w:t>PTRS power boosting for PDSCH with Rel-18 DMRS ports</w:t>
            </w:r>
          </w:p>
        </w:tc>
        <w:tc>
          <w:tcPr>
            <w:tcW w:w="3969" w:type="dxa"/>
          </w:tcPr>
          <w:p w14:paraId="1E3E582C" w14:textId="77777777" w:rsidR="00255454" w:rsidRDefault="00E05F1F">
            <w:pPr>
              <w:rPr>
                <w:rFonts w:ascii="Times New Roman" w:hAnsi="Times New Roman"/>
                <w:sz w:val="22"/>
              </w:rPr>
            </w:pPr>
            <w:r>
              <w:rPr>
                <w:rFonts w:ascii="Times New Roman" w:hAnsi="Times New Roman"/>
                <w:sz w:val="22"/>
              </w:rPr>
              <w:t>Lenovo</w:t>
            </w:r>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ko-KR"/>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needed. We didn’t have it for Rel-15</w:t>
            </w:r>
          </w:p>
          <w:p w14:paraId="452EEA55"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Override existing spec is enough.</w:t>
            </w:r>
          </w:p>
          <w:p w14:paraId="33E0876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DMRS port 0 is always used for MsgA</w:t>
            </w:r>
          </w:p>
          <w:p w14:paraId="47B79A64"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  Upt o network</w:t>
            </w:r>
          </w:p>
          <w:p w14:paraId="69AAC099" w14:textId="77777777" w:rsidR="00255454" w:rsidRDefault="00E05F1F">
            <w:pPr>
              <w:pStyle w:val="afff7"/>
              <w:numPr>
                <w:ilvl w:val="0"/>
                <w:numId w:val="60"/>
              </w:numPr>
              <w:rPr>
                <w:rFonts w:ascii="Times New Roman" w:eastAsia="宋体" w:hAnsi="Times New Roman"/>
              </w:rPr>
            </w:pPr>
            <w:r>
              <w:rPr>
                <w:rFonts w:ascii="Times New Roman" w:eastAsia="宋体" w:hAnsi="Times New Roman"/>
              </w:rPr>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t>H</w:t>
            </w:r>
            <w:r>
              <w:rPr>
                <w:rFonts w:ascii="Times New Roman" w:hAnsi="Times New Roman"/>
                <w:sz w:val="22"/>
                <w:lang w:eastAsia="zh-CN"/>
              </w:rPr>
              <w:t xml:space="preserve">uawei, </w:t>
            </w:r>
            <w:r>
              <w:rPr>
                <w:rFonts w:ascii="Times New Roman" w:hAnsi="Times New Roman"/>
                <w:sz w:val="22"/>
                <w:lang w:eastAsia="zh-CN"/>
              </w:rPr>
              <w:lastRenderedPageBreak/>
              <w:t>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lastRenderedPageBreak/>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t>
            </w:r>
            <w:r>
              <w:rPr>
                <w:rFonts w:ascii="Times New Roman" w:hAnsi="Times New Roman"/>
              </w:rPr>
              <w:lastRenderedPageBreak/>
              <w:t xml:space="preserve">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lastRenderedPageBreak/>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30" type="#_x0000_t75" alt="" style="width:395.7pt;height:131.35pt;mso-width-percent:0;mso-height-percent:0;mso-width-percent:0;mso-height-percent:0" o:ole="">
                  <v:imagedata r:id="rId26" o:title=""/>
                </v:shape>
                <o:OLEObject Type="Embed" ProgID="Visio.Drawing.11" ShapeID="_x0000_i1030" DrawAspect="Content" ObjectID="_1743279606" r:id="rId27"/>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w:t>
            </w:r>
            <w:r>
              <w:rPr>
                <w:rFonts w:ascii="Times New Roman" w:hAnsi="Times New Roman"/>
                <w:sz w:val="22"/>
                <w:lang w:eastAsia="zh-CN"/>
              </w:rPr>
              <w:lastRenderedPageBreak/>
              <w:t xml:space="preserve">complexity which justifies a dedicated UE capability. </w:t>
            </w:r>
          </w:p>
        </w:tc>
      </w:tr>
    </w:tbl>
    <w:p w14:paraId="4721272A" w14:textId="77777777" w:rsidR="00255454" w:rsidRDefault="00E05F1F">
      <w:pPr>
        <w:pStyle w:val="1"/>
        <w:numPr>
          <w:ilvl w:val="0"/>
          <w:numId w:val="61"/>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5DE85C75" w14:textId="77777777" w:rsidR="00255454" w:rsidRDefault="00E05F1F">
      <w:pPr>
        <w:pStyle w:val="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affc"/>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 xml:space="preserve">Confirm the following Working Assumption in RAN1#112 </w:t>
      </w:r>
      <w:r>
        <w:rPr>
          <w:rFonts w:ascii="Times New Roman" w:eastAsia="宋体" w:hAnsi="Times New Roman" w:cs="Times New Roman"/>
          <w:b/>
          <w:bCs/>
          <w:color w:val="FF0000"/>
          <w:lang w:eastAsia="zh-CN"/>
        </w:rPr>
        <w:t>at least for NCB based PUSCH</w:t>
      </w:r>
      <w:r>
        <w:rPr>
          <w:rFonts w:ascii="Times New Roman" w:eastAsia="宋体" w:hAnsi="Times New Roman" w:cs="Times New Roman"/>
          <w:b/>
          <w:bCs/>
          <w:lang w:eastAsia="zh-CN"/>
        </w:rPr>
        <w:t>:</w:t>
      </w:r>
    </w:p>
    <w:p w14:paraId="7A11E941" w14:textId="77777777" w:rsidR="00255454" w:rsidRDefault="00E05F1F">
      <w:pPr>
        <w:pStyle w:val="afff7"/>
        <w:numPr>
          <w:ilvl w:val="1"/>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To support PUSCH with rank = 5-8, support the following for enhancement of DMRS port allocation tables.</w:t>
      </w:r>
    </w:p>
    <w:p w14:paraId="1C2E55A1" w14:textId="77777777" w:rsidR="00255454" w:rsidRDefault="00E05F1F">
      <w:pPr>
        <w:pStyle w:val="afff7"/>
        <w:numPr>
          <w:ilvl w:val="2"/>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afff7"/>
        <w:numPr>
          <w:ilvl w:val="3"/>
          <w:numId w:val="36"/>
        </w:numPr>
        <w:rPr>
          <w:rFonts w:ascii="Times New Roman" w:eastAsia="宋体" w:hAnsi="Times New Roman" w:cs="Times New Roman"/>
          <w:i/>
          <w:iCs/>
          <w:lang w:eastAsia="zh-CN"/>
        </w:rPr>
      </w:pPr>
      <w:r>
        <w:rPr>
          <w:rFonts w:ascii="Times New Roman" w:eastAsia="宋体"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宋体"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affc"/>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w:t>
            </w:r>
            <w:r>
              <w:rPr>
                <w:rFonts w:ascii="Times New Roman" w:hAnsi="Times New Roman"/>
                <w:iCs/>
                <w:sz w:val="22"/>
              </w:rPr>
              <w:lastRenderedPageBreak/>
              <w:t>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Alt.1: DMRS ports combination(s) that the same antenna group into the same DMRS CDM group.</w:t>
      </w:r>
    </w:p>
    <w:p w14:paraId="4391823C" w14:textId="77777777" w:rsidR="00255454" w:rsidRDefault="00E05F1F">
      <w:pPr>
        <w:pStyle w:val="afff7"/>
        <w:numPr>
          <w:ilvl w:val="1"/>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Alt.2: DMRS ports combination(s) for full/non-coherent UL codebook is reused.</w:t>
      </w:r>
    </w:p>
    <w:p w14:paraId="403E1FAF" w14:textId="77777777" w:rsidR="00255454" w:rsidRDefault="00E05F1F">
      <w:pPr>
        <w:pStyle w:val="afff7"/>
        <w:numPr>
          <w:ilvl w:val="2"/>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宋体"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affc"/>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B83BDB" w:rsidRDefault="00E05F1F">
            <w:pPr>
              <w:spacing w:before="0" w:line="240" w:lineRule="auto"/>
              <w:rPr>
                <w:sz w:val="20"/>
                <w:szCs w:val="20"/>
              </w:rPr>
            </w:pPr>
            <w:r w:rsidRPr="00B83BDB">
              <w:rPr>
                <w:rFonts w:ascii="Times New Roman" w:hAnsi="Times New Roman"/>
                <w:sz w:val="20"/>
                <w:szCs w:val="20"/>
              </w:rPr>
              <w:t>OPPO</w:t>
            </w:r>
            <w:r w:rsidRPr="00B83BDB">
              <w:rPr>
                <w:rFonts w:ascii="Times New Roman" w:hAnsi="Times New Roman"/>
                <w:sz w:val="20"/>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B83BDB" w:rsidRDefault="00255454">
      <w:pPr>
        <w:rPr>
          <w:rFonts w:ascii="Times New Roman" w:hAnsi="Times New Roman" w:cs="Times New Roman"/>
          <w:iCs/>
          <w:sz w:val="22"/>
          <w:lang w:eastAsia="zh-CN"/>
        </w:rPr>
      </w:pPr>
    </w:p>
    <w:p w14:paraId="26A7D695" w14:textId="77777777" w:rsidR="00255454" w:rsidRPr="00B83BDB" w:rsidRDefault="00255454">
      <w:pPr>
        <w:rPr>
          <w:rFonts w:ascii="Times New Roman" w:hAnsi="Times New Roman" w:cs="Times New Roman"/>
          <w:iCs/>
          <w:sz w:val="22"/>
          <w:lang w:eastAsia="zh-CN"/>
        </w:rPr>
      </w:pPr>
    </w:p>
    <w:tbl>
      <w:tblPr>
        <w:tblStyle w:val="affc"/>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lastRenderedPageBreak/>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InterDigital</w:t>
            </w:r>
          </w:p>
        </w:tc>
        <w:tc>
          <w:tcPr>
            <w:tcW w:w="8647" w:type="dxa"/>
          </w:tcPr>
          <w:p w14:paraId="37B0DA8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3.1B: Support Alt. 1. We have antenna group definition that is based on relative coherency between different antenna elements which also is driving precoder type for uplink transmission. Therefore, there is no reason not to respect the coherency of the TX chain for DMRS CDM mapping. In our view, for partial coherent UEs, each CDM group should be mapped to a different antenna group to avoid potential loss due to inaccurate channel estimation. </w:t>
            </w:r>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等线" w:hAnsi="Times New Roman"/>
                <w:sz w:val="22"/>
                <w:lang w:eastAsia="zh-CN"/>
              </w:rPr>
            </w:pPr>
            <w:r w:rsidRPr="005C3FD3">
              <w:rPr>
                <w:rFonts w:ascii="Times New Roman" w:eastAsia="等线"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等线"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等线"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t xml:space="preserve">Proposal 3.1B: Support Alt2. </w:t>
            </w:r>
          </w:p>
        </w:tc>
      </w:tr>
      <w:tr w:rsidR="001B4152" w14:paraId="4C38F760" w14:textId="77777777">
        <w:tc>
          <w:tcPr>
            <w:tcW w:w="1838" w:type="dxa"/>
          </w:tcPr>
          <w:p w14:paraId="1D6ACD30" w14:textId="5577042F" w:rsidR="001B4152" w:rsidRDefault="001B4152" w:rsidP="001B4152">
            <w:pPr>
              <w:spacing w:before="0" w:line="240" w:lineRule="auto"/>
              <w:rPr>
                <w:rFonts w:ascii="Times New Roman" w:eastAsia="等线" w:hAnsi="Times New Roman"/>
                <w:sz w:val="22"/>
                <w:lang w:eastAsia="zh-CN"/>
              </w:rPr>
            </w:pPr>
            <w:r>
              <w:rPr>
                <w:rFonts w:ascii="Times New Roman" w:eastAsia="等线" w:hAnsi="Times New Roman"/>
                <w:sz w:val="22"/>
                <w:lang w:eastAsia="zh-CN"/>
              </w:rPr>
              <w:t>Fraunhofer</w:t>
            </w:r>
          </w:p>
        </w:tc>
        <w:tc>
          <w:tcPr>
            <w:tcW w:w="8647" w:type="dxa"/>
          </w:tcPr>
          <w:p w14:paraId="51E862E1"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54E69AE" w14:textId="5B26297A" w:rsidR="001B4152" w:rsidRDefault="001B4152" w:rsidP="001B4152">
            <w:pPr>
              <w:spacing w:before="0" w:line="240" w:lineRule="auto"/>
              <w:rPr>
                <w:rFonts w:ascii="Times New Roman" w:hAnsi="Times New Roman"/>
                <w:sz w:val="22"/>
                <w:lang w:eastAsia="zh-CN"/>
              </w:rPr>
            </w:pPr>
            <w:r>
              <w:rPr>
                <w:rFonts w:ascii="Times New Roman" w:hAnsi="Times New Roman"/>
                <w:sz w:val="22"/>
              </w:rPr>
              <w:t>Proposal 3.1B: Support Alt2.</w:t>
            </w:r>
          </w:p>
        </w:tc>
      </w:tr>
      <w:tr w:rsidR="001B4152" w14:paraId="4FFC35AB" w14:textId="77777777">
        <w:trPr>
          <w:trHeight w:val="60"/>
        </w:trPr>
        <w:tc>
          <w:tcPr>
            <w:tcW w:w="1838" w:type="dxa"/>
          </w:tcPr>
          <w:p w14:paraId="4076FC6F" w14:textId="6212220F" w:rsidR="001B4152" w:rsidRDefault="001B4152" w:rsidP="001B4152">
            <w:pPr>
              <w:spacing w:before="0" w:line="240" w:lineRule="auto"/>
              <w:rPr>
                <w:rFonts w:ascii="Times New Roman" w:hAnsi="Times New Roman"/>
                <w:sz w:val="22"/>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6CB17323"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FBF1102" w14:textId="6E9AEFD0" w:rsidR="001B4152" w:rsidRDefault="001B4152" w:rsidP="001B4152">
            <w:pPr>
              <w:spacing w:before="0" w:line="240" w:lineRule="auto"/>
              <w:rPr>
                <w:rFonts w:ascii="Times New Roman" w:hAnsi="Times New Roman"/>
                <w:sz w:val="22"/>
              </w:rPr>
            </w:pPr>
            <w:r>
              <w:rPr>
                <w:rFonts w:ascii="Times New Roman" w:hAnsi="Times New Roman"/>
                <w:sz w:val="22"/>
              </w:rPr>
              <w:lastRenderedPageBreak/>
              <w:t>Proposal 3.1B: Support Alt 2.</w:t>
            </w:r>
          </w:p>
        </w:tc>
      </w:tr>
      <w:tr w:rsidR="00D07701" w14:paraId="0FF62488" w14:textId="77777777">
        <w:tc>
          <w:tcPr>
            <w:tcW w:w="1838" w:type="dxa"/>
          </w:tcPr>
          <w:p w14:paraId="19A3C6F4" w14:textId="11C272A1" w:rsidR="00D07701" w:rsidRDefault="00D07701" w:rsidP="00D07701">
            <w:pPr>
              <w:spacing w:before="0" w:line="240" w:lineRule="auto"/>
              <w:rPr>
                <w:rFonts w:ascii="Times New Roman" w:eastAsia="等线" w:hAnsi="Times New Roman"/>
                <w:sz w:val="22"/>
                <w:lang w:eastAsia="zh-CN"/>
              </w:rPr>
            </w:pPr>
            <w:r>
              <w:rPr>
                <w:rFonts w:ascii="Times New Roman" w:hAnsi="Times New Roman"/>
                <w:sz w:val="22"/>
                <w:lang w:eastAsia="zh-CN"/>
              </w:rPr>
              <w:lastRenderedPageBreak/>
              <w:t>LGE</w:t>
            </w:r>
          </w:p>
        </w:tc>
        <w:tc>
          <w:tcPr>
            <w:tcW w:w="8647" w:type="dxa"/>
          </w:tcPr>
          <w:p w14:paraId="2A44103C" w14:textId="77777777" w:rsidR="00D07701" w:rsidRDefault="00D07701" w:rsidP="00D07701">
            <w:pPr>
              <w:spacing w:before="0" w:line="240" w:lineRule="auto"/>
              <w:rPr>
                <w:rFonts w:ascii="Times New Roman" w:hAnsi="Times New Roman"/>
                <w:sz w:val="22"/>
              </w:rPr>
            </w:pPr>
            <w:r>
              <w:rPr>
                <w:rFonts w:ascii="Times New Roman" w:hAnsi="Times New Roman"/>
                <w:sz w:val="22"/>
              </w:rPr>
              <w:t>Proposal 3.1A: Support.</w:t>
            </w:r>
          </w:p>
          <w:p w14:paraId="3B142C59" w14:textId="102F949B" w:rsidR="00D07701" w:rsidRDefault="00D07701" w:rsidP="00D07701">
            <w:pPr>
              <w:spacing w:before="0" w:line="240" w:lineRule="auto"/>
              <w:rPr>
                <w:rFonts w:ascii="Times New Roman" w:hAnsi="Times New Roman"/>
                <w:sz w:val="22"/>
                <w:lang w:eastAsia="zh-CN"/>
              </w:rPr>
            </w:pPr>
            <w:r>
              <w:rPr>
                <w:rFonts w:ascii="Times New Roman" w:hAnsi="Times New Roman"/>
                <w:sz w:val="22"/>
              </w:rPr>
              <w:t>Proposal 3.1B: Support Alt2.</w:t>
            </w:r>
          </w:p>
        </w:tc>
      </w:tr>
      <w:tr w:rsidR="00D241D6" w14:paraId="205A83DB" w14:textId="77777777">
        <w:tc>
          <w:tcPr>
            <w:tcW w:w="1838" w:type="dxa"/>
          </w:tcPr>
          <w:p w14:paraId="70E432D8" w14:textId="7CE819E1" w:rsidR="00D241D6" w:rsidRDefault="00D241D6" w:rsidP="00D241D6">
            <w:pPr>
              <w:spacing w:before="0" w:line="240" w:lineRule="auto"/>
              <w:rPr>
                <w:rFonts w:ascii="Times New Roman" w:eastAsia="等线" w:hAnsi="Times New Roman"/>
                <w:sz w:val="22"/>
                <w:lang w:eastAsia="zh-CN"/>
              </w:rPr>
            </w:pPr>
            <w:r>
              <w:rPr>
                <w:rFonts w:ascii="Times New Roman" w:hAnsi="Times New Roman"/>
                <w:sz w:val="22"/>
                <w:lang w:eastAsia="zh-CN"/>
              </w:rPr>
              <w:t>vivo</w:t>
            </w:r>
          </w:p>
        </w:tc>
        <w:tc>
          <w:tcPr>
            <w:tcW w:w="8647" w:type="dxa"/>
          </w:tcPr>
          <w:p w14:paraId="6F35C91E" w14:textId="77777777" w:rsidR="00D241D6" w:rsidRDefault="00D241D6" w:rsidP="00D241D6">
            <w:pPr>
              <w:spacing w:before="0" w:line="240" w:lineRule="auto"/>
              <w:rPr>
                <w:rFonts w:ascii="Times New Roman" w:hAnsi="Times New Roman"/>
                <w:sz w:val="22"/>
              </w:rPr>
            </w:pPr>
            <w:r>
              <w:rPr>
                <w:rFonts w:ascii="Times New Roman" w:hAnsi="Times New Roman"/>
                <w:sz w:val="22"/>
              </w:rPr>
              <w:t>Proposal 3.1A: Support.</w:t>
            </w:r>
          </w:p>
          <w:p w14:paraId="7D7F8692" w14:textId="7D7171D1" w:rsidR="00D241D6" w:rsidRDefault="00D241D6" w:rsidP="00D241D6">
            <w:pPr>
              <w:spacing w:before="0" w:line="240" w:lineRule="auto"/>
              <w:rPr>
                <w:rFonts w:ascii="Times New Roman" w:eastAsia="等线" w:hAnsi="Times New Roman"/>
                <w:sz w:val="22"/>
                <w:lang w:eastAsia="zh-CN"/>
              </w:rPr>
            </w:pPr>
            <w:r>
              <w:rPr>
                <w:rFonts w:ascii="Times New Roman" w:hAnsi="Times New Roman"/>
                <w:sz w:val="22"/>
              </w:rPr>
              <w:t xml:space="preserve">Proposal 3.1B: Support Alt 2. In the discussion of </w:t>
            </w:r>
            <w:proofErr w:type="spellStart"/>
            <w:r>
              <w:rPr>
                <w:rFonts w:ascii="Times New Roman" w:hAnsi="Times New Roman" w:hint="eastAsia"/>
                <w:sz w:val="22"/>
                <w:lang w:eastAsia="zh-CN"/>
              </w:rPr>
              <w:t>STxMP</w:t>
            </w:r>
            <w:proofErr w:type="spellEnd"/>
            <w:r>
              <w:rPr>
                <w:rFonts w:ascii="Times New Roman" w:hAnsi="Times New Roman"/>
                <w:sz w:val="22"/>
                <w:lang w:eastAsia="zh-CN"/>
              </w:rPr>
              <w:t>, there is no such restriction.</w:t>
            </w:r>
          </w:p>
        </w:tc>
      </w:tr>
      <w:tr w:rsidR="00D241D6" w14:paraId="28EB42E2" w14:textId="77777777">
        <w:tc>
          <w:tcPr>
            <w:tcW w:w="1838" w:type="dxa"/>
          </w:tcPr>
          <w:p w14:paraId="4B8122ED" w14:textId="77777777" w:rsidR="00D241D6" w:rsidRDefault="00D241D6" w:rsidP="00D241D6">
            <w:pPr>
              <w:spacing w:line="240" w:lineRule="auto"/>
              <w:rPr>
                <w:rFonts w:ascii="Times New Roman" w:eastAsia="等线" w:hAnsi="Times New Roman"/>
                <w:sz w:val="22"/>
                <w:lang w:eastAsia="zh-CN"/>
              </w:rPr>
            </w:pPr>
          </w:p>
        </w:tc>
        <w:tc>
          <w:tcPr>
            <w:tcW w:w="8647" w:type="dxa"/>
          </w:tcPr>
          <w:p w14:paraId="3425CB0B" w14:textId="77777777" w:rsidR="00D241D6" w:rsidRDefault="00D241D6" w:rsidP="00D241D6">
            <w:pPr>
              <w:spacing w:line="240" w:lineRule="auto"/>
              <w:rPr>
                <w:rFonts w:ascii="Times New Roman" w:eastAsia="等线" w:hAnsi="Times New Roman"/>
                <w:sz w:val="22"/>
                <w:lang w:eastAsia="zh-CN"/>
              </w:rPr>
            </w:pPr>
          </w:p>
        </w:tc>
      </w:tr>
      <w:tr w:rsidR="00D241D6" w14:paraId="705790BA" w14:textId="77777777">
        <w:tc>
          <w:tcPr>
            <w:tcW w:w="1838" w:type="dxa"/>
          </w:tcPr>
          <w:p w14:paraId="6471A26E" w14:textId="77777777" w:rsidR="00D241D6" w:rsidRDefault="00D241D6" w:rsidP="00D241D6">
            <w:pPr>
              <w:spacing w:line="240" w:lineRule="auto"/>
              <w:rPr>
                <w:rFonts w:ascii="Times New Roman" w:eastAsia="等线" w:hAnsi="Times New Roman"/>
                <w:sz w:val="22"/>
                <w:lang w:eastAsia="zh-CN"/>
              </w:rPr>
            </w:pPr>
          </w:p>
        </w:tc>
        <w:tc>
          <w:tcPr>
            <w:tcW w:w="8647" w:type="dxa"/>
          </w:tcPr>
          <w:p w14:paraId="767136FD" w14:textId="77777777" w:rsidR="00D241D6" w:rsidRDefault="00D241D6" w:rsidP="00D241D6">
            <w:pPr>
              <w:spacing w:line="240" w:lineRule="auto"/>
              <w:rPr>
                <w:rFonts w:ascii="Times New Roman" w:hAnsi="Times New Roman"/>
                <w:b/>
                <w:bCs/>
                <w:sz w:val="22"/>
              </w:rPr>
            </w:pPr>
          </w:p>
        </w:tc>
      </w:tr>
      <w:tr w:rsidR="00D241D6" w14:paraId="4DF84723" w14:textId="77777777">
        <w:tc>
          <w:tcPr>
            <w:tcW w:w="1838" w:type="dxa"/>
          </w:tcPr>
          <w:p w14:paraId="6A58237B" w14:textId="77777777" w:rsidR="00D241D6" w:rsidRDefault="00D241D6" w:rsidP="00D241D6">
            <w:pPr>
              <w:spacing w:line="240" w:lineRule="auto"/>
              <w:rPr>
                <w:rFonts w:ascii="Times New Roman" w:eastAsia="等线" w:hAnsi="Times New Roman"/>
                <w:sz w:val="22"/>
                <w:lang w:eastAsia="zh-CN"/>
              </w:rPr>
            </w:pPr>
          </w:p>
        </w:tc>
        <w:tc>
          <w:tcPr>
            <w:tcW w:w="8647" w:type="dxa"/>
          </w:tcPr>
          <w:p w14:paraId="525625E3" w14:textId="77777777" w:rsidR="00D241D6" w:rsidRDefault="00D241D6" w:rsidP="00D241D6">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affc"/>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afff7"/>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2ED8E72" w14:textId="77777777" w:rsidR="00255454" w:rsidRDefault="00E05F1F">
      <w:pPr>
        <w:pStyle w:val="afff7"/>
        <w:numPr>
          <w:ilvl w:val="0"/>
          <w:numId w:val="64"/>
        </w:numPr>
        <w:rPr>
          <w:rFonts w:ascii="Times New Roman" w:eastAsia="宋体"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397" w:name="_Hlk127881216"/>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397"/>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44B739B"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p w14:paraId="02AC8251" w14:textId="11146037" w:rsidR="00321E40" w:rsidRPr="00321E40" w:rsidRDefault="00321E40" w:rsidP="00321E40">
            <w:pPr>
              <w:spacing w:before="0" w:after="0" w:line="240" w:lineRule="auto"/>
              <w:rPr>
                <w:rFonts w:ascii="Times New Roman" w:hAnsi="Times New Roman"/>
                <w:b/>
                <w:bCs/>
                <w:sz w:val="22"/>
              </w:rPr>
            </w:pPr>
            <w:r w:rsidRPr="00321E40">
              <w:rPr>
                <w:rFonts w:ascii="Times New Roman" w:eastAsiaTheme="minorEastAsia" w:hAnsi="Times New Roman"/>
                <w:b/>
                <w:bCs/>
                <w:color w:val="0000FF"/>
                <w:sz w:val="22"/>
              </w:rPr>
              <w:t xml:space="preserve">FL: </w:t>
            </w:r>
            <w:r>
              <w:rPr>
                <w:rFonts w:ascii="Times New Roman" w:eastAsiaTheme="minorEastAsia" w:hAnsi="Times New Roman"/>
                <w:b/>
                <w:bCs/>
                <w:color w:val="0000FF"/>
                <w:sz w:val="22"/>
              </w:rPr>
              <w:t>But, it is against the previous agreement.</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09641FFD"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等线"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line="240" w:lineRule="auto"/>
              <w:rPr>
                <w:rFonts w:ascii="Times New Roman" w:hAnsi="Times New Roman"/>
                <w:sz w:val="22"/>
                <w:lang w:eastAsia="zh-CN"/>
              </w:rPr>
            </w:pPr>
            <w:r>
              <w:rPr>
                <w:rFonts w:ascii="Times New Roman" w:eastAsia="等线" w:hAnsi="Times New Roman" w:hint="eastAsia"/>
                <w:sz w:val="22"/>
                <w:lang w:eastAsia="zh-CN"/>
              </w:rPr>
              <w:t>Support.</w:t>
            </w:r>
          </w:p>
        </w:tc>
      </w:tr>
      <w:tr w:rsidR="001B4152" w14:paraId="4AD99B22" w14:textId="77777777">
        <w:tc>
          <w:tcPr>
            <w:tcW w:w="1838" w:type="dxa"/>
          </w:tcPr>
          <w:p w14:paraId="5474688A" w14:textId="3A5523DE" w:rsidR="001B4152" w:rsidRDefault="001B4152" w:rsidP="001B4152">
            <w:pPr>
              <w:spacing w:before="0" w:line="240" w:lineRule="auto"/>
              <w:rPr>
                <w:rFonts w:ascii="Times New Roman"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r>
              <w:rPr>
                <w:rFonts w:ascii="Times New Roman" w:eastAsia="等线" w:hAnsi="Times New Roman"/>
                <w:sz w:val="22"/>
                <w:lang w:eastAsia="zh-CN"/>
              </w:rPr>
              <w:t xml:space="preserve"> </w:t>
            </w:r>
          </w:p>
        </w:tc>
        <w:tc>
          <w:tcPr>
            <w:tcW w:w="8647" w:type="dxa"/>
          </w:tcPr>
          <w:p w14:paraId="10DB5F09" w14:textId="6F4DCCCB" w:rsidR="001B4152" w:rsidRDefault="001B4152" w:rsidP="001B4152">
            <w:pPr>
              <w:spacing w:before="0" w:line="240" w:lineRule="auto"/>
              <w:rPr>
                <w:rFonts w:ascii="Times New Roman" w:hAnsi="Times New Roman"/>
                <w:sz w:val="22"/>
                <w:lang w:eastAsia="zh-CN"/>
              </w:rPr>
            </w:pPr>
            <w:r>
              <w:rPr>
                <w:rFonts w:ascii="Times New Roman" w:eastAsia="等线" w:hAnsi="Times New Roman"/>
                <w:sz w:val="22"/>
                <w:lang w:eastAsia="zh-CN"/>
              </w:rPr>
              <w:t xml:space="preserve">Support </w:t>
            </w:r>
          </w:p>
        </w:tc>
      </w:tr>
      <w:tr w:rsidR="001B4152" w14:paraId="2876E127" w14:textId="77777777">
        <w:tc>
          <w:tcPr>
            <w:tcW w:w="1838" w:type="dxa"/>
          </w:tcPr>
          <w:p w14:paraId="19215067" w14:textId="16B67D16"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E164C39" w14:textId="71E979D9" w:rsidR="001B4152" w:rsidRDefault="001B4152" w:rsidP="001B4152">
            <w:pPr>
              <w:spacing w:line="240" w:lineRule="auto"/>
              <w:rPr>
                <w:rFonts w:ascii="Times New Roman" w:hAnsi="Times New Roman"/>
                <w:sz w:val="22"/>
                <w:lang w:eastAsia="zh-CN"/>
              </w:rPr>
            </w:pPr>
            <w:r>
              <w:rPr>
                <w:rFonts w:ascii="Times New Roman" w:hAnsi="Times New Roman"/>
                <w:sz w:val="22"/>
              </w:rPr>
              <w:t>Support.</w:t>
            </w:r>
          </w:p>
        </w:tc>
      </w:tr>
      <w:tr w:rsidR="00D07701" w14:paraId="366A5987" w14:textId="77777777">
        <w:tc>
          <w:tcPr>
            <w:tcW w:w="1838" w:type="dxa"/>
          </w:tcPr>
          <w:p w14:paraId="73A862B7" w14:textId="087E35E7"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1DE0069C" w14:textId="6CE6874D"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Support.</w:t>
            </w:r>
          </w:p>
        </w:tc>
      </w:tr>
      <w:tr w:rsidR="00831C20" w14:paraId="3C41F59B" w14:textId="77777777">
        <w:tc>
          <w:tcPr>
            <w:tcW w:w="1838" w:type="dxa"/>
          </w:tcPr>
          <w:p w14:paraId="28F95521" w14:textId="48049CD1" w:rsidR="00831C20" w:rsidRDefault="00831C20" w:rsidP="00831C20">
            <w:pPr>
              <w:spacing w:line="240" w:lineRule="auto"/>
              <w:rPr>
                <w:rFonts w:ascii="Times New Roman" w:hAnsi="Times New Roman"/>
                <w:sz w:val="22"/>
                <w:lang w:eastAsia="zh-CN"/>
              </w:rPr>
            </w:pPr>
            <w:r>
              <w:rPr>
                <w:rFonts w:ascii="Times New Roman" w:hAnsi="Times New Roman"/>
                <w:sz w:val="22"/>
                <w:lang w:eastAsia="zh-CN"/>
              </w:rPr>
              <w:t>vivo</w:t>
            </w:r>
          </w:p>
        </w:tc>
        <w:tc>
          <w:tcPr>
            <w:tcW w:w="8647" w:type="dxa"/>
          </w:tcPr>
          <w:p w14:paraId="0043989A" w14:textId="7400DA76" w:rsidR="00831C20" w:rsidRDefault="00831C20" w:rsidP="00831C20">
            <w:pPr>
              <w:spacing w:line="240" w:lineRule="auto"/>
              <w:rPr>
                <w:rFonts w:ascii="Times New Roman" w:eastAsia="Malgun Gothic" w:hAnsi="Times New Roman"/>
                <w:sz w:val="22"/>
                <w:lang w:eastAsia="ko-KR"/>
              </w:rPr>
            </w:pPr>
            <w:r>
              <w:rPr>
                <w:rFonts w:ascii="Times New Roman" w:hAnsi="Times New Roman" w:hint="eastAsia"/>
                <w:sz w:val="22"/>
                <w:lang w:eastAsia="zh-CN"/>
              </w:rPr>
              <w:t>S</w:t>
            </w:r>
            <w:r>
              <w:rPr>
                <w:rFonts w:ascii="Times New Roman" w:hAnsi="Times New Roman"/>
                <w:sz w:val="22"/>
                <w:lang w:eastAsia="zh-CN"/>
              </w:rPr>
              <w:t>upport.</w:t>
            </w:r>
          </w:p>
        </w:tc>
      </w:tr>
      <w:tr w:rsidR="00831C20" w14:paraId="7B227550" w14:textId="77777777">
        <w:tc>
          <w:tcPr>
            <w:tcW w:w="1838" w:type="dxa"/>
          </w:tcPr>
          <w:p w14:paraId="497814D9" w14:textId="77777777" w:rsidR="00831C20" w:rsidRDefault="00831C20" w:rsidP="00831C20">
            <w:pPr>
              <w:spacing w:line="240" w:lineRule="auto"/>
              <w:rPr>
                <w:rFonts w:ascii="Times New Roman" w:hAnsi="Times New Roman"/>
                <w:sz w:val="22"/>
                <w:lang w:eastAsia="zh-CN"/>
              </w:rPr>
            </w:pPr>
          </w:p>
        </w:tc>
        <w:tc>
          <w:tcPr>
            <w:tcW w:w="8647" w:type="dxa"/>
          </w:tcPr>
          <w:p w14:paraId="1EC4B362" w14:textId="77777777" w:rsidR="00831C20" w:rsidRDefault="00831C20" w:rsidP="00831C20">
            <w:pPr>
              <w:spacing w:line="240" w:lineRule="auto"/>
              <w:rPr>
                <w:rFonts w:ascii="Times New Roman" w:hAnsi="Times New Roman"/>
                <w:sz w:val="22"/>
                <w:lang w:eastAsia="zh-CN"/>
              </w:rPr>
            </w:pPr>
          </w:p>
        </w:tc>
      </w:tr>
      <w:tr w:rsidR="00831C20" w14:paraId="6DEBEC7A" w14:textId="77777777">
        <w:tc>
          <w:tcPr>
            <w:tcW w:w="1838" w:type="dxa"/>
          </w:tcPr>
          <w:p w14:paraId="73FB7F89" w14:textId="77777777" w:rsidR="00831C20" w:rsidRDefault="00831C20" w:rsidP="00831C20">
            <w:pPr>
              <w:spacing w:line="240" w:lineRule="auto"/>
              <w:rPr>
                <w:rFonts w:ascii="Times New Roman" w:hAnsi="Times New Roman"/>
                <w:sz w:val="22"/>
                <w:lang w:eastAsia="zh-CN"/>
              </w:rPr>
            </w:pPr>
          </w:p>
        </w:tc>
        <w:tc>
          <w:tcPr>
            <w:tcW w:w="8647" w:type="dxa"/>
          </w:tcPr>
          <w:p w14:paraId="1258A62E" w14:textId="77777777" w:rsidR="00831C20" w:rsidRDefault="00831C20" w:rsidP="00831C20">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14:paraId="4A91E3FD" w14:textId="77777777" w:rsidR="00255454" w:rsidRDefault="00E05F1F">
      <w:pPr>
        <w:pStyle w:val="afff7"/>
        <w:numPr>
          <w:ilvl w:val="0"/>
          <w:numId w:val="36"/>
        </w:numPr>
        <w:rPr>
          <w:rFonts w:ascii="Times New Roman" w:eastAsia="宋体" w:hAnsi="Times New Roman" w:cs="Times New Roman"/>
          <w:b/>
          <w:bCs/>
          <w:lang w:eastAsia="zh-CN"/>
        </w:rPr>
      </w:pPr>
      <w:r>
        <w:rPr>
          <w:rFonts w:ascii="Times New Roman" w:eastAsia="宋体"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等线"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等线"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afff7"/>
              <w:numPr>
                <w:ilvl w:val="0"/>
                <w:numId w:val="36"/>
              </w:numPr>
              <w:spacing w:after="0"/>
              <w:rPr>
                <w:rFonts w:ascii="Times New Roman" w:eastAsia="宋体" w:hAnsi="Times New Roman"/>
                <w:b/>
                <w:bCs/>
                <w:lang w:eastAsia="zh-CN"/>
              </w:rPr>
            </w:pPr>
            <w:r>
              <w:rPr>
                <w:rFonts w:ascii="Times New Roman" w:eastAsia="宋体" w:hAnsi="Times New Roman"/>
                <w:b/>
                <w:bCs/>
                <w:lang w:eastAsia="zh-CN"/>
              </w:rPr>
              <w:t xml:space="preserve">For &gt; 4 layers PUSCH with Rel.18 eType 1/eType 2 DMRS ports, </w:t>
            </w:r>
            <w:r w:rsidRPr="001551A8">
              <w:rPr>
                <w:rFonts w:ascii="Times New Roman" w:eastAsia="宋体" w:hAnsi="Times New Roman"/>
                <w:b/>
                <w:bCs/>
                <w:strike/>
                <w:color w:val="FF0000"/>
                <w:lang w:eastAsia="zh-CN"/>
              </w:rPr>
              <w:t>reuse</w:t>
            </w:r>
            <w:r>
              <w:rPr>
                <w:rFonts w:ascii="Times New Roman" w:eastAsia="宋体" w:hAnsi="Times New Roman"/>
                <w:b/>
                <w:bCs/>
                <w:color w:val="FF0000"/>
                <w:lang w:eastAsia="zh-CN"/>
              </w:rPr>
              <w:t xml:space="preserve"> support at least</w:t>
            </w:r>
            <w:r>
              <w:rPr>
                <w:rFonts w:ascii="Times New Roman" w:eastAsia="宋体"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等线"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line="240" w:lineRule="auto"/>
              <w:rPr>
                <w:rFonts w:ascii="Times New Roman" w:hAnsi="Times New Roman"/>
                <w:sz w:val="22"/>
                <w:lang w:eastAsia="zh-CN"/>
              </w:rPr>
            </w:pPr>
            <w:r>
              <w:rPr>
                <w:rFonts w:ascii="Times New Roman" w:eastAsia="等线" w:hAnsi="Times New Roman" w:hint="eastAsia"/>
                <w:sz w:val="22"/>
                <w:lang w:eastAsia="zh-CN"/>
              </w:rPr>
              <w:t>Support.</w:t>
            </w:r>
          </w:p>
        </w:tc>
      </w:tr>
      <w:tr w:rsidR="001B4152" w14:paraId="0434703C" w14:textId="77777777">
        <w:tc>
          <w:tcPr>
            <w:tcW w:w="1838" w:type="dxa"/>
          </w:tcPr>
          <w:p w14:paraId="63E09401" w14:textId="1B9DD43C" w:rsidR="001B4152" w:rsidRDefault="001B4152" w:rsidP="001B4152">
            <w:pPr>
              <w:spacing w:before="0" w:line="240" w:lineRule="auto"/>
              <w:rPr>
                <w:rFonts w:ascii="Times New Roman"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r>
              <w:rPr>
                <w:rFonts w:ascii="Times New Roman" w:eastAsia="等线" w:hAnsi="Times New Roman"/>
                <w:sz w:val="22"/>
                <w:lang w:eastAsia="zh-CN"/>
              </w:rPr>
              <w:t xml:space="preserve"> </w:t>
            </w:r>
          </w:p>
        </w:tc>
        <w:tc>
          <w:tcPr>
            <w:tcW w:w="8647" w:type="dxa"/>
          </w:tcPr>
          <w:p w14:paraId="399AD6EF" w14:textId="10E3D499" w:rsidR="001B4152" w:rsidRDefault="001B4152" w:rsidP="001B4152">
            <w:pPr>
              <w:spacing w:before="0" w:line="240" w:lineRule="auto"/>
              <w:rPr>
                <w:rFonts w:ascii="Times New Roman" w:hAnsi="Times New Roman"/>
                <w:sz w:val="22"/>
                <w:lang w:eastAsia="zh-CN"/>
              </w:rPr>
            </w:pPr>
            <w:r>
              <w:rPr>
                <w:rFonts w:ascii="Times New Roman" w:eastAsia="等线" w:hAnsi="Times New Roman"/>
                <w:sz w:val="22"/>
                <w:lang w:eastAsia="zh-CN"/>
              </w:rPr>
              <w:t xml:space="preserve">Support </w:t>
            </w:r>
          </w:p>
        </w:tc>
      </w:tr>
      <w:tr w:rsidR="001B4152" w14:paraId="6631BB66" w14:textId="77777777">
        <w:tc>
          <w:tcPr>
            <w:tcW w:w="1838" w:type="dxa"/>
          </w:tcPr>
          <w:p w14:paraId="6AC2665E" w14:textId="0F5F9A0C" w:rsidR="001B4152" w:rsidRDefault="001B4152" w:rsidP="001B4152">
            <w:pPr>
              <w:spacing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EDE034F" w14:textId="61A57521"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The DMRS port combinations can be used</w:t>
            </w:r>
            <w:r w:rsidRPr="001E1C5B">
              <w:rPr>
                <w:rFonts w:ascii="Times New Roman" w:hAnsi="Times New Roman"/>
                <w:sz w:val="22"/>
                <w:lang w:eastAsia="zh-CN"/>
              </w:rPr>
              <w:t xml:space="preserve"> for full</w:t>
            </w:r>
            <w:r>
              <w:rPr>
                <w:rFonts w:ascii="Times New Roman" w:hAnsi="Times New Roman"/>
                <w:sz w:val="22"/>
                <w:lang w:eastAsia="zh-CN"/>
              </w:rPr>
              <w:t>,</w:t>
            </w:r>
            <w:r w:rsidRPr="001E1C5B">
              <w:rPr>
                <w:rFonts w:ascii="Times New Roman" w:hAnsi="Times New Roman"/>
                <w:sz w:val="22"/>
                <w:lang w:eastAsia="zh-CN"/>
              </w:rPr>
              <w:t xml:space="preserve"> </w:t>
            </w:r>
            <w:r w:rsidRPr="002853EC">
              <w:rPr>
                <w:rFonts w:ascii="Times New Roman" w:hAnsi="Times New Roman"/>
                <w:color w:val="FF0000"/>
                <w:sz w:val="22"/>
                <w:lang w:eastAsia="zh-CN"/>
              </w:rPr>
              <w:t xml:space="preserve">partial </w:t>
            </w:r>
            <w:r>
              <w:rPr>
                <w:rFonts w:ascii="Times New Roman" w:hAnsi="Times New Roman"/>
                <w:sz w:val="22"/>
                <w:lang w:eastAsia="zh-CN"/>
              </w:rPr>
              <w:t>and</w:t>
            </w:r>
            <w:r w:rsidRPr="001E1C5B">
              <w:rPr>
                <w:rFonts w:ascii="Times New Roman" w:hAnsi="Times New Roman"/>
                <w:sz w:val="22"/>
                <w:lang w:eastAsia="zh-CN"/>
              </w:rPr>
              <w:t xml:space="preserve"> non-coherent UL codebook</w:t>
            </w:r>
            <w:r>
              <w:rPr>
                <w:rFonts w:ascii="Times New Roman" w:hAnsi="Times New Roman"/>
                <w:sz w:val="22"/>
                <w:lang w:eastAsia="zh-CN"/>
              </w:rPr>
              <w:t>.</w:t>
            </w:r>
          </w:p>
        </w:tc>
      </w:tr>
      <w:tr w:rsidR="00D07701" w14:paraId="117D3073" w14:textId="77777777">
        <w:tc>
          <w:tcPr>
            <w:tcW w:w="1838" w:type="dxa"/>
          </w:tcPr>
          <w:p w14:paraId="1CEF1FC2" w14:textId="5D8504AA"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1CA217F1" w14:textId="5310DF6C"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Support.</w:t>
            </w:r>
          </w:p>
        </w:tc>
      </w:tr>
      <w:tr w:rsidR="00E619C3" w14:paraId="58600BB3" w14:textId="77777777">
        <w:tc>
          <w:tcPr>
            <w:tcW w:w="1838" w:type="dxa"/>
          </w:tcPr>
          <w:p w14:paraId="0AB87297" w14:textId="45C2BB59" w:rsidR="00E619C3" w:rsidRDefault="00E619C3" w:rsidP="00E619C3">
            <w:pPr>
              <w:spacing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6110B0EB" w14:textId="5A9A258A" w:rsidR="00E619C3" w:rsidRDefault="00E619C3" w:rsidP="00E619C3">
            <w:pPr>
              <w:spacing w:line="240" w:lineRule="auto"/>
              <w:rPr>
                <w:rFonts w:ascii="Times New Roman" w:eastAsia="Malgun Gothic" w:hAnsi="Times New Roman"/>
                <w:sz w:val="22"/>
                <w:lang w:eastAsia="ko-KR"/>
              </w:rPr>
            </w:pPr>
            <w:r>
              <w:rPr>
                <w:rFonts w:ascii="Times New Roman" w:hAnsi="Times New Roman" w:hint="eastAsia"/>
                <w:sz w:val="22"/>
                <w:lang w:eastAsia="zh-CN"/>
              </w:rPr>
              <w:t>S</w:t>
            </w:r>
            <w:r>
              <w:rPr>
                <w:rFonts w:ascii="Times New Roman" w:hAnsi="Times New Roman"/>
                <w:sz w:val="22"/>
                <w:lang w:eastAsia="zh-CN"/>
              </w:rPr>
              <w:t>upport</w:t>
            </w:r>
          </w:p>
        </w:tc>
      </w:tr>
      <w:tr w:rsidR="00E619C3" w14:paraId="663D4E1D" w14:textId="77777777">
        <w:tc>
          <w:tcPr>
            <w:tcW w:w="1838" w:type="dxa"/>
          </w:tcPr>
          <w:p w14:paraId="77ADB42E" w14:textId="77777777" w:rsidR="00E619C3" w:rsidRDefault="00E619C3" w:rsidP="00E619C3">
            <w:pPr>
              <w:spacing w:line="240" w:lineRule="auto"/>
              <w:rPr>
                <w:rFonts w:ascii="Times New Roman" w:hAnsi="Times New Roman"/>
                <w:sz w:val="22"/>
                <w:lang w:eastAsia="zh-CN"/>
              </w:rPr>
            </w:pPr>
          </w:p>
        </w:tc>
        <w:tc>
          <w:tcPr>
            <w:tcW w:w="8647" w:type="dxa"/>
          </w:tcPr>
          <w:p w14:paraId="5DE646F7" w14:textId="77777777" w:rsidR="00E619C3" w:rsidRDefault="00E619C3" w:rsidP="00E619C3">
            <w:pPr>
              <w:spacing w:line="240" w:lineRule="auto"/>
              <w:rPr>
                <w:rFonts w:ascii="Times New Roman" w:hAnsi="Times New Roman"/>
                <w:sz w:val="22"/>
                <w:lang w:eastAsia="zh-CN"/>
              </w:rPr>
            </w:pPr>
          </w:p>
        </w:tc>
      </w:tr>
      <w:tr w:rsidR="00E619C3" w14:paraId="49E26C58" w14:textId="77777777">
        <w:tc>
          <w:tcPr>
            <w:tcW w:w="1838" w:type="dxa"/>
          </w:tcPr>
          <w:p w14:paraId="58EAAD50" w14:textId="77777777" w:rsidR="00E619C3" w:rsidRDefault="00E619C3" w:rsidP="00E619C3">
            <w:pPr>
              <w:spacing w:line="240" w:lineRule="auto"/>
              <w:rPr>
                <w:rFonts w:ascii="Times New Roman" w:hAnsi="Times New Roman"/>
                <w:sz w:val="22"/>
                <w:lang w:eastAsia="zh-CN"/>
              </w:rPr>
            </w:pPr>
          </w:p>
        </w:tc>
        <w:tc>
          <w:tcPr>
            <w:tcW w:w="8647" w:type="dxa"/>
          </w:tcPr>
          <w:p w14:paraId="3E07BCCA" w14:textId="77777777" w:rsidR="00E619C3" w:rsidRDefault="00E619C3" w:rsidP="00E619C3">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等线" w:hAnsi="Times New Roman" w:cs="Times New Roman"/>
          <w:b/>
          <w:bCs/>
          <w:sz w:val="22"/>
          <w:lang w:eastAsia="zh-CN"/>
        </w:rPr>
      </w:pPr>
    </w:p>
    <w:p w14:paraId="68D18EC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afff7"/>
        <w:numPr>
          <w:ilvl w:val="0"/>
          <w:numId w:val="36"/>
        </w:numPr>
        <w:rPr>
          <w:rFonts w:ascii="Times New Roman" w:eastAsiaTheme="minorEastAsia" w:hAnsi="Times New Roman" w:cs="Times New Roman"/>
          <w:b/>
          <w:bCs/>
        </w:rPr>
      </w:pPr>
      <w:r>
        <w:rPr>
          <w:rFonts w:ascii="Times New Roman" w:eastAsia="宋体" w:hAnsi="Times New Roman" w:cs="Times New Roman"/>
          <w:b/>
          <w:bCs/>
          <w:lang w:eastAsia="zh-CN"/>
        </w:rPr>
        <w:t>For Rel.18 eType1</w:t>
      </w:r>
      <w:r>
        <w:rPr>
          <w:rFonts w:ascii="Times New Roman" w:hAnsi="Times New Roman" w:cs="Times New Roman"/>
        </w:rPr>
        <w:t xml:space="preserve"> </w:t>
      </w:r>
      <w:r>
        <w:rPr>
          <w:rFonts w:ascii="Times New Roman" w:eastAsia="宋体" w:hAnsi="Times New Roman" w:cs="Times New Roman"/>
          <w:b/>
          <w:bCs/>
          <w:lang w:eastAsia="zh-CN"/>
        </w:rPr>
        <w:t xml:space="preserve">DMRS ports with </w:t>
      </w:r>
      <w:r>
        <w:rPr>
          <w:rFonts w:ascii="Times New Roman" w:eastAsia="宋体" w:hAnsi="Times New Roman" w:cs="Times New Roman"/>
          <w:b/>
          <w:bCs/>
          <w:i/>
          <w:iCs/>
          <w:lang w:eastAsia="zh-CN"/>
        </w:rPr>
        <w:t>maxLength</w:t>
      </w:r>
      <w:r>
        <w:rPr>
          <w:rFonts w:ascii="Times New Roman" w:eastAsia="宋体"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afff7"/>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宋体"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0,1,2,3,8</w:t>
            </w:r>
          </w:p>
        </w:tc>
      </w:tr>
      <w:tr w:rsidR="006C0866" w14:paraId="309D95E1" w14:textId="77777777">
        <w:trPr>
          <w:jc w:val="center"/>
        </w:trPr>
        <w:tc>
          <w:tcPr>
            <w:tcW w:w="0" w:type="auto"/>
            <w:shd w:val="clear" w:color="auto" w:fill="auto"/>
          </w:tcPr>
          <w:p w14:paraId="561C38F0" w14:textId="55493BC6" w:rsidR="006C0866" w:rsidRPr="006C0866" w:rsidRDefault="006C0866">
            <w:pPr>
              <w:keepLines/>
              <w:jc w:val="center"/>
              <w:rPr>
                <w:rFonts w:ascii="Times" w:hAnsi="Times" w:cs="Times"/>
                <w:color w:val="FF0000"/>
                <w:sz w:val="20"/>
              </w:rPr>
            </w:pPr>
            <w:ins w:id="398" w:author="Yuki Matsumura" w:date="2023-04-17T18:50:00Z">
              <w:r>
                <w:rPr>
                  <w:rFonts w:ascii="Times" w:hAnsi="Times" w:cs="Times"/>
                  <w:color w:val="FF0000"/>
                  <w:sz w:val="20"/>
                </w:rPr>
                <w:t>[</w:t>
              </w:r>
            </w:ins>
            <w:ins w:id="399" w:author="Yuki Matsumura" w:date="2023-04-17T18:48:00Z">
              <w:r>
                <w:rPr>
                  <w:rFonts w:ascii="Times" w:hAnsi="Times" w:cs="Times" w:hint="eastAsia"/>
                  <w:color w:val="FF0000"/>
                  <w:sz w:val="20"/>
                </w:rPr>
                <w:t>1</w:t>
              </w:r>
            </w:ins>
          </w:p>
        </w:tc>
        <w:tc>
          <w:tcPr>
            <w:tcW w:w="0" w:type="auto"/>
            <w:shd w:val="clear" w:color="auto" w:fill="auto"/>
          </w:tcPr>
          <w:p w14:paraId="13C139D0" w14:textId="6530CF39" w:rsidR="006C0866" w:rsidRPr="006C0866" w:rsidRDefault="006C0866">
            <w:pPr>
              <w:keepLines/>
              <w:jc w:val="center"/>
              <w:rPr>
                <w:rFonts w:ascii="Times" w:hAnsi="Times" w:cs="Times"/>
                <w:color w:val="FF0000"/>
                <w:sz w:val="20"/>
              </w:rPr>
            </w:pPr>
            <w:ins w:id="400" w:author="Yuki Matsumura" w:date="2023-04-17T18:48:00Z">
              <w:r>
                <w:rPr>
                  <w:rFonts w:ascii="Times" w:hAnsi="Times" w:cs="Times" w:hint="eastAsia"/>
                  <w:color w:val="FF0000"/>
                  <w:sz w:val="20"/>
                </w:rPr>
                <w:t>2</w:t>
              </w:r>
            </w:ins>
          </w:p>
        </w:tc>
        <w:tc>
          <w:tcPr>
            <w:tcW w:w="0" w:type="auto"/>
            <w:shd w:val="clear" w:color="auto" w:fill="auto"/>
          </w:tcPr>
          <w:p w14:paraId="76D3A63E" w14:textId="75A7273C" w:rsidR="006C0866" w:rsidRDefault="006C0866">
            <w:pPr>
              <w:keepLines/>
              <w:jc w:val="center"/>
              <w:rPr>
                <w:rFonts w:ascii="Times" w:eastAsia="宋体" w:hAnsi="Times" w:cs="Times"/>
                <w:color w:val="FF0000"/>
                <w:sz w:val="20"/>
                <w:lang w:eastAsia="zh-CN"/>
              </w:rPr>
            </w:pPr>
            <w:ins w:id="401" w:author="Yuki Matsumura" w:date="2023-04-17T18:47:00Z">
              <w:r w:rsidRPr="006C0866">
                <w:rPr>
                  <w:rFonts w:ascii="Times" w:eastAsia="宋体" w:hAnsi="Times" w:cs="Times"/>
                  <w:color w:val="FF0000"/>
                  <w:sz w:val="20"/>
                  <w:lang w:eastAsia="zh-CN"/>
                </w:rPr>
                <w:t>3,8,9,10,11</w:t>
              </w:r>
            </w:ins>
            <w:ins w:id="402" w:author="Yuki Matsumura" w:date="2023-04-17T18:50:00Z">
              <w:r>
                <w:rPr>
                  <w:rFonts w:ascii="Times" w:eastAsia="宋体" w:hAnsi="Times" w:cs="Times"/>
                  <w:color w:val="FF0000"/>
                  <w:sz w:val="20"/>
                  <w:lang w:eastAsia="zh-CN"/>
                </w:rPr>
                <w:t>]</w:t>
              </w:r>
            </w:ins>
          </w:p>
        </w:tc>
      </w:tr>
      <w:tr w:rsidR="006C0866" w14:paraId="534D03AC" w14:textId="77777777">
        <w:trPr>
          <w:jc w:val="center"/>
        </w:trPr>
        <w:tc>
          <w:tcPr>
            <w:tcW w:w="0" w:type="auto"/>
            <w:shd w:val="clear" w:color="auto" w:fill="auto"/>
          </w:tcPr>
          <w:p w14:paraId="251D2CBB" w14:textId="3159A0A1" w:rsidR="006C0866" w:rsidRPr="006C0866" w:rsidRDefault="006C0866">
            <w:pPr>
              <w:keepLines/>
              <w:jc w:val="center"/>
              <w:rPr>
                <w:rFonts w:ascii="Times" w:hAnsi="Times" w:cs="Times"/>
                <w:color w:val="FF0000"/>
                <w:sz w:val="20"/>
              </w:rPr>
            </w:pPr>
            <w:ins w:id="403" w:author="Yuki Matsumura" w:date="2023-04-17T18:50:00Z">
              <w:r>
                <w:rPr>
                  <w:rFonts w:ascii="Times" w:hAnsi="Times" w:cs="Times"/>
                  <w:color w:val="FF0000"/>
                  <w:sz w:val="20"/>
                </w:rPr>
                <w:t>[</w:t>
              </w:r>
            </w:ins>
            <w:ins w:id="404" w:author="Yuki Matsumura" w:date="2023-04-17T18:48:00Z">
              <w:r>
                <w:rPr>
                  <w:rFonts w:ascii="Times" w:hAnsi="Times" w:cs="Times" w:hint="eastAsia"/>
                  <w:color w:val="FF0000"/>
                  <w:sz w:val="20"/>
                </w:rPr>
                <w:t>2</w:t>
              </w:r>
            </w:ins>
          </w:p>
        </w:tc>
        <w:tc>
          <w:tcPr>
            <w:tcW w:w="0" w:type="auto"/>
            <w:shd w:val="clear" w:color="auto" w:fill="auto"/>
          </w:tcPr>
          <w:p w14:paraId="6B49DA46" w14:textId="54818577" w:rsidR="006C0866" w:rsidRPr="006C0866" w:rsidRDefault="006C0866">
            <w:pPr>
              <w:keepLines/>
              <w:jc w:val="center"/>
              <w:rPr>
                <w:rFonts w:ascii="Times" w:hAnsi="Times" w:cs="Times"/>
                <w:color w:val="FF0000"/>
                <w:sz w:val="20"/>
              </w:rPr>
            </w:pPr>
            <w:ins w:id="405" w:author="Yuki Matsumura" w:date="2023-04-17T18:47:00Z">
              <w:r>
                <w:rPr>
                  <w:rFonts w:ascii="Times" w:hAnsi="Times" w:cs="Times" w:hint="eastAsia"/>
                  <w:color w:val="FF0000"/>
                  <w:sz w:val="20"/>
                </w:rPr>
                <w:t>2</w:t>
              </w:r>
            </w:ins>
          </w:p>
        </w:tc>
        <w:tc>
          <w:tcPr>
            <w:tcW w:w="0" w:type="auto"/>
            <w:shd w:val="clear" w:color="auto" w:fill="auto"/>
          </w:tcPr>
          <w:p w14:paraId="0B478F31" w14:textId="50922881" w:rsidR="006C0866" w:rsidRDefault="006C0866">
            <w:pPr>
              <w:keepLines/>
              <w:jc w:val="center"/>
              <w:rPr>
                <w:rFonts w:ascii="Times" w:eastAsia="宋体" w:hAnsi="Times" w:cs="Times"/>
                <w:color w:val="FF0000"/>
                <w:sz w:val="20"/>
                <w:lang w:eastAsia="zh-CN"/>
              </w:rPr>
            </w:pPr>
            <w:ins w:id="406" w:author="Yuki Matsumura" w:date="2023-04-17T18:47:00Z">
              <w:r w:rsidRPr="006C0866">
                <w:rPr>
                  <w:rFonts w:ascii="Times" w:eastAsia="宋体" w:hAnsi="Times" w:cs="Times"/>
                  <w:color w:val="FF0000"/>
                  <w:sz w:val="20"/>
                  <w:lang w:eastAsia="zh-CN"/>
                </w:rPr>
                <w:t>0,1,8,10,11</w:t>
              </w:r>
            </w:ins>
            <w:ins w:id="407" w:author="Yuki Matsumura" w:date="2023-04-17T18:50:00Z">
              <w:r>
                <w:rPr>
                  <w:rFonts w:ascii="Times" w:eastAsia="宋体" w:hAnsi="Times" w:cs="Times"/>
                  <w:color w:val="FF0000"/>
                  <w:sz w:val="20"/>
                  <w:lang w:eastAsia="zh-CN"/>
                </w:rPr>
                <w:t>]</w:t>
              </w:r>
            </w:ins>
          </w:p>
        </w:tc>
      </w:tr>
      <w:tr w:rsidR="00255454" w14:paraId="171B0636" w14:textId="77777777">
        <w:trPr>
          <w:jc w:val="center"/>
        </w:trPr>
        <w:tc>
          <w:tcPr>
            <w:tcW w:w="0" w:type="auto"/>
            <w:shd w:val="clear" w:color="auto" w:fill="auto"/>
          </w:tcPr>
          <w:p w14:paraId="00E3406E" w14:textId="30F93A30" w:rsidR="00255454" w:rsidRDefault="00E05F1F">
            <w:pPr>
              <w:keepLines/>
              <w:jc w:val="center"/>
              <w:rPr>
                <w:rFonts w:ascii="Times" w:eastAsia="宋体" w:hAnsi="Times" w:cs="Times"/>
                <w:sz w:val="20"/>
              </w:rPr>
            </w:pPr>
            <w:del w:id="408" w:author="Yuki Matsumura" w:date="2023-04-17T18:48:00Z">
              <w:r w:rsidDel="006C0866">
                <w:rPr>
                  <w:rFonts w:ascii="Times" w:eastAsia="宋体" w:hAnsi="Times" w:cs="Times"/>
                  <w:sz w:val="20"/>
                </w:rPr>
                <w:delText>1</w:delText>
              </w:r>
            </w:del>
            <w:ins w:id="409" w:author="Yuki Matsumura" w:date="2023-04-17T18:48:00Z">
              <w:r w:rsidR="006C0866">
                <w:rPr>
                  <w:rFonts w:ascii="Times" w:eastAsia="宋体" w:hAnsi="Times" w:cs="Times"/>
                  <w:sz w:val="20"/>
                </w:rPr>
                <w:t>3</w:t>
              </w:r>
            </w:ins>
            <w:r>
              <w:rPr>
                <w:rFonts w:ascii="Times" w:eastAsia="宋体" w:hAnsi="Times" w:cs="Times"/>
                <w:sz w:val="20"/>
              </w:rPr>
              <w:t>-15</w:t>
            </w:r>
          </w:p>
        </w:tc>
        <w:tc>
          <w:tcPr>
            <w:tcW w:w="0" w:type="auto"/>
          </w:tcPr>
          <w:p w14:paraId="292B5D02"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F9BCD2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4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0,1,2,3,8,10</w:t>
            </w:r>
          </w:p>
        </w:tc>
      </w:tr>
      <w:tr w:rsidR="006C0866" w14:paraId="7A17526A" w14:textId="77777777">
        <w:trPr>
          <w:jc w:val="center"/>
        </w:trPr>
        <w:tc>
          <w:tcPr>
            <w:tcW w:w="0" w:type="auto"/>
            <w:shd w:val="clear" w:color="auto" w:fill="auto"/>
          </w:tcPr>
          <w:p w14:paraId="0CB6C0D9" w14:textId="0D0ABBD0" w:rsidR="006C0866" w:rsidRPr="006C0866" w:rsidRDefault="006C0866">
            <w:pPr>
              <w:keepLines/>
              <w:jc w:val="center"/>
              <w:rPr>
                <w:rFonts w:ascii="Times" w:hAnsi="Times" w:cs="Times"/>
                <w:color w:val="FF0000"/>
                <w:sz w:val="20"/>
              </w:rPr>
            </w:pPr>
            <w:ins w:id="410" w:author="Yuki Matsumura" w:date="2023-04-17T18:50:00Z">
              <w:r>
                <w:rPr>
                  <w:rFonts w:ascii="Times" w:hAnsi="Times" w:cs="Times"/>
                  <w:color w:val="FF0000"/>
                  <w:sz w:val="20"/>
                </w:rPr>
                <w:t>[</w:t>
              </w:r>
            </w:ins>
            <w:ins w:id="411" w:author="Yuki Matsumura" w:date="2023-04-17T18:49:00Z">
              <w:r>
                <w:rPr>
                  <w:rFonts w:ascii="Times" w:hAnsi="Times" w:cs="Times" w:hint="eastAsia"/>
                  <w:color w:val="FF0000"/>
                  <w:sz w:val="20"/>
                </w:rPr>
                <w:t>1</w:t>
              </w:r>
            </w:ins>
          </w:p>
        </w:tc>
        <w:tc>
          <w:tcPr>
            <w:tcW w:w="0" w:type="auto"/>
            <w:shd w:val="clear" w:color="auto" w:fill="auto"/>
          </w:tcPr>
          <w:p w14:paraId="5A10F695" w14:textId="0C8B1E0F" w:rsidR="006C0866" w:rsidRPr="006C0866" w:rsidRDefault="006C0866">
            <w:pPr>
              <w:keepLines/>
              <w:jc w:val="center"/>
              <w:rPr>
                <w:rFonts w:ascii="Times" w:hAnsi="Times" w:cs="Times"/>
                <w:color w:val="FF0000"/>
                <w:sz w:val="20"/>
              </w:rPr>
            </w:pPr>
            <w:ins w:id="412" w:author="Yuki Matsumura" w:date="2023-04-17T18:49:00Z">
              <w:r>
                <w:rPr>
                  <w:rFonts w:ascii="Times" w:hAnsi="Times" w:cs="Times" w:hint="eastAsia"/>
                  <w:color w:val="FF0000"/>
                  <w:sz w:val="20"/>
                </w:rPr>
                <w:t>2</w:t>
              </w:r>
            </w:ins>
          </w:p>
        </w:tc>
        <w:tc>
          <w:tcPr>
            <w:tcW w:w="0" w:type="auto"/>
            <w:shd w:val="clear" w:color="auto" w:fill="auto"/>
          </w:tcPr>
          <w:p w14:paraId="57D0A358" w14:textId="3B8796B9" w:rsidR="006C0866" w:rsidRDefault="006C0866">
            <w:pPr>
              <w:keepLines/>
              <w:jc w:val="center"/>
              <w:rPr>
                <w:rFonts w:eastAsia="宋体"/>
                <w:color w:val="FF0000"/>
                <w:sz w:val="20"/>
              </w:rPr>
            </w:pPr>
            <w:ins w:id="413" w:author="Yuki Matsumura" w:date="2023-04-17T18:48:00Z">
              <w:r w:rsidRPr="006C0866">
                <w:rPr>
                  <w:rFonts w:eastAsia="宋体"/>
                  <w:color w:val="FF0000"/>
                  <w:sz w:val="20"/>
                </w:rPr>
                <w:t>2,3,8,9,10,11</w:t>
              </w:r>
            </w:ins>
            <w:ins w:id="414" w:author="Yuki Matsumura" w:date="2023-04-17T18:50:00Z">
              <w:r>
                <w:rPr>
                  <w:rFonts w:eastAsia="宋体"/>
                  <w:color w:val="FF0000"/>
                  <w:sz w:val="20"/>
                </w:rPr>
                <w:t>]</w:t>
              </w:r>
            </w:ins>
          </w:p>
        </w:tc>
      </w:tr>
      <w:tr w:rsidR="00255454" w14:paraId="59ADCB12" w14:textId="77777777">
        <w:trPr>
          <w:jc w:val="center"/>
        </w:trPr>
        <w:tc>
          <w:tcPr>
            <w:tcW w:w="0" w:type="auto"/>
            <w:shd w:val="clear" w:color="auto" w:fill="auto"/>
          </w:tcPr>
          <w:p w14:paraId="14C59B37" w14:textId="292A5C31" w:rsidR="00255454" w:rsidRDefault="006C0866">
            <w:pPr>
              <w:keepLines/>
              <w:jc w:val="center"/>
              <w:rPr>
                <w:rFonts w:ascii="Times" w:eastAsia="宋体" w:hAnsi="Times" w:cs="Times"/>
                <w:sz w:val="20"/>
              </w:rPr>
            </w:pPr>
            <w:ins w:id="415" w:author="Yuki Matsumura" w:date="2023-04-17T18:49:00Z">
              <w:r>
                <w:rPr>
                  <w:rFonts w:ascii="Times" w:eastAsia="宋体" w:hAnsi="Times" w:cs="Times"/>
                  <w:sz w:val="20"/>
                </w:rPr>
                <w:t>2</w:t>
              </w:r>
            </w:ins>
            <w:del w:id="416" w:author="Yuki Matsumura" w:date="2023-04-17T18:49:00Z">
              <w:r w:rsidR="00E05F1F" w:rsidDel="006C0866">
                <w:rPr>
                  <w:rFonts w:ascii="Times" w:eastAsia="宋体" w:hAnsi="Times" w:cs="Times"/>
                  <w:sz w:val="20"/>
                </w:rPr>
                <w:delText>1</w:delText>
              </w:r>
            </w:del>
            <w:r w:rsidR="00E05F1F">
              <w:rPr>
                <w:rFonts w:ascii="Times" w:eastAsia="宋体" w:hAnsi="Times" w:cs="Times"/>
                <w:sz w:val="20"/>
              </w:rPr>
              <w:t>-15</w:t>
            </w:r>
          </w:p>
        </w:tc>
        <w:tc>
          <w:tcPr>
            <w:tcW w:w="0" w:type="auto"/>
          </w:tcPr>
          <w:p w14:paraId="7BE03A29"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6424250A"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06"/>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宋体" w:hAnsi="Times" w:cs="Times"/>
                <w:color w:val="FF0000"/>
                <w:sz w:val="20"/>
                <w:lang w:eastAsia="zh-CN"/>
              </w:rPr>
            </w:pPr>
            <w:r>
              <w:rPr>
                <w:rFonts w:eastAsia="宋体"/>
                <w:color w:val="FF0000"/>
                <w:sz w:val="20"/>
                <w:lang w:eastAsia="zh-CN"/>
              </w:rPr>
              <w:t>0,1,2,3,8,9,10</w:t>
            </w:r>
          </w:p>
        </w:tc>
      </w:tr>
      <w:tr w:rsidR="006C0866" w14:paraId="530F86DE" w14:textId="77777777">
        <w:trPr>
          <w:jc w:val="center"/>
        </w:trPr>
        <w:tc>
          <w:tcPr>
            <w:tcW w:w="0" w:type="auto"/>
            <w:shd w:val="clear" w:color="auto" w:fill="auto"/>
          </w:tcPr>
          <w:p w14:paraId="15B27E3F" w14:textId="5044439D" w:rsidR="006C0866" w:rsidRPr="006C0866" w:rsidRDefault="006C0866">
            <w:pPr>
              <w:keepLines/>
              <w:jc w:val="center"/>
              <w:rPr>
                <w:rFonts w:ascii="Times" w:hAnsi="Times" w:cs="Times"/>
                <w:color w:val="FF0000"/>
                <w:sz w:val="20"/>
              </w:rPr>
            </w:pPr>
            <w:ins w:id="417" w:author="Yuki Matsumura" w:date="2023-04-17T18:50:00Z">
              <w:r>
                <w:rPr>
                  <w:rFonts w:ascii="Times" w:hAnsi="Times" w:cs="Times"/>
                  <w:color w:val="FF0000"/>
                  <w:sz w:val="20"/>
                </w:rPr>
                <w:t>[</w:t>
              </w:r>
            </w:ins>
            <w:ins w:id="418" w:author="Yuki Matsumura" w:date="2023-04-17T18:49:00Z">
              <w:r>
                <w:rPr>
                  <w:rFonts w:ascii="Times" w:hAnsi="Times" w:cs="Times" w:hint="eastAsia"/>
                  <w:color w:val="FF0000"/>
                  <w:sz w:val="20"/>
                </w:rPr>
                <w:t>1</w:t>
              </w:r>
            </w:ins>
          </w:p>
        </w:tc>
        <w:tc>
          <w:tcPr>
            <w:tcW w:w="0" w:type="auto"/>
            <w:shd w:val="clear" w:color="auto" w:fill="auto"/>
          </w:tcPr>
          <w:p w14:paraId="7BA1FD9E" w14:textId="506560D3" w:rsidR="006C0866" w:rsidRPr="006C0866" w:rsidRDefault="006C0866">
            <w:pPr>
              <w:keepLines/>
              <w:jc w:val="center"/>
              <w:rPr>
                <w:rFonts w:ascii="Times" w:hAnsi="Times" w:cs="Times"/>
                <w:color w:val="FF0000"/>
                <w:sz w:val="20"/>
              </w:rPr>
            </w:pPr>
            <w:ins w:id="419" w:author="Yuki Matsumura" w:date="2023-04-17T18:49:00Z">
              <w:r>
                <w:rPr>
                  <w:rFonts w:ascii="Times" w:hAnsi="Times" w:cs="Times" w:hint="eastAsia"/>
                  <w:color w:val="FF0000"/>
                  <w:sz w:val="20"/>
                </w:rPr>
                <w:t>2</w:t>
              </w:r>
            </w:ins>
          </w:p>
        </w:tc>
        <w:tc>
          <w:tcPr>
            <w:tcW w:w="0" w:type="auto"/>
            <w:shd w:val="clear" w:color="auto" w:fill="auto"/>
          </w:tcPr>
          <w:p w14:paraId="108B8239" w14:textId="30E193B5" w:rsidR="006C0866" w:rsidRDefault="006C0866">
            <w:pPr>
              <w:keepLines/>
              <w:jc w:val="center"/>
              <w:rPr>
                <w:rFonts w:eastAsia="宋体"/>
                <w:color w:val="FF0000"/>
                <w:sz w:val="20"/>
                <w:lang w:eastAsia="zh-CN"/>
              </w:rPr>
            </w:pPr>
            <w:ins w:id="420" w:author="Yuki Matsumura" w:date="2023-04-17T18:49:00Z">
              <w:r w:rsidRPr="006C0866">
                <w:rPr>
                  <w:rFonts w:eastAsia="宋体"/>
                  <w:color w:val="FF0000"/>
                  <w:sz w:val="20"/>
                  <w:lang w:eastAsia="zh-CN"/>
                </w:rPr>
                <w:t>1,2,3,8,9,10,11</w:t>
              </w:r>
            </w:ins>
            <w:ins w:id="421" w:author="Yuki Matsumura" w:date="2023-04-17T18:50:00Z">
              <w:r>
                <w:rPr>
                  <w:rFonts w:eastAsia="宋体"/>
                  <w:color w:val="FF0000"/>
                  <w:sz w:val="20"/>
                  <w:lang w:eastAsia="zh-CN"/>
                </w:rPr>
                <w:t>]</w:t>
              </w:r>
            </w:ins>
          </w:p>
        </w:tc>
      </w:tr>
      <w:tr w:rsidR="00255454" w14:paraId="5B11A3B4" w14:textId="77777777">
        <w:trPr>
          <w:jc w:val="center"/>
        </w:trPr>
        <w:tc>
          <w:tcPr>
            <w:tcW w:w="0" w:type="auto"/>
            <w:shd w:val="clear" w:color="auto" w:fill="auto"/>
          </w:tcPr>
          <w:p w14:paraId="47739F19" w14:textId="711B940C" w:rsidR="00255454" w:rsidRDefault="006C0866">
            <w:pPr>
              <w:keepLines/>
              <w:jc w:val="center"/>
              <w:rPr>
                <w:rFonts w:ascii="Times" w:eastAsia="宋体" w:hAnsi="Times" w:cs="Times"/>
                <w:sz w:val="20"/>
              </w:rPr>
            </w:pPr>
            <w:ins w:id="422" w:author="Yuki Matsumura" w:date="2023-04-17T18:49:00Z">
              <w:r>
                <w:rPr>
                  <w:rFonts w:ascii="Times" w:eastAsia="宋体" w:hAnsi="Times" w:cs="Times"/>
                  <w:sz w:val="20"/>
                </w:rPr>
                <w:lastRenderedPageBreak/>
                <w:t>2</w:t>
              </w:r>
            </w:ins>
            <w:del w:id="423" w:author="Yuki Matsumura" w:date="2023-04-17T18:49:00Z">
              <w:r w:rsidR="00E05F1F" w:rsidDel="006C0866">
                <w:rPr>
                  <w:rFonts w:ascii="Times" w:eastAsia="宋体" w:hAnsi="Times" w:cs="Times"/>
                  <w:sz w:val="20"/>
                </w:rPr>
                <w:delText>1</w:delText>
              </w:r>
            </w:del>
            <w:r w:rsidR="00E05F1F">
              <w:rPr>
                <w:rFonts w:ascii="Times" w:eastAsia="宋体" w:hAnsi="Times" w:cs="Times"/>
                <w:sz w:val="20"/>
              </w:rPr>
              <w:t>-15</w:t>
            </w:r>
          </w:p>
        </w:tc>
        <w:tc>
          <w:tcPr>
            <w:tcW w:w="0" w:type="auto"/>
          </w:tcPr>
          <w:p w14:paraId="39AB5FAB"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7E81F7F0"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宋体" w:hAnsi="Times" w:cs="Times"/>
                <w:color w:val="FF0000"/>
                <w:sz w:val="20"/>
                <w:lang w:eastAsia="zh-CN"/>
              </w:rPr>
            </w:pPr>
            <w:r>
              <w:rPr>
                <w:rFonts w:ascii="Times" w:eastAsia="宋体"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宋体" w:hAnsi="Times" w:cs="Times"/>
                <w:color w:val="FF0000"/>
                <w:sz w:val="20"/>
                <w:lang w:eastAsia="zh-CN"/>
              </w:rPr>
            </w:pPr>
            <w:r>
              <w:rPr>
                <w:rFonts w:eastAsia="宋体"/>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宋体" w:hAnsi="Times" w:cs="Times"/>
                <w:sz w:val="20"/>
              </w:rPr>
            </w:pPr>
            <w:r>
              <w:rPr>
                <w:rFonts w:ascii="Times" w:eastAsia="宋体" w:hAnsi="Times" w:cs="Times"/>
                <w:sz w:val="20"/>
              </w:rPr>
              <w:t>1-15</w:t>
            </w:r>
          </w:p>
        </w:tc>
        <w:tc>
          <w:tcPr>
            <w:tcW w:w="0" w:type="auto"/>
          </w:tcPr>
          <w:p w14:paraId="01D6C69D" w14:textId="77777777" w:rsidR="00255454" w:rsidRDefault="00E05F1F">
            <w:pPr>
              <w:keepLines/>
              <w:jc w:val="center"/>
              <w:rPr>
                <w:rFonts w:ascii="Times" w:eastAsia="宋体" w:hAnsi="Times" w:cs="Times"/>
                <w:sz w:val="20"/>
              </w:rPr>
            </w:pPr>
            <w:r>
              <w:rPr>
                <w:rFonts w:ascii="Times" w:eastAsia="宋体" w:hAnsi="Times" w:cs="Times"/>
                <w:sz w:val="20"/>
              </w:rPr>
              <w:t>Reserved</w:t>
            </w:r>
          </w:p>
        </w:tc>
        <w:tc>
          <w:tcPr>
            <w:tcW w:w="0" w:type="auto"/>
            <w:shd w:val="clear" w:color="auto" w:fill="auto"/>
          </w:tcPr>
          <w:p w14:paraId="278E139C" w14:textId="77777777" w:rsidR="00255454" w:rsidRDefault="00E05F1F">
            <w:pPr>
              <w:keepLines/>
              <w:jc w:val="center"/>
              <w:rPr>
                <w:rFonts w:ascii="Times" w:eastAsia="宋体" w:hAnsi="Times" w:cs="Times"/>
                <w:sz w:val="20"/>
              </w:rPr>
            </w:pPr>
            <w:r>
              <w:rPr>
                <w:rFonts w:ascii="Times" w:eastAsia="宋体" w:hAnsi="Times" w:cs="Times"/>
                <w:sz w:val="20"/>
              </w:rPr>
              <w:t>Reserved</w:t>
            </w:r>
          </w:p>
        </w:tc>
      </w:tr>
    </w:tbl>
    <w:p w14:paraId="725AC23C" w14:textId="77777777" w:rsidR="00255454" w:rsidRDefault="00255454">
      <w:pPr>
        <w:rPr>
          <w:rFonts w:ascii="Times New Roman" w:eastAsia="宋体" w:hAnsi="Times New Roman" w:cs="Times New Roman"/>
          <w:b/>
          <w:bCs/>
          <w:lang w:eastAsia="zh-CN"/>
        </w:rPr>
      </w:pPr>
    </w:p>
    <w:p w14:paraId="1EDA6DE3" w14:textId="77777777" w:rsidR="00255454" w:rsidRDefault="00255454">
      <w:pPr>
        <w:rPr>
          <w:rFonts w:ascii="Times New Roman" w:eastAsia="宋体" w:hAnsi="Times New Roman" w:cs="Times New Roman"/>
          <w:b/>
          <w:bCs/>
          <w:lang w:eastAsia="zh-CN"/>
        </w:rPr>
      </w:pPr>
    </w:p>
    <w:tbl>
      <w:tblPr>
        <w:tblStyle w:val="affc"/>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O</w:t>
            </w:r>
            <w:r>
              <w:rPr>
                <w:rFonts w:ascii="Times New Roman" w:eastAsia="等线"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等线" w:hAnsi="Times New Roman"/>
                <w:bCs/>
                <w:sz w:val="22"/>
                <w:lang w:eastAsia="zh-CN"/>
              </w:rPr>
            </w:pPr>
            <w:r>
              <w:rPr>
                <w:rFonts w:ascii="Times New Roman" w:eastAsia="等线" w:hAnsi="Times New Roman" w:hint="eastAsia"/>
                <w:bCs/>
                <w:sz w:val="22"/>
                <w:lang w:eastAsia="zh-CN"/>
              </w:rPr>
              <w:t>S</w:t>
            </w:r>
            <w:r>
              <w:rPr>
                <w:rFonts w:ascii="Times New Roman" w:eastAsia="等线"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H</w:t>
            </w:r>
            <w:r>
              <w:rPr>
                <w:rFonts w:ascii="Times New Roman" w:eastAsia="等线"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等线"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Support.</w:t>
            </w:r>
          </w:p>
          <w:p w14:paraId="19F7A95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等线" w:hAnsi="Times New Roman"/>
                <w:sz w:val="22"/>
                <w:lang w:eastAsia="zh-CN"/>
              </w:rPr>
            </w:pPr>
            <w:r>
              <w:rPr>
                <w:rFonts w:ascii="Times New Roman" w:eastAsia="等线" w:hAnsi="Times New Roman"/>
                <w:sz w:val="22"/>
                <w:lang w:eastAsia="zh-CN"/>
              </w:rPr>
              <w:lastRenderedPageBreak/>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(3,8,9,10,11) </w:t>
            </w:r>
            <w:r>
              <w:rPr>
                <w:rFonts w:ascii="Times New Roman" w:eastAsia="等线" w:hAnsi="Times New Roman"/>
                <w:b/>
                <w:bCs/>
                <w:sz w:val="22"/>
                <w:lang w:eastAsia="zh-CN"/>
              </w:rPr>
              <w:t>and/</w:t>
            </w:r>
            <w:r w:rsidRPr="00993C26">
              <w:rPr>
                <w:rFonts w:ascii="Times New Roman" w:eastAsia="等线"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等线" w:hAnsi="Times New Roman"/>
                <w:b/>
                <w:bCs/>
                <w:sz w:val="22"/>
                <w:lang w:eastAsia="zh-CN"/>
              </w:rPr>
            </w:pPr>
            <w:r w:rsidRPr="00993C26">
              <w:rPr>
                <w:rFonts w:ascii="Times New Roman" w:eastAsia="等线"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等线"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line="240" w:lineRule="auto"/>
              <w:rPr>
                <w:rFonts w:ascii="Times New Roman" w:eastAsia="等线"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line="240" w:lineRule="auto"/>
              <w:rPr>
                <w:rFonts w:ascii="Times New Roman" w:hAnsi="Times New Roman"/>
                <w:color w:val="0000FF"/>
                <w:sz w:val="22"/>
              </w:rPr>
            </w:pPr>
            <w:r>
              <w:rPr>
                <w:rFonts w:ascii="Times New Roman" w:eastAsia="等线" w:hAnsi="Times New Roman" w:hint="eastAsia"/>
                <w:sz w:val="22"/>
                <w:lang w:eastAsia="zh-CN"/>
              </w:rPr>
              <w:t>Support.</w:t>
            </w:r>
          </w:p>
        </w:tc>
      </w:tr>
      <w:tr w:rsidR="00413A3D" w14:paraId="75E0D04C" w14:textId="77777777">
        <w:tc>
          <w:tcPr>
            <w:tcW w:w="1795" w:type="dxa"/>
          </w:tcPr>
          <w:p w14:paraId="5D7816FC" w14:textId="525B7C03" w:rsidR="00413A3D" w:rsidRDefault="00413A3D" w:rsidP="00413A3D">
            <w:pPr>
              <w:spacing w:before="0" w:line="240" w:lineRule="auto"/>
              <w:rPr>
                <w:rFonts w:ascii="Times New Roman" w:hAnsi="Times New Roman"/>
                <w:sz w:val="22"/>
              </w:rPr>
            </w:pPr>
            <w:r>
              <w:rPr>
                <w:rFonts w:ascii="Times New Roman" w:eastAsia="Malgun Gothic" w:hAnsi="Times New Roman" w:hint="eastAsia"/>
                <w:sz w:val="22"/>
                <w:lang w:eastAsia="ko-KR"/>
              </w:rPr>
              <w:t>Samsung</w:t>
            </w:r>
          </w:p>
        </w:tc>
        <w:tc>
          <w:tcPr>
            <w:tcW w:w="8690" w:type="dxa"/>
            <w:gridSpan w:val="2"/>
          </w:tcPr>
          <w:p w14:paraId="63169F0E" w14:textId="1AB16119" w:rsidR="00413A3D" w:rsidRDefault="00413A3D" w:rsidP="00413A3D">
            <w:pPr>
              <w:spacing w:before="0" w:line="240" w:lineRule="auto"/>
              <w:rPr>
                <w:rFonts w:ascii="Times New Roman" w:hAnsi="Times New Roman"/>
                <w:sz w:val="22"/>
                <w:lang w:eastAsia="zh-CN"/>
              </w:rPr>
            </w:pPr>
            <w:r>
              <w:rPr>
                <w:rFonts w:ascii="Times New Roman" w:eastAsia="Malgun Gothic" w:hAnsi="Times New Roman" w:hint="eastAsia"/>
                <w:sz w:val="22"/>
                <w:lang w:eastAsia="ko-KR"/>
              </w:rPr>
              <w:t>Support.</w:t>
            </w:r>
          </w:p>
        </w:tc>
      </w:tr>
      <w:tr w:rsidR="00413A3D" w14:paraId="48FCF858" w14:textId="77777777">
        <w:trPr>
          <w:trHeight w:val="60"/>
        </w:trPr>
        <w:tc>
          <w:tcPr>
            <w:tcW w:w="1795" w:type="dxa"/>
          </w:tcPr>
          <w:p w14:paraId="4CA3E93F" w14:textId="21E6C60A" w:rsidR="00413A3D" w:rsidRDefault="00413A3D" w:rsidP="00413A3D">
            <w:pPr>
              <w:spacing w:before="0" w:line="240" w:lineRule="auto"/>
              <w:rPr>
                <w:rFonts w:ascii="Times New Roman" w:eastAsia="等线" w:hAnsi="Times New Roman"/>
                <w:sz w:val="22"/>
                <w:lang w:eastAsia="ko-KR"/>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r>
              <w:rPr>
                <w:rFonts w:ascii="Times New Roman" w:eastAsia="等线" w:hAnsi="Times New Roman"/>
                <w:sz w:val="22"/>
                <w:lang w:eastAsia="zh-CN"/>
              </w:rPr>
              <w:t xml:space="preserve"> </w:t>
            </w:r>
          </w:p>
        </w:tc>
        <w:tc>
          <w:tcPr>
            <w:tcW w:w="8690" w:type="dxa"/>
            <w:gridSpan w:val="2"/>
          </w:tcPr>
          <w:p w14:paraId="4737F69E" w14:textId="2D482BD3" w:rsidR="00413A3D" w:rsidRDefault="00413A3D" w:rsidP="00413A3D">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Support </w:t>
            </w:r>
          </w:p>
        </w:tc>
      </w:tr>
      <w:tr w:rsidR="00413A3D" w14:paraId="6C80417F" w14:textId="77777777">
        <w:trPr>
          <w:trHeight w:val="60"/>
        </w:trPr>
        <w:tc>
          <w:tcPr>
            <w:tcW w:w="1795" w:type="dxa"/>
          </w:tcPr>
          <w:p w14:paraId="2BD025DB" w14:textId="44C60E5A" w:rsidR="00413A3D" w:rsidRDefault="00413A3D" w:rsidP="00413A3D">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90" w:type="dxa"/>
            <w:gridSpan w:val="2"/>
          </w:tcPr>
          <w:p w14:paraId="6B490CE3" w14:textId="7D215E38" w:rsidR="00413A3D" w:rsidRDefault="00413A3D" w:rsidP="00413A3D">
            <w:pPr>
              <w:spacing w:before="0" w:line="240" w:lineRule="auto"/>
              <w:rPr>
                <w:rFonts w:ascii="Times New Roman" w:eastAsia="等线"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w:t>
            </w:r>
          </w:p>
        </w:tc>
      </w:tr>
      <w:tr w:rsidR="00D07701" w14:paraId="036CAC5B" w14:textId="77777777">
        <w:trPr>
          <w:trHeight w:val="60"/>
        </w:trPr>
        <w:tc>
          <w:tcPr>
            <w:tcW w:w="1795" w:type="dxa"/>
          </w:tcPr>
          <w:p w14:paraId="0F5D87AC" w14:textId="5B91D5A0"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LGE</w:t>
            </w:r>
          </w:p>
        </w:tc>
        <w:tc>
          <w:tcPr>
            <w:tcW w:w="8690" w:type="dxa"/>
            <w:gridSpan w:val="2"/>
          </w:tcPr>
          <w:p w14:paraId="122A7F92" w14:textId="04BD3292"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Support.</w:t>
            </w:r>
          </w:p>
        </w:tc>
      </w:tr>
      <w:tr w:rsidR="00FA78E0" w14:paraId="5D0D42F7" w14:textId="77777777">
        <w:trPr>
          <w:trHeight w:val="60"/>
        </w:trPr>
        <w:tc>
          <w:tcPr>
            <w:tcW w:w="1795" w:type="dxa"/>
          </w:tcPr>
          <w:p w14:paraId="7B1CC7E4" w14:textId="63EDE187" w:rsidR="00FA78E0" w:rsidRDefault="00FA78E0" w:rsidP="00FA78E0">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90" w:type="dxa"/>
            <w:gridSpan w:val="2"/>
          </w:tcPr>
          <w:p w14:paraId="1A2D75CF" w14:textId="37F1F40D" w:rsidR="00FA78E0" w:rsidRDefault="00FA78E0" w:rsidP="00FA78E0">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FA78E0" w14:paraId="3B0C5D1F" w14:textId="77777777">
        <w:trPr>
          <w:trHeight w:val="60"/>
        </w:trPr>
        <w:tc>
          <w:tcPr>
            <w:tcW w:w="1795" w:type="dxa"/>
          </w:tcPr>
          <w:p w14:paraId="60CEE37B" w14:textId="77777777" w:rsidR="00FA78E0" w:rsidRDefault="00FA78E0" w:rsidP="00FA78E0">
            <w:pPr>
              <w:spacing w:before="0" w:line="240" w:lineRule="auto"/>
              <w:jc w:val="left"/>
              <w:rPr>
                <w:rFonts w:ascii="Times New Roman" w:hAnsi="Times New Roman"/>
                <w:sz w:val="22"/>
                <w:lang w:eastAsia="zh-CN"/>
              </w:rPr>
            </w:pPr>
          </w:p>
        </w:tc>
        <w:tc>
          <w:tcPr>
            <w:tcW w:w="8690" w:type="dxa"/>
            <w:gridSpan w:val="2"/>
          </w:tcPr>
          <w:p w14:paraId="7BF9D925" w14:textId="77777777" w:rsidR="00FA78E0" w:rsidRDefault="00FA78E0" w:rsidP="00FA78E0">
            <w:pPr>
              <w:spacing w:before="0" w:line="240" w:lineRule="auto"/>
              <w:rPr>
                <w:rFonts w:ascii="Times New Roman" w:hAnsi="Times New Roman"/>
                <w:sz w:val="22"/>
                <w:lang w:eastAsia="zh-CN"/>
              </w:rPr>
            </w:pPr>
          </w:p>
        </w:tc>
      </w:tr>
      <w:tr w:rsidR="00FA78E0" w14:paraId="71E84D4A" w14:textId="77777777">
        <w:trPr>
          <w:trHeight w:val="60"/>
        </w:trPr>
        <w:tc>
          <w:tcPr>
            <w:tcW w:w="1795" w:type="dxa"/>
          </w:tcPr>
          <w:p w14:paraId="645D51B1"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6B13CE90" w14:textId="77777777" w:rsidR="00FA78E0" w:rsidRDefault="00FA78E0" w:rsidP="00FA78E0">
            <w:pPr>
              <w:spacing w:before="0" w:line="240" w:lineRule="auto"/>
              <w:rPr>
                <w:rFonts w:ascii="Times New Roman" w:hAnsi="Times New Roman"/>
                <w:sz w:val="22"/>
                <w:lang w:eastAsia="zh-CN"/>
              </w:rPr>
            </w:pPr>
          </w:p>
        </w:tc>
      </w:tr>
      <w:tr w:rsidR="00FA78E0" w14:paraId="05C18AF1" w14:textId="77777777">
        <w:trPr>
          <w:trHeight w:val="60"/>
        </w:trPr>
        <w:tc>
          <w:tcPr>
            <w:tcW w:w="1795" w:type="dxa"/>
          </w:tcPr>
          <w:p w14:paraId="77EA0E22"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692D3119" w14:textId="77777777" w:rsidR="00FA78E0" w:rsidRDefault="00FA78E0" w:rsidP="00FA78E0">
            <w:pPr>
              <w:spacing w:before="0" w:line="240" w:lineRule="auto"/>
              <w:rPr>
                <w:rFonts w:ascii="Times New Roman" w:hAnsi="Times New Roman"/>
                <w:sz w:val="22"/>
                <w:lang w:eastAsia="zh-CN"/>
              </w:rPr>
            </w:pPr>
          </w:p>
        </w:tc>
      </w:tr>
      <w:tr w:rsidR="00FA78E0" w14:paraId="795B5D73" w14:textId="77777777">
        <w:trPr>
          <w:trHeight w:val="60"/>
        </w:trPr>
        <w:tc>
          <w:tcPr>
            <w:tcW w:w="1795" w:type="dxa"/>
          </w:tcPr>
          <w:p w14:paraId="6CFBE084"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15E12529" w14:textId="77777777" w:rsidR="00FA78E0" w:rsidRDefault="00FA78E0" w:rsidP="00FA78E0">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25F8EFE"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宋体" w:hAnsi="Times" w:cs="Times"/>
                <w:sz w:val="20"/>
                <w:lang w:eastAsia="zh-CN"/>
              </w:rPr>
            </w:pPr>
            <w:r>
              <w:rPr>
                <w:rFonts w:eastAsia="宋体"/>
                <w:color w:val="FF0000"/>
                <w:sz w:val="20"/>
              </w:rPr>
              <w:t>0,1,2,3,8</w:t>
            </w:r>
          </w:p>
        </w:tc>
        <w:tc>
          <w:tcPr>
            <w:tcW w:w="1710" w:type="dxa"/>
            <w:vAlign w:val="center"/>
          </w:tcPr>
          <w:p w14:paraId="15E3AD5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宋体" w:hAnsi="Times" w:cs="Times"/>
                <w:sz w:val="20"/>
              </w:rPr>
            </w:pPr>
            <w:r>
              <w:rPr>
                <w:rFonts w:ascii="Times" w:eastAsia="宋体" w:hAnsi="Times" w:cs="Times"/>
                <w:sz w:val="20"/>
              </w:rPr>
              <w:lastRenderedPageBreak/>
              <w:t>2</w:t>
            </w:r>
          </w:p>
        </w:tc>
        <w:tc>
          <w:tcPr>
            <w:tcW w:w="0" w:type="auto"/>
            <w:vAlign w:val="center"/>
          </w:tcPr>
          <w:p w14:paraId="0EE1608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宋体"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E889A9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宋体"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44FD7F5"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宋体"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宋体"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4C11BC5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宋体" w:hAnsi="Times" w:cs="Times"/>
                <w:sz w:val="20"/>
                <w:lang w:eastAsia="zh-CN"/>
              </w:rPr>
            </w:pPr>
            <w:r>
              <w:rPr>
                <w:rFonts w:eastAsia="宋体"/>
                <w:color w:val="FF0000"/>
                <w:sz w:val="20"/>
                <w:lang w:eastAsia="zh-CN"/>
              </w:rPr>
              <w:t>0,1,2,3,8,10</w:t>
            </w:r>
          </w:p>
        </w:tc>
        <w:tc>
          <w:tcPr>
            <w:tcW w:w="1710" w:type="dxa"/>
            <w:vAlign w:val="center"/>
          </w:tcPr>
          <w:p w14:paraId="02C1F48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91AF330"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宋体"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4E6C229"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宋体"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F949052"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宋体"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宋体"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18DC706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宋体" w:hAnsi="Times" w:cs="Times"/>
                <w:sz w:val="20"/>
                <w:lang w:eastAsia="zh-CN"/>
              </w:rPr>
            </w:pPr>
            <w:r>
              <w:rPr>
                <w:rFonts w:eastAsia="宋体"/>
                <w:color w:val="FF0000"/>
                <w:sz w:val="20"/>
              </w:rPr>
              <w:t>0,1,2,3,8,9,10</w:t>
            </w:r>
          </w:p>
        </w:tc>
        <w:tc>
          <w:tcPr>
            <w:tcW w:w="1710" w:type="dxa"/>
            <w:vAlign w:val="center"/>
          </w:tcPr>
          <w:p w14:paraId="505A7570"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120AE3E"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宋体"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5D27E997"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宋体"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12DA4A3"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宋体"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宋体"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36F2C3D"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宋体" w:hAnsi="Times" w:cs="Times"/>
                <w:sz w:val="20"/>
                <w:lang w:eastAsia="zh-CN"/>
              </w:rPr>
            </w:pPr>
            <w:r>
              <w:rPr>
                <w:rFonts w:eastAsia="宋体"/>
                <w:color w:val="FF0000"/>
                <w:sz w:val="20"/>
              </w:rPr>
              <w:t>0,1,2,3,8,9,10,11</w:t>
            </w:r>
          </w:p>
        </w:tc>
        <w:tc>
          <w:tcPr>
            <w:tcW w:w="1710" w:type="dxa"/>
            <w:vAlign w:val="center"/>
          </w:tcPr>
          <w:p w14:paraId="6E784FB2"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691752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宋体"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4F538B8A"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宋体"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3171B198"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宋体"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宋体" w:hAnsi="Times" w:cs="Times"/>
                <w:color w:val="0000FF"/>
                <w:sz w:val="20"/>
              </w:rPr>
            </w:pPr>
            <w:r>
              <w:rPr>
                <w:rFonts w:ascii="Times" w:eastAsia="宋体"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宋体"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0FD8FB1D"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宋体"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04F0EF0"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宋体"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1E87DF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宋体"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lastRenderedPageBreak/>
              <w:t>0</w:t>
            </w:r>
          </w:p>
        </w:tc>
        <w:tc>
          <w:tcPr>
            <w:tcW w:w="0" w:type="auto"/>
            <w:shd w:val="clear" w:color="auto" w:fill="auto"/>
          </w:tcPr>
          <w:p w14:paraId="4A99DBBE"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宋体"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9F11298" w14:textId="77777777" w:rsidR="00255454" w:rsidRDefault="00E05F1F">
            <w:pPr>
              <w:keepLines/>
              <w:jc w:val="center"/>
              <w:rPr>
                <w:rFonts w:ascii="Times" w:eastAsia="宋体"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宋体"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3CA7D162"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宋体"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CD1F4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宋体"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宋体" w:hAnsi="Times" w:cs="Times"/>
                <w:color w:val="0000FF"/>
                <w:sz w:val="20"/>
              </w:rPr>
            </w:pPr>
            <w:r>
              <w:rPr>
                <w:rFonts w:ascii="Times" w:eastAsia="宋体"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1338CB5"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宋体"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宋体"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51C77F41"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宋体"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宋体" w:hAnsi="Times" w:cs="Times"/>
                <w:color w:val="0000FF"/>
                <w:sz w:val="20"/>
              </w:rPr>
            </w:pPr>
            <w:r>
              <w:rPr>
                <w:rFonts w:ascii="Times" w:eastAsia="宋体"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宋体"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宋体"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30"/>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lastRenderedPageBreak/>
              <w:t>0</w:t>
            </w:r>
          </w:p>
        </w:tc>
        <w:tc>
          <w:tcPr>
            <w:tcW w:w="0" w:type="auto"/>
            <w:shd w:val="clear" w:color="auto" w:fill="auto"/>
            <w:vAlign w:val="center"/>
          </w:tcPr>
          <w:p w14:paraId="3A663E07"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宋体"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528B269"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宋体"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6C17FB66"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宋体"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73414596"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宋体"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00ACC261"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宋体"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宋体"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宋体"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宋体"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宋体"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7AD76857" w14:textId="77777777" w:rsidR="00255454" w:rsidRDefault="00E05F1F">
            <w:pPr>
              <w:keepLines/>
              <w:jc w:val="center"/>
              <w:rPr>
                <w:rFonts w:ascii="Times" w:eastAsia="宋体"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宋体"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270DEE2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021CCB8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宋体"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5BBC76CF"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宋体"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宋体" w:hAnsi="Times" w:cs="Times"/>
                <w:sz w:val="20"/>
              </w:rPr>
            </w:pPr>
            <w:r>
              <w:rPr>
                <w:rFonts w:ascii="Times" w:eastAsia="宋体"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宋体"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宋体"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宋体"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宋体"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2C533958"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0C19085D"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宋体"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16CF65DD"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宋体"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48A5CB6D"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宋体"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宋体"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宋体" w:hAnsi="Times" w:cs="Times"/>
                <w:sz w:val="20"/>
              </w:rPr>
            </w:pPr>
            <w:r>
              <w:rPr>
                <w:rFonts w:ascii="Times" w:eastAsia="宋体" w:hAnsi="Times" w:cs="Times"/>
                <w:b/>
                <w:bCs/>
                <w:sz w:val="20"/>
                <w:lang w:eastAsia="zh-CN"/>
              </w:rPr>
              <w:t xml:space="preserve">Number of </w:t>
            </w:r>
            <w:r>
              <w:rPr>
                <w:rFonts w:ascii="Times" w:eastAsia="宋体" w:hAnsi="Times" w:cs="Times"/>
                <w:b/>
                <w:bCs/>
                <w:sz w:val="20"/>
              </w:rPr>
              <w:t xml:space="preserve">DMRS </w:t>
            </w:r>
            <w:r>
              <w:rPr>
                <w:rFonts w:ascii="Times" w:eastAsia="宋体" w:hAnsi="Times" w:cs="Times"/>
                <w:b/>
                <w:bCs/>
                <w:sz w:val="20"/>
                <w:lang w:eastAsia="zh-CN"/>
              </w:rPr>
              <w:t>CDM group(s)</w:t>
            </w:r>
            <w:r>
              <w:rPr>
                <w:rFonts w:ascii="Times" w:eastAsia="宋体"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宋体" w:hAnsi="Times" w:cs="Times"/>
                <w:sz w:val="20"/>
                <w:lang w:eastAsia="zh-CN"/>
              </w:rPr>
            </w:pPr>
            <w:r>
              <w:rPr>
                <w:rFonts w:ascii="Times" w:eastAsia="宋体"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宋体" w:hAnsi="Times" w:cs="Times"/>
                <w:b/>
                <w:bCs/>
                <w:sz w:val="20"/>
                <w:lang w:eastAsia="zh-CN"/>
              </w:rPr>
            </w:pPr>
            <w:r>
              <w:rPr>
                <w:rFonts w:ascii="Times" w:eastAsia="宋体"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宋体" w:hAnsi="Times" w:cs="Times"/>
                <w:sz w:val="20"/>
                <w:lang w:eastAsia="zh-CN"/>
              </w:rPr>
            </w:pPr>
            <w:r>
              <w:rPr>
                <w:rFonts w:ascii="Times" w:eastAsia="宋体"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宋体"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宋体"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宋体"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宋体" w:hAnsi="Times" w:cs="Times"/>
                <w:sz w:val="20"/>
              </w:rPr>
            </w:pPr>
            <w:r>
              <w:rPr>
                <w:rFonts w:ascii="Times" w:eastAsia="宋体" w:hAnsi="Times" w:cs="Times"/>
                <w:sz w:val="20"/>
                <w:lang w:eastAsia="zh-CN"/>
              </w:rPr>
              <w:t>1</w:t>
            </w:r>
          </w:p>
        </w:tc>
        <w:tc>
          <w:tcPr>
            <w:tcW w:w="0" w:type="auto"/>
            <w:vAlign w:val="center"/>
          </w:tcPr>
          <w:p w14:paraId="3AADDD89" w14:textId="77777777" w:rsidR="00255454" w:rsidRDefault="00E05F1F">
            <w:pPr>
              <w:keepLines/>
              <w:jc w:val="center"/>
              <w:rPr>
                <w:rFonts w:ascii="Times" w:eastAsia="宋体"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宋体" w:hAnsi="Times" w:cs="Times"/>
                <w:sz w:val="20"/>
              </w:rPr>
            </w:pPr>
            <w:r>
              <w:rPr>
                <w:rFonts w:ascii="Times" w:eastAsia="宋体" w:hAnsi="Times" w:cs="Times"/>
                <w:sz w:val="20"/>
              </w:rPr>
              <w:t>2</w:t>
            </w:r>
          </w:p>
        </w:tc>
        <w:tc>
          <w:tcPr>
            <w:tcW w:w="0" w:type="auto"/>
            <w:vAlign w:val="center"/>
          </w:tcPr>
          <w:p w14:paraId="18CE06CF" w14:textId="77777777" w:rsidR="00255454" w:rsidRDefault="00E05F1F">
            <w:pPr>
              <w:keepLines/>
              <w:jc w:val="center"/>
              <w:rPr>
                <w:rFonts w:ascii="Times" w:eastAsia="宋体"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宋体"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宋体"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宋体" w:hAnsi="Times" w:cs="Times"/>
                <w:sz w:val="20"/>
              </w:rPr>
            </w:pPr>
            <w:r>
              <w:rPr>
                <w:rFonts w:ascii="Times" w:eastAsia="宋体" w:hAnsi="Times" w:cs="Times"/>
                <w:sz w:val="20"/>
              </w:rPr>
              <w:t>3</w:t>
            </w:r>
          </w:p>
        </w:tc>
        <w:tc>
          <w:tcPr>
            <w:tcW w:w="0" w:type="auto"/>
            <w:vAlign w:val="center"/>
          </w:tcPr>
          <w:p w14:paraId="253208D5" w14:textId="77777777" w:rsidR="00255454" w:rsidRDefault="00E05F1F">
            <w:pPr>
              <w:keepLines/>
              <w:jc w:val="center"/>
              <w:rPr>
                <w:rFonts w:ascii="Times" w:eastAsia="宋体"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宋体"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宋体" w:hAnsi="Times" w:cs="Times"/>
                <w:sz w:val="20"/>
              </w:rPr>
            </w:pPr>
            <w:r>
              <w:rPr>
                <w:rFonts w:ascii="Times" w:eastAsia="宋体" w:hAnsi="Times" w:cs="Times"/>
                <w:sz w:val="20"/>
              </w:rPr>
              <w:t>4</w:t>
            </w:r>
          </w:p>
        </w:tc>
        <w:tc>
          <w:tcPr>
            <w:tcW w:w="0" w:type="auto"/>
            <w:vAlign w:val="center"/>
          </w:tcPr>
          <w:p w14:paraId="707AA69F" w14:textId="77777777" w:rsidR="00255454" w:rsidRDefault="00E05F1F">
            <w:pPr>
              <w:keepLines/>
              <w:jc w:val="center"/>
              <w:rPr>
                <w:rFonts w:ascii="Times" w:eastAsia="宋体"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宋体"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宋体"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lastRenderedPageBreak/>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宋体" w:hAnsi="Times" w:cs="Times"/>
                <w:sz w:val="20"/>
              </w:rPr>
            </w:pPr>
            <w:r>
              <w:rPr>
                <w:rFonts w:ascii="Times" w:eastAsia="宋体"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宋体"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宋体"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宋体"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affc"/>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InterDigital</w:t>
            </w:r>
          </w:p>
        </w:tc>
        <w:tc>
          <w:tcPr>
            <w:tcW w:w="8647" w:type="dxa"/>
          </w:tcPr>
          <w:p w14:paraId="00E3CDC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Proposal 3.2A. To properly support Ng=4, that may represent antenna units pointed to four different directions, 4 PTRS ports should be supported.</w:t>
            </w:r>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等线"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等线"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等线"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line="240" w:lineRule="auto"/>
              <w:rPr>
                <w:rFonts w:ascii="Times New Roman" w:eastAsia="等线" w:hAnsi="Times New Roman"/>
                <w:sz w:val="22"/>
                <w:lang w:eastAsia="zh-CN"/>
              </w:rPr>
            </w:pPr>
            <w:r>
              <w:rPr>
                <w:rFonts w:ascii="Times New Roman" w:eastAsia="等线" w:hAnsi="Times New Roman"/>
                <w:sz w:val="22"/>
                <w:lang w:eastAsia="zh-CN"/>
              </w:rPr>
              <w:t>China Telecom</w:t>
            </w:r>
          </w:p>
        </w:tc>
        <w:tc>
          <w:tcPr>
            <w:tcW w:w="8647" w:type="dxa"/>
          </w:tcPr>
          <w:p w14:paraId="29AA1319" w14:textId="647EA234" w:rsidR="00651321" w:rsidRDefault="00661729" w:rsidP="00651321">
            <w:pPr>
              <w:spacing w:before="0" w:line="240" w:lineRule="auto"/>
              <w:rPr>
                <w:rFonts w:ascii="Times New Roman" w:eastAsia="Malgun Gothic"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413A3D" w14:paraId="2944B1E2" w14:textId="77777777">
        <w:tc>
          <w:tcPr>
            <w:tcW w:w="1838" w:type="dxa"/>
          </w:tcPr>
          <w:p w14:paraId="59D3185B" w14:textId="41A991EC" w:rsidR="00413A3D" w:rsidRDefault="00413A3D" w:rsidP="00413A3D">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Samsung</w:t>
            </w:r>
          </w:p>
        </w:tc>
        <w:tc>
          <w:tcPr>
            <w:tcW w:w="8647" w:type="dxa"/>
          </w:tcPr>
          <w:p w14:paraId="125A3234" w14:textId="214FDEBB" w:rsidR="00413A3D" w:rsidRDefault="00413A3D" w:rsidP="00413A3D">
            <w:pPr>
              <w:spacing w:before="0" w:line="240" w:lineRule="auto"/>
              <w:rPr>
                <w:rFonts w:ascii="Times New Roman" w:eastAsia="等线" w:hAnsi="Times New Roman"/>
                <w:sz w:val="22"/>
                <w:lang w:eastAsia="zh-CN"/>
              </w:rPr>
            </w:pPr>
            <w:r>
              <w:rPr>
                <w:rFonts w:ascii="Times New Roman" w:eastAsia="Malgun Gothic" w:hAnsi="Times New Roman" w:hint="eastAsia"/>
                <w:sz w:val="22"/>
                <w:lang w:eastAsia="ko-KR"/>
              </w:rPr>
              <w:t>Support FL proposal#3.2B.</w:t>
            </w:r>
            <w:r>
              <w:rPr>
                <w:rFonts w:ascii="Times New Roman" w:eastAsia="Malgun Gothic" w:hAnsi="Times New Roman"/>
                <w:sz w:val="22"/>
                <w:lang w:eastAsia="ko-KR"/>
              </w:rPr>
              <w:t xml:space="preserve"> Supporting 4 PTRS ports may have bad effect on UL throughput which is the key motivation to have up to 8 layers. And also, up to 8-layer would be appropriate on FR1 which PTRS is optionally used. Hence, we think increasing the maximum number of PTRS ports is not needed.</w:t>
            </w:r>
          </w:p>
        </w:tc>
      </w:tr>
      <w:tr w:rsidR="00413A3D" w14:paraId="1863BF31" w14:textId="77777777">
        <w:tc>
          <w:tcPr>
            <w:tcW w:w="1838" w:type="dxa"/>
          </w:tcPr>
          <w:p w14:paraId="4B68FF65" w14:textId="1020772A" w:rsidR="00413A3D" w:rsidRDefault="00413A3D" w:rsidP="00413A3D">
            <w:pPr>
              <w:spacing w:before="0" w:line="240" w:lineRule="auto"/>
              <w:rPr>
                <w:rFonts w:ascii="Times New Roman" w:eastAsia="等线"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p>
        </w:tc>
        <w:tc>
          <w:tcPr>
            <w:tcW w:w="8647" w:type="dxa"/>
          </w:tcPr>
          <w:p w14:paraId="161AACCC" w14:textId="488847D2" w:rsidR="00413A3D" w:rsidRDefault="00413A3D" w:rsidP="00413A3D">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 proposal#3.2B. The note suggested by QC is not always true.</w:t>
            </w:r>
          </w:p>
        </w:tc>
      </w:tr>
      <w:tr w:rsidR="00413A3D" w14:paraId="6C752D0A" w14:textId="77777777">
        <w:tc>
          <w:tcPr>
            <w:tcW w:w="1838" w:type="dxa"/>
          </w:tcPr>
          <w:p w14:paraId="45AA6D4D" w14:textId="2F381AA8" w:rsidR="00413A3D" w:rsidRDefault="00413A3D" w:rsidP="00413A3D">
            <w:pPr>
              <w:spacing w:before="0" w:line="240" w:lineRule="auto"/>
              <w:rPr>
                <w:rFonts w:ascii="Times New Roman" w:eastAsia="等线"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6300D26" w14:textId="166370EE"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r w:rsidRPr="009E1ED8">
              <w:rPr>
                <w:rFonts w:ascii="Times New Roman" w:hAnsi="Times New Roman"/>
                <w:sz w:val="22"/>
                <w:lang w:eastAsia="zh-CN"/>
              </w:rPr>
              <w:t>FL proposal#3.2A</w:t>
            </w:r>
            <w:r>
              <w:rPr>
                <w:rFonts w:ascii="Times New Roman" w:hAnsi="Times New Roman"/>
                <w:sz w:val="22"/>
                <w:lang w:eastAsia="zh-CN"/>
              </w:rPr>
              <w:t>. I</w:t>
            </w:r>
            <w:r w:rsidRPr="009E1ED8">
              <w:rPr>
                <w:rFonts w:ascii="Times New Roman" w:hAnsi="Times New Roman"/>
                <w:sz w:val="22"/>
                <w:lang w:eastAsia="zh-CN"/>
              </w:rPr>
              <w:t>f four antenna groups are assumed for UE’s antenna layouts, the</w:t>
            </w:r>
            <w:r>
              <w:rPr>
                <w:rFonts w:ascii="Times New Roman" w:hAnsi="Times New Roman"/>
                <w:sz w:val="22"/>
                <w:lang w:eastAsia="zh-CN"/>
              </w:rPr>
              <w:t>n</w:t>
            </w:r>
            <w:r w:rsidRPr="009E1ED8">
              <w:rPr>
                <w:rFonts w:ascii="Times New Roman" w:hAnsi="Times New Roman"/>
                <w:sz w:val="22"/>
                <w:lang w:eastAsia="zh-CN"/>
              </w:rPr>
              <w:t xml:space="preserve"> </w:t>
            </w:r>
            <w:r w:rsidRPr="009E1ED8">
              <w:rPr>
                <w:rFonts w:ascii="Times New Roman" w:hAnsi="Times New Roman"/>
                <w:sz w:val="22"/>
                <w:lang w:eastAsia="zh-CN"/>
              </w:rPr>
              <w:lastRenderedPageBreak/>
              <w:t>maximal PT-RS ports to be configured</w:t>
            </w:r>
            <w:r>
              <w:rPr>
                <w:rFonts w:ascii="Times New Roman" w:hAnsi="Times New Roman"/>
                <w:sz w:val="22"/>
                <w:lang w:eastAsia="zh-CN"/>
              </w:rPr>
              <w:t xml:space="preserve"> may be</w:t>
            </w:r>
            <w:r w:rsidRPr="009E1ED8">
              <w:rPr>
                <w:rFonts w:ascii="Times New Roman" w:hAnsi="Times New Roman"/>
                <w:sz w:val="22"/>
                <w:lang w:eastAsia="zh-CN"/>
              </w:rPr>
              <w:t xml:space="preserve"> 4.</w:t>
            </w:r>
          </w:p>
        </w:tc>
      </w:tr>
      <w:tr w:rsidR="00D07701" w14:paraId="5333AAD2" w14:textId="77777777">
        <w:tc>
          <w:tcPr>
            <w:tcW w:w="1838" w:type="dxa"/>
          </w:tcPr>
          <w:p w14:paraId="664DC859" w14:textId="1D6E7255" w:rsidR="00D07701" w:rsidRDefault="00D07701" w:rsidP="00D07701">
            <w:pPr>
              <w:spacing w:before="0" w:line="240" w:lineRule="auto"/>
              <w:rPr>
                <w:rFonts w:ascii="Times New Roman" w:eastAsia="等线" w:hAnsi="Times New Roman"/>
                <w:sz w:val="22"/>
                <w:lang w:eastAsia="zh-CN"/>
              </w:rPr>
            </w:pPr>
            <w:r>
              <w:rPr>
                <w:rFonts w:ascii="Times New Roman" w:eastAsia="等线" w:hAnsi="Times New Roman" w:hint="eastAsia"/>
                <w:sz w:val="22"/>
                <w:lang w:eastAsia="ko-KR"/>
              </w:rPr>
              <w:lastRenderedPageBreak/>
              <w:t>LGE</w:t>
            </w:r>
          </w:p>
        </w:tc>
        <w:tc>
          <w:tcPr>
            <w:tcW w:w="8647" w:type="dxa"/>
          </w:tcPr>
          <w:p w14:paraId="510BF7F1" w14:textId="3124F7BA" w:rsidR="00D07701" w:rsidRDefault="00D07701" w:rsidP="00D07701">
            <w:pPr>
              <w:spacing w:before="0" w:line="240" w:lineRule="auto"/>
              <w:rPr>
                <w:rFonts w:ascii="Times New Roman" w:hAnsi="Times New Roman"/>
                <w:sz w:val="22"/>
                <w:lang w:eastAsia="zh-CN"/>
              </w:rPr>
            </w:pPr>
            <w:r>
              <w:rPr>
                <w:rFonts w:ascii="Times New Roman" w:hAnsi="Times New Roman"/>
                <w:sz w:val="22"/>
              </w:rPr>
              <w:t>Support FL Proposal 3.2A, F</w:t>
            </w:r>
            <w:r w:rsidRPr="001054D8">
              <w:rPr>
                <w:rFonts w:ascii="Times New Roman" w:hAnsi="Times New Roman"/>
                <w:sz w:val="22"/>
              </w:rPr>
              <w:t>or 8 Tx antenna ports, there can be no coherence at all among 8 antenna</w:t>
            </w:r>
            <w:r>
              <w:rPr>
                <w:rFonts w:ascii="Times New Roman" w:hAnsi="Times New Roman"/>
                <w:sz w:val="22"/>
              </w:rPr>
              <w:t xml:space="preserve"> port</w:t>
            </w:r>
            <w:r w:rsidRPr="001054D8">
              <w:rPr>
                <w:rFonts w:ascii="Times New Roman" w:hAnsi="Times New Roman"/>
                <w:sz w:val="22"/>
              </w:rPr>
              <w:t>s or 4 pairs of coherent antenna ports can be considered depending on antenna implementation. In this case, 2 PT</w:t>
            </w:r>
            <w:r>
              <w:rPr>
                <w:rFonts w:ascii="Times New Roman" w:hAnsi="Times New Roman"/>
                <w:sz w:val="22"/>
              </w:rPr>
              <w:t>-</w:t>
            </w:r>
            <w:r w:rsidRPr="001054D8">
              <w:rPr>
                <w:rFonts w:ascii="Times New Roman" w:hAnsi="Times New Roman"/>
                <w:sz w:val="22"/>
              </w:rPr>
              <w:t xml:space="preserve">RS ports </w:t>
            </w:r>
            <w:r>
              <w:rPr>
                <w:rFonts w:ascii="Times New Roman" w:hAnsi="Times New Roman"/>
                <w:sz w:val="22"/>
              </w:rPr>
              <w:t>may not</w:t>
            </w:r>
            <w:r w:rsidRPr="001054D8">
              <w:rPr>
                <w:rFonts w:ascii="Times New Roman" w:hAnsi="Times New Roman"/>
                <w:sz w:val="22"/>
              </w:rPr>
              <w:t xml:space="preserve"> be sufficient </w:t>
            </w:r>
            <w:r>
              <w:rPr>
                <w:rFonts w:ascii="Times New Roman" w:hAnsi="Times New Roman"/>
                <w:sz w:val="22"/>
              </w:rPr>
              <w:t>for</w:t>
            </w:r>
            <w:r w:rsidRPr="001054D8">
              <w:rPr>
                <w:rFonts w:ascii="Times New Roman" w:hAnsi="Times New Roman"/>
                <w:sz w:val="22"/>
              </w:rPr>
              <w:t xml:space="preserve"> phase noise </w:t>
            </w:r>
            <w:r>
              <w:rPr>
                <w:rFonts w:ascii="Times New Roman" w:hAnsi="Times New Roman"/>
                <w:sz w:val="22"/>
              </w:rPr>
              <w:t>estimation from more than two phase noise sources.</w:t>
            </w:r>
          </w:p>
        </w:tc>
      </w:tr>
      <w:tr w:rsidR="005C1BC1" w14:paraId="44DE3313" w14:textId="77777777">
        <w:tc>
          <w:tcPr>
            <w:tcW w:w="1838" w:type="dxa"/>
          </w:tcPr>
          <w:p w14:paraId="002D2511" w14:textId="2F62C3A6" w:rsidR="005C1BC1" w:rsidRDefault="005C1BC1" w:rsidP="005C1BC1">
            <w:pPr>
              <w:rPr>
                <w:rFonts w:ascii="Times New Roman" w:eastAsia="等线" w:hAnsi="Times New Roman"/>
                <w:sz w:val="22"/>
                <w:lang w:eastAsia="zh-CN"/>
              </w:rPr>
            </w:pPr>
            <w:r>
              <w:rPr>
                <w:rFonts w:ascii="Times New Roman" w:eastAsia="等线" w:hAnsi="Times New Roman" w:hint="eastAsia"/>
                <w:sz w:val="22"/>
                <w:lang w:eastAsia="zh-CN"/>
              </w:rPr>
              <w:t>v</w:t>
            </w:r>
            <w:r>
              <w:rPr>
                <w:rFonts w:ascii="Times New Roman" w:eastAsia="等线" w:hAnsi="Times New Roman"/>
                <w:sz w:val="22"/>
                <w:lang w:eastAsia="zh-CN"/>
              </w:rPr>
              <w:t>ivo</w:t>
            </w:r>
          </w:p>
        </w:tc>
        <w:tc>
          <w:tcPr>
            <w:tcW w:w="8647" w:type="dxa"/>
          </w:tcPr>
          <w:p w14:paraId="5EF3AA6E" w14:textId="7AF87E09" w:rsidR="005C1BC1" w:rsidRDefault="005C1BC1" w:rsidP="005C1BC1">
            <w:pPr>
              <w:rPr>
                <w:rFonts w:ascii="Times New Roman" w:hAnsi="Times New Roman"/>
                <w:sz w:val="22"/>
                <w:lang w:eastAsia="zh-CN"/>
              </w:rPr>
            </w:pPr>
            <w:r>
              <w:rPr>
                <w:rFonts w:ascii="Times New Roman" w:eastAsia="等线" w:hAnsi="Times New Roman" w:hint="eastAsia"/>
                <w:sz w:val="22"/>
                <w:lang w:eastAsia="zh-CN"/>
              </w:rPr>
              <w:t>S</w:t>
            </w:r>
            <w:r>
              <w:rPr>
                <w:rFonts w:ascii="Times New Roman" w:eastAsia="等线" w:hAnsi="Times New Roman"/>
                <w:sz w:val="22"/>
                <w:lang w:eastAsia="zh-CN"/>
              </w:rPr>
              <w:t>upport proposal#3.2B.</w:t>
            </w: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affc"/>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affc"/>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lastRenderedPageBreak/>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lastRenderedPageBreak/>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1148EC07" w14:textId="77777777" w:rsidR="00255454" w:rsidRDefault="00255454">
      <w:pPr>
        <w:pStyle w:val="afff7"/>
        <w:ind w:left="840"/>
        <w:rPr>
          <w:rFonts w:ascii="Times New Roman" w:eastAsiaTheme="minorEastAsia" w:hAnsi="Times New Roman" w:cs="Times New Roman"/>
          <w:b/>
          <w:bCs/>
        </w:rPr>
      </w:pPr>
    </w:p>
    <w:p w14:paraId="35938469"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afff7"/>
        <w:ind w:left="420"/>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宋体"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r>
              <w:rPr>
                <w:rFonts w:ascii="Times New Roman" w:eastAsia="宋体" w:hAnsi="Times New Roman" w:cs="Times New Roman"/>
                <w:iCs/>
                <w:sz w:val="20"/>
                <w:szCs w:val="20"/>
                <w:vertAlign w:val="superscript"/>
                <w:lang w:eastAsia="zh-CN"/>
              </w:rPr>
              <w:t>st</w:t>
            </w:r>
            <w:r>
              <w:rPr>
                <w:rFonts w:ascii="Times New Roman" w:eastAsia="宋体"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r>
              <w:rPr>
                <w:rFonts w:ascii="Times New Roman" w:eastAsia="宋体" w:hAnsi="Times New Roman" w:cs="Times New Roman"/>
                <w:iCs/>
                <w:sz w:val="20"/>
                <w:szCs w:val="20"/>
                <w:vertAlign w:val="superscript"/>
                <w:lang w:eastAsia="zh-CN"/>
              </w:rPr>
              <w:t>nd</w:t>
            </w:r>
            <w:r>
              <w:rPr>
                <w:rFonts w:ascii="Times New Roman" w:eastAsia="宋体"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r>
              <w:rPr>
                <w:rFonts w:ascii="Times New Roman" w:eastAsia="宋体" w:hAnsi="Times New Roman" w:cs="Times New Roman"/>
                <w:iCs/>
                <w:sz w:val="20"/>
                <w:szCs w:val="20"/>
                <w:vertAlign w:val="superscript"/>
                <w:lang w:eastAsia="zh-CN"/>
              </w:rPr>
              <w:t>rd</w:t>
            </w:r>
            <w:r>
              <w:rPr>
                <w:rFonts w:ascii="Times New Roman" w:eastAsia="宋体"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宋体" w:hAnsi="Times New Roman" w:cs="Times New Roman"/>
                <w:iCs/>
                <w:sz w:val="20"/>
                <w:szCs w:val="20"/>
                <w:lang w:eastAsia="zh-CN"/>
              </w:rPr>
            </w:pPr>
            <w:r>
              <w:rPr>
                <w:rFonts w:ascii="Times New Roman" w:eastAsia="宋体" w:hAnsi="Times New Roman" w:cs="Times New Roman"/>
                <w:iCs/>
                <w:sz w:val="20"/>
                <w:szCs w:val="20"/>
                <w:lang w:eastAsia="zh-CN"/>
              </w:rPr>
              <w:t>4</w:t>
            </w:r>
            <w:r>
              <w:rPr>
                <w:rFonts w:ascii="Times New Roman" w:eastAsia="宋体" w:hAnsi="Times New Roman" w:cs="Times New Roman"/>
                <w:iCs/>
                <w:sz w:val="20"/>
                <w:szCs w:val="20"/>
                <w:vertAlign w:val="superscript"/>
                <w:lang w:eastAsia="zh-CN"/>
              </w:rPr>
              <w:t>th</w:t>
            </w:r>
            <w:r>
              <w:rPr>
                <w:rFonts w:ascii="Times New Roman" w:eastAsia="宋体" w:hAnsi="Times New Roman" w:cs="Times New Roman"/>
                <w:iCs/>
                <w:sz w:val="20"/>
                <w:szCs w:val="20"/>
                <w:lang w:eastAsia="zh-CN"/>
              </w:rPr>
              <w:t xml:space="preserve"> DMRS port which shares PTRS port 1</w:t>
            </w:r>
          </w:p>
        </w:tc>
      </w:tr>
    </w:tbl>
    <w:p w14:paraId="138C325C" w14:textId="77777777" w:rsidR="006C0866" w:rsidRDefault="006C0866" w:rsidP="006C0866">
      <w:pPr>
        <w:pStyle w:val="afff7"/>
        <w:numPr>
          <w:ilvl w:val="1"/>
          <w:numId w:val="66"/>
        </w:numPr>
        <w:rPr>
          <w:ins w:id="424" w:author="Yuki Matsumura" w:date="2023-04-17T18:50:00Z"/>
          <w:rFonts w:ascii="Times New Roman" w:eastAsiaTheme="minorEastAsia" w:hAnsi="Times New Roman"/>
          <w:b/>
          <w:bCs/>
        </w:rPr>
      </w:pPr>
      <w:ins w:id="425" w:author="Yuki Matsumura" w:date="2023-04-17T18:50:00Z">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ins>
    </w:p>
    <w:p w14:paraId="0474AC39" w14:textId="77777777" w:rsidR="006C0866" w:rsidRDefault="006C0866" w:rsidP="006C0866">
      <w:pPr>
        <w:jc w:val="center"/>
        <w:rPr>
          <w:ins w:id="426" w:author="Yuki Matsumura" w:date="2023-04-17T18:50:00Z"/>
          <w:rFonts w:ascii="Times New Roman" w:hAnsi="Times New Roman"/>
          <w:iCs/>
          <w:sz w:val="20"/>
          <w:szCs w:val="20"/>
        </w:rPr>
      </w:pPr>
      <w:ins w:id="427" w:author="Yuki Matsumura" w:date="2023-04-17T18:50:00Z">
        <w:r>
          <w:rPr>
            <w:rFonts w:ascii="Times New Roman" w:hAnsi="Times New Roman"/>
            <w:iCs/>
            <w:sz w:val="20"/>
            <w:szCs w:val="20"/>
          </w:rPr>
          <w:t>Table 2: PTRS-DMRS association for UL PTRS ports 0 and 1</w:t>
        </w:r>
      </w:ins>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6C0866" w14:paraId="129BEE4B" w14:textId="77777777" w:rsidTr="00442D1D">
        <w:trPr>
          <w:trHeight w:val="412"/>
          <w:jc w:val="center"/>
          <w:ins w:id="428" w:author="Yuki Matsumura" w:date="2023-04-17T18:50:00Z"/>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AFFAE0C" w14:textId="77777777" w:rsidR="006C0866" w:rsidRDefault="006C0866" w:rsidP="00442D1D">
            <w:pPr>
              <w:jc w:val="center"/>
              <w:rPr>
                <w:ins w:id="429" w:author="Yuki Matsumura" w:date="2023-04-17T18:50:00Z"/>
                <w:rFonts w:ascii="Times New Roman" w:eastAsia="宋体" w:hAnsi="Times New Roman" w:cs="Times New Roman"/>
                <w:iCs/>
                <w:sz w:val="20"/>
                <w:szCs w:val="20"/>
              </w:rPr>
            </w:pPr>
            <w:ins w:id="430" w:author="Yuki Matsumura" w:date="2023-04-17T18:50:00Z">
              <w:r>
                <w:rPr>
                  <w:rFonts w:ascii="Times New Roman" w:eastAsia="宋体" w:hAnsi="Times New Roman" w:cs="Times New Roman"/>
                  <w:b/>
                  <w:bCs/>
                  <w:iCs/>
                  <w:sz w:val="20"/>
                  <w:szCs w:val="20"/>
                </w:rPr>
                <w:t>Value of MSB</w:t>
              </w:r>
            </w:ins>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DC4C3B3" w14:textId="77777777" w:rsidR="006C0866" w:rsidRDefault="006C0866" w:rsidP="00442D1D">
            <w:pPr>
              <w:jc w:val="center"/>
              <w:rPr>
                <w:ins w:id="431" w:author="Yuki Matsumura" w:date="2023-04-17T18:50:00Z"/>
                <w:rFonts w:ascii="Times New Roman" w:eastAsia="宋体" w:hAnsi="Times New Roman" w:cs="Times New Roman"/>
                <w:iCs/>
                <w:sz w:val="20"/>
                <w:szCs w:val="20"/>
              </w:rPr>
            </w:pPr>
            <w:ins w:id="432" w:author="Yuki Matsumura" w:date="2023-04-17T18:50:00Z">
              <w:r>
                <w:rPr>
                  <w:rFonts w:ascii="Times New Roman" w:eastAsia="宋体" w:hAnsi="Times New Roman" w:cs="Times New Roman"/>
                  <w:b/>
                  <w:bCs/>
                  <w:iCs/>
                  <w:sz w:val="20"/>
                  <w:szCs w:val="20"/>
                </w:rPr>
                <w:t>DMRS port</w:t>
              </w:r>
            </w:ins>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0946C7D" w14:textId="77777777" w:rsidR="006C0866" w:rsidRDefault="006C0866" w:rsidP="00442D1D">
            <w:pPr>
              <w:jc w:val="center"/>
              <w:rPr>
                <w:ins w:id="433" w:author="Yuki Matsumura" w:date="2023-04-17T18:50:00Z"/>
                <w:rFonts w:ascii="Times New Roman" w:eastAsia="宋体" w:hAnsi="Times New Roman" w:cs="Times New Roman"/>
                <w:iCs/>
                <w:sz w:val="20"/>
                <w:szCs w:val="20"/>
              </w:rPr>
            </w:pPr>
            <w:ins w:id="434" w:author="Yuki Matsumura" w:date="2023-04-17T18:50:00Z">
              <w:r>
                <w:rPr>
                  <w:rFonts w:ascii="Times New Roman" w:eastAsia="宋体" w:hAnsi="Times New Roman" w:cs="Times New Roman"/>
                  <w:b/>
                  <w:bCs/>
                  <w:iCs/>
                  <w:sz w:val="20"/>
                  <w:szCs w:val="20"/>
                </w:rPr>
                <w:t>Value of LSB</w:t>
              </w:r>
            </w:ins>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912D5AB" w14:textId="77777777" w:rsidR="006C0866" w:rsidRDefault="006C0866" w:rsidP="00442D1D">
            <w:pPr>
              <w:jc w:val="center"/>
              <w:rPr>
                <w:ins w:id="435" w:author="Yuki Matsumura" w:date="2023-04-17T18:50:00Z"/>
                <w:rFonts w:ascii="Times New Roman" w:eastAsia="宋体" w:hAnsi="Times New Roman" w:cs="Times New Roman"/>
                <w:iCs/>
                <w:sz w:val="20"/>
                <w:szCs w:val="20"/>
              </w:rPr>
            </w:pPr>
            <w:ins w:id="436" w:author="Yuki Matsumura" w:date="2023-04-17T18:50:00Z">
              <w:r>
                <w:rPr>
                  <w:rFonts w:ascii="Times New Roman" w:eastAsia="宋体" w:hAnsi="Times New Roman" w:cs="Times New Roman"/>
                  <w:b/>
                  <w:bCs/>
                  <w:iCs/>
                  <w:sz w:val="20"/>
                  <w:szCs w:val="20"/>
                </w:rPr>
                <w:t>DMRS port</w:t>
              </w:r>
            </w:ins>
          </w:p>
        </w:tc>
      </w:tr>
      <w:tr w:rsidR="006C0866" w14:paraId="502838E8" w14:textId="77777777" w:rsidTr="00442D1D">
        <w:trPr>
          <w:trHeight w:val="222"/>
          <w:jc w:val="center"/>
          <w:ins w:id="437"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17FAD" w14:textId="77777777" w:rsidR="006C0866" w:rsidRDefault="006C0866" w:rsidP="00442D1D">
            <w:pPr>
              <w:jc w:val="center"/>
              <w:rPr>
                <w:ins w:id="438" w:author="Yuki Matsumura" w:date="2023-04-17T18:50:00Z"/>
                <w:rFonts w:ascii="Times New Roman" w:eastAsia="宋体" w:hAnsi="Times New Roman" w:cs="Times New Roman"/>
                <w:iCs/>
                <w:sz w:val="20"/>
                <w:szCs w:val="20"/>
              </w:rPr>
            </w:pPr>
            <w:ins w:id="439" w:author="Yuki Matsumura" w:date="2023-04-17T18:50:00Z">
              <w:r>
                <w:rPr>
                  <w:rFonts w:ascii="Times New Roman" w:eastAsia="宋体" w:hAnsi="Times New Roman" w:cs="Times New Roman"/>
                  <w:iCs/>
                  <w:sz w:val="20"/>
                  <w:szCs w:val="20"/>
                </w:rPr>
                <w:t>0</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BCDD0" w14:textId="77777777" w:rsidR="006C0866" w:rsidRDefault="006C0866" w:rsidP="00442D1D">
            <w:pPr>
              <w:jc w:val="center"/>
              <w:rPr>
                <w:ins w:id="440" w:author="Yuki Matsumura" w:date="2023-04-17T18:50:00Z"/>
                <w:rFonts w:ascii="Times New Roman" w:eastAsia="宋体" w:hAnsi="Times New Roman" w:cs="Times New Roman"/>
                <w:iCs/>
                <w:sz w:val="20"/>
                <w:szCs w:val="20"/>
              </w:rPr>
            </w:pPr>
            <w:ins w:id="441" w:author="Yuki Matsumura" w:date="2023-04-17T18:50:00Z">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F386B8" w14:textId="77777777" w:rsidR="006C0866" w:rsidRDefault="006C0866" w:rsidP="00442D1D">
            <w:pPr>
              <w:jc w:val="center"/>
              <w:rPr>
                <w:ins w:id="442" w:author="Yuki Matsumura" w:date="2023-04-17T18:50:00Z"/>
                <w:rFonts w:ascii="Times New Roman" w:eastAsia="宋体" w:hAnsi="Times New Roman" w:cs="Times New Roman"/>
                <w:iCs/>
                <w:sz w:val="20"/>
                <w:szCs w:val="20"/>
              </w:rPr>
            </w:pPr>
            <w:ins w:id="443" w:author="Yuki Matsumura" w:date="2023-04-17T18:50:00Z">
              <w:r>
                <w:rPr>
                  <w:rFonts w:ascii="Times New Roman" w:eastAsia="宋体" w:hAnsi="Times New Roman" w:cs="Times New Roman"/>
                  <w:iCs/>
                  <w:sz w:val="20"/>
                  <w:szCs w:val="20"/>
                </w:rPr>
                <w:t>0</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842FBD" w14:textId="77777777" w:rsidR="006C0866" w:rsidRDefault="006C0866" w:rsidP="00442D1D">
            <w:pPr>
              <w:jc w:val="center"/>
              <w:rPr>
                <w:ins w:id="444" w:author="Yuki Matsumura" w:date="2023-04-17T18:50:00Z"/>
                <w:rFonts w:ascii="Times New Roman" w:eastAsia="宋体" w:hAnsi="Times New Roman" w:cs="Times New Roman"/>
                <w:iCs/>
                <w:sz w:val="20"/>
                <w:szCs w:val="20"/>
              </w:rPr>
            </w:pPr>
            <w:ins w:id="445" w:author="Yuki Matsumura" w:date="2023-04-17T18:50:00Z">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ins>
          </w:p>
        </w:tc>
      </w:tr>
      <w:tr w:rsidR="006C0866" w14:paraId="6719BEBC" w14:textId="77777777" w:rsidTr="00442D1D">
        <w:trPr>
          <w:trHeight w:val="206"/>
          <w:jc w:val="center"/>
          <w:ins w:id="446"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1BEE8E" w14:textId="77777777" w:rsidR="006C0866" w:rsidRDefault="006C0866" w:rsidP="00442D1D">
            <w:pPr>
              <w:jc w:val="center"/>
              <w:rPr>
                <w:ins w:id="447" w:author="Yuki Matsumura" w:date="2023-04-17T18:50:00Z"/>
                <w:rFonts w:ascii="Times New Roman" w:eastAsia="宋体" w:hAnsi="Times New Roman" w:cs="Times New Roman"/>
                <w:iCs/>
                <w:sz w:val="20"/>
                <w:szCs w:val="20"/>
              </w:rPr>
            </w:pPr>
            <w:ins w:id="448" w:author="Yuki Matsumura" w:date="2023-04-17T18:50:00Z">
              <w:r>
                <w:rPr>
                  <w:rFonts w:ascii="Times New Roman" w:eastAsia="宋体" w:hAnsi="Times New Roman" w:cs="Times New Roman"/>
                  <w:iCs/>
                  <w:sz w:val="20"/>
                  <w:szCs w:val="20"/>
                </w:rPr>
                <w:t>1</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9B81FE" w14:textId="77777777" w:rsidR="006C0866" w:rsidRDefault="006C0866" w:rsidP="00442D1D">
            <w:pPr>
              <w:jc w:val="center"/>
              <w:rPr>
                <w:ins w:id="449" w:author="Yuki Matsumura" w:date="2023-04-17T18:50:00Z"/>
                <w:rFonts w:ascii="Times New Roman" w:eastAsia="宋体" w:hAnsi="Times New Roman" w:cs="Times New Roman"/>
                <w:iCs/>
                <w:sz w:val="20"/>
                <w:szCs w:val="20"/>
              </w:rPr>
            </w:pPr>
            <w:ins w:id="450" w:author="Yuki Matsumura" w:date="2023-04-17T18:50:00Z">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D6E743" w14:textId="77777777" w:rsidR="006C0866" w:rsidRDefault="006C0866" w:rsidP="00442D1D">
            <w:pPr>
              <w:jc w:val="center"/>
              <w:rPr>
                <w:ins w:id="451" w:author="Yuki Matsumura" w:date="2023-04-17T18:50:00Z"/>
                <w:rFonts w:ascii="Times New Roman" w:eastAsia="宋体" w:hAnsi="Times New Roman" w:cs="Times New Roman"/>
                <w:iCs/>
                <w:sz w:val="20"/>
                <w:szCs w:val="20"/>
              </w:rPr>
            </w:pPr>
            <w:ins w:id="452" w:author="Yuki Matsumura" w:date="2023-04-17T18:50:00Z">
              <w:r>
                <w:rPr>
                  <w:rFonts w:ascii="Times New Roman" w:eastAsia="宋体" w:hAnsi="Times New Roman" w:cs="Times New Roman"/>
                  <w:iCs/>
                  <w:sz w:val="20"/>
                  <w:szCs w:val="20"/>
                </w:rPr>
                <w:t>1</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729DBA" w14:textId="77777777" w:rsidR="006C0866" w:rsidRDefault="006C0866" w:rsidP="00442D1D">
            <w:pPr>
              <w:jc w:val="center"/>
              <w:rPr>
                <w:ins w:id="453" w:author="Yuki Matsumura" w:date="2023-04-17T18:50:00Z"/>
                <w:rFonts w:ascii="Times New Roman" w:eastAsia="宋体" w:hAnsi="Times New Roman" w:cs="Times New Roman"/>
                <w:iCs/>
                <w:sz w:val="20"/>
                <w:szCs w:val="20"/>
              </w:rPr>
            </w:pPr>
            <w:ins w:id="454" w:author="Yuki Matsumura" w:date="2023-04-17T18:50:00Z">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ins>
          </w:p>
        </w:tc>
      </w:tr>
    </w:tbl>
    <w:p w14:paraId="52765DA6" w14:textId="77777777" w:rsidR="00255454" w:rsidRPr="006C0866" w:rsidRDefault="00255454">
      <w:pPr>
        <w:rPr>
          <w:rFonts w:ascii="Times New Roman" w:hAnsi="Times New Roman"/>
          <w:b/>
          <w:bCs/>
        </w:rPr>
      </w:pPr>
    </w:p>
    <w:tbl>
      <w:tblPr>
        <w:tblStyle w:val="affc"/>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lastRenderedPageBreak/>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r>
                    <w:rPr>
                      <w:rFonts w:ascii="Times New Roman" w:eastAsia="宋体" w:hAnsi="Times New Roman" w:cs="Times New Roman"/>
                      <w:iCs/>
                      <w:sz w:val="20"/>
                      <w:szCs w:val="20"/>
                      <w:vertAlign w:val="superscript"/>
                    </w:rPr>
                    <w:t>st</w:t>
                  </w:r>
                  <w:r>
                    <w:rPr>
                      <w:rFonts w:ascii="Times New Roman" w:eastAsia="宋体"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宋体" w:hAnsi="Times New Roman" w:cs="Times New Roman"/>
                      <w:iCs/>
                      <w:sz w:val="20"/>
                      <w:szCs w:val="20"/>
                    </w:rPr>
                  </w:pPr>
                  <w:r>
                    <w:rPr>
                      <w:rFonts w:ascii="Times New Roman" w:eastAsia="宋体" w:hAnsi="Times New Roman" w:cs="Times New Roman"/>
                      <w:iCs/>
                      <w:sz w:val="20"/>
                      <w:szCs w:val="20"/>
                    </w:rPr>
                    <w:t>2</w:t>
                  </w:r>
                  <w:r>
                    <w:rPr>
                      <w:rFonts w:ascii="Times New Roman" w:eastAsia="宋体" w:hAnsi="Times New Roman" w:cs="Times New Roman"/>
                      <w:iCs/>
                      <w:sz w:val="20"/>
                      <w:szCs w:val="20"/>
                      <w:vertAlign w:val="superscript"/>
                    </w:rPr>
                    <w:t>nd</w:t>
                  </w:r>
                  <w:r>
                    <w:rPr>
                      <w:rFonts w:ascii="Times New Roman" w:eastAsia="宋体"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等线"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等线" w:hAnsi="Times New Roman"/>
                <w:lang w:eastAsia="zh-CN"/>
              </w:rPr>
            </w:pPr>
            <w:r>
              <w:rPr>
                <w:rFonts w:ascii="Times New Roman" w:hAnsi="Times New Roman"/>
              </w:rPr>
              <w:t xml:space="preserve">FL proposal#3.3A: </w:t>
            </w:r>
            <w:r>
              <w:rPr>
                <w:rFonts w:ascii="Times New Roman" w:eastAsia="等线"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等线"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微软雅黑" w:hint="eastAsia"/>
                <w:bCs/>
                <w:szCs w:val="20"/>
                <w:lang w:val="en-GB"/>
              </w:rPr>
              <w:t>,</w:t>
            </w:r>
            <w:r>
              <w:rPr>
                <w:rFonts w:eastAsia="微软雅黑"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微软雅黑"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w:t>
            </w:r>
            <w:r>
              <w:rPr>
                <w:rFonts w:ascii="Times New Roman" w:hAnsi="Times New Roman"/>
                <w:iCs/>
                <w:sz w:val="22"/>
              </w:rPr>
              <w:lastRenderedPageBreak/>
              <w:t>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455" w:name="OLE_LINK5"/>
            <w:r>
              <w:rPr>
                <w:rFonts w:ascii="Times New Roman" w:eastAsia="Yu Mincho" w:hAnsi="Times New Roman"/>
                <w:b/>
                <w:lang w:eastAsia="zh-CN" w:bidi="ar"/>
              </w:rPr>
              <w:t>FL proposal#3.3A</w:t>
            </w:r>
            <w:r>
              <w:rPr>
                <w:rFonts w:ascii="Times New Roman" w:eastAsia="Yu Mincho"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455"/>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Yu Mincho" w:hAnsi="Times New Roman"/>
                <w:b/>
                <w:lang w:eastAsia="zh-CN" w:bidi="ar"/>
              </w:rPr>
              <w:t>FL proposal#3.3</w:t>
            </w:r>
            <w:r>
              <w:rPr>
                <w:rFonts w:ascii="Times New Roman" w:eastAsia="Yu Mincho" w:hAnsi="Times New Roman" w:hint="eastAsia"/>
                <w:b/>
                <w:lang w:eastAsia="zh-CN" w:bidi="ar"/>
              </w:rPr>
              <w:t>B</w:t>
            </w:r>
            <w:r>
              <w:rPr>
                <w:rFonts w:ascii="Times New Roman" w:eastAsia="Yu Mincho" w:hAnsi="Times New Roman"/>
                <w:lang w:eastAsia="zh-CN" w:bidi="ar"/>
              </w:rPr>
              <w:t>:</w:t>
            </w:r>
            <w:r>
              <w:rPr>
                <w:rFonts w:ascii="Times New Roman" w:eastAsia="Yu Mincho"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等线"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等线" w:hAnsi="Times New Roman"/>
                <w:lang w:eastAsia="zh-CN"/>
              </w:rPr>
            </w:pPr>
            <w:r>
              <w:rPr>
                <w:rFonts w:ascii="Times New Roman" w:eastAsia="等线"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line="240" w:lineRule="auto"/>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hina Telecom</w:t>
            </w:r>
          </w:p>
        </w:tc>
        <w:tc>
          <w:tcPr>
            <w:tcW w:w="8690" w:type="dxa"/>
          </w:tcPr>
          <w:p w14:paraId="4706AF33" w14:textId="29D00F38" w:rsidR="00661729" w:rsidRDefault="00661729" w:rsidP="00661729">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Not support. We share the similar view as ZTE that 1 more bit for indicating CW is needed to ensure the performance.</w:t>
            </w:r>
          </w:p>
          <w:p w14:paraId="5327883F" w14:textId="667C16AF" w:rsidR="008C2827" w:rsidRDefault="00661729" w:rsidP="00661729">
            <w:pPr>
              <w:spacing w:before="0" w:line="240" w:lineRule="auto"/>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413A3D" w14:paraId="16E3D3D1" w14:textId="77777777">
        <w:trPr>
          <w:trHeight w:val="60"/>
        </w:trPr>
        <w:tc>
          <w:tcPr>
            <w:tcW w:w="1795" w:type="dxa"/>
          </w:tcPr>
          <w:p w14:paraId="350B0016" w14:textId="10F9F385"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690" w:type="dxa"/>
          </w:tcPr>
          <w:p w14:paraId="5FFFF215" w14:textId="77777777"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lang w:eastAsia="ko-KR"/>
              </w:rPr>
              <w:t>FL proposal#3.3A: We are fine with the proposal.</w:t>
            </w:r>
          </w:p>
          <w:p w14:paraId="020F0FF5" w14:textId="78F6F561"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lang w:eastAsia="ko-KR"/>
              </w:rPr>
              <w:t xml:space="preserve">FL proposal#3.3B: </w:t>
            </w:r>
            <w:r>
              <w:rPr>
                <w:rFonts w:ascii="Times New Roman" w:eastAsia="Malgun Gothic" w:hAnsi="Times New Roman" w:hint="eastAsia"/>
                <w:lang w:eastAsia="ko-KR"/>
              </w:rPr>
              <w:t>We are open to discuss and prefer Alt2</w:t>
            </w:r>
            <w:r>
              <w:rPr>
                <w:rFonts w:ascii="Times New Roman" w:eastAsia="Malgun Gothic" w:hAnsi="Times New Roman"/>
                <w:lang w:eastAsia="ko-KR"/>
              </w:rPr>
              <w:t xml:space="preserve"> to have same DCI overhead comparing with 1-port PTRS. We are fine with discussing after finalizing TPMI design from AI 9.1.4.2.</w:t>
            </w:r>
          </w:p>
        </w:tc>
      </w:tr>
      <w:tr w:rsidR="00413A3D" w14:paraId="7807B524" w14:textId="77777777">
        <w:trPr>
          <w:trHeight w:val="60"/>
        </w:trPr>
        <w:tc>
          <w:tcPr>
            <w:tcW w:w="1795" w:type="dxa"/>
          </w:tcPr>
          <w:p w14:paraId="3D41BA0B" w14:textId="35307DB4" w:rsidR="00413A3D" w:rsidRDefault="00413A3D" w:rsidP="00413A3D">
            <w:pPr>
              <w:spacing w:before="0" w:line="240" w:lineRule="auto"/>
              <w:rPr>
                <w:rFonts w:ascii="Times New Roman" w:eastAsia="等线" w:hAnsi="Times New Roman"/>
                <w:lang w:eastAsia="zh-CN"/>
              </w:rPr>
            </w:pPr>
            <w:proofErr w:type="spellStart"/>
            <w:r>
              <w:rPr>
                <w:rFonts w:ascii="Times New Roman" w:eastAsia="等线" w:hAnsi="Times New Roman" w:hint="eastAsia"/>
                <w:lang w:eastAsia="zh-CN"/>
              </w:rPr>
              <w:t>S</w:t>
            </w:r>
            <w:r>
              <w:rPr>
                <w:rFonts w:ascii="Times New Roman" w:eastAsia="等线" w:hAnsi="Times New Roman"/>
                <w:lang w:eastAsia="zh-CN"/>
              </w:rPr>
              <w:t>preadtrum</w:t>
            </w:r>
            <w:proofErr w:type="spellEnd"/>
          </w:p>
        </w:tc>
        <w:tc>
          <w:tcPr>
            <w:tcW w:w="8690" w:type="dxa"/>
          </w:tcPr>
          <w:p w14:paraId="205338C9" w14:textId="77777777" w:rsidR="00413A3D" w:rsidRDefault="00413A3D" w:rsidP="00413A3D">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1D8AFC8F" w14:textId="33B63B0E" w:rsidR="00413A3D" w:rsidRDefault="00413A3D" w:rsidP="00413A3D">
            <w:pPr>
              <w:spacing w:before="0" w:line="240" w:lineRule="auto"/>
              <w:rPr>
                <w:rFonts w:ascii="Times New Roman" w:hAnsi="Times New Roman"/>
                <w:lang w:eastAsia="zh-CN"/>
              </w:rPr>
            </w:pPr>
            <w:r>
              <w:rPr>
                <w:rFonts w:ascii="Times New Roman" w:hAnsi="Times New Roman"/>
              </w:rPr>
              <w:t>FL proposal#3.3B: We prefer Alt.1 to achieve full signaling flexibility.</w:t>
            </w:r>
          </w:p>
        </w:tc>
      </w:tr>
      <w:tr w:rsidR="00413A3D" w14:paraId="0E5EEB7D" w14:textId="77777777">
        <w:trPr>
          <w:trHeight w:val="60"/>
        </w:trPr>
        <w:tc>
          <w:tcPr>
            <w:tcW w:w="1795" w:type="dxa"/>
          </w:tcPr>
          <w:p w14:paraId="5ABD12F3" w14:textId="71045F3A" w:rsidR="00413A3D" w:rsidRDefault="00413A3D" w:rsidP="00413A3D">
            <w:pPr>
              <w:spacing w:before="0" w:line="240" w:lineRule="auto"/>
              <w:rPr>
                <w:rFonts w:ascii="Times New Roman" w:eastAsia="等线" w:hAnsi="Times New Roman"/>
                <w:lang w:eastAsia="zh-CN"/>
              </w:rPr>
            </w:pPr>
            <w:r>
              <w:rPr>
                <w:rFonts w:ascii="Times New Roman" w:hAnsi="Times New Roman" w:hint="eastAsia"/>
                <w:lang w:eastAsia="zh-CN"/>
              </w:rPr>
              <w:t>C</w:t>
            </w:r>
            <w:r>
              <w:rPr>
                <w:rFonts w:ascii="Times New Roman" w:hAnsi="Times New Roman"/>
                <w:lang w:eastAsia="zh-CN"/>
              </w:rPr>
              <w:t>MCC</w:t>
            </w:r>
          </w:p>
        </w:tc>
        <w:tc>
          <w:tcPr>
            <w:tcW w:w="8690" w:type="dxa"/>
          </w:tcPr>
          <w:p w14:paraId="228CCB45" w14:textId="4FC6176D" w:rsidR="00413A3D" w:rsidRDefault="00413A3D" w:rsidP="00413A3D">
            <w:pPr>
              <w:spacing w:before="0" w:line="240" w:lineRule="auto"/>
              <w:rPr>
                <w:rFonts w:ascii="Times New Roman" w:hAnsi="Times New Roman"/>
                <w:lang w:eastAsia="zh-CN"/>
              </w:rPr>
            </w:pPr>
            <w:r w:rsidRPr="00A521BE">
              <w:rPr>
                <w:rFonts w:ascii="Times New Roman" w:hAnsi="Times New Roman"/>
                <w:lang w:eastAsia="zh-CN"/>
              </w:rPr>
              <w:t>FL proposal#3.3B</w:t>
            </w:r>
            <w:r>
              <w:rPr>
                <w:rFonts w:ascii="Times New Roman" w:hAnsi="Times New Roman"/>
                <w:lang w:eastAsia="zh-CN"/>
              </w:rPr>
              <w:t xml:space="preserve">: Support </w:t>
            </w:r>
            <w:r w:rsidRPr="00A521BE">
              <w:rPr>
                <w:rFonts w:ascii="Times New Roman" w:hAnsi="Times New Roman"/>
                <w:lang w:eastAsia="zh-CN"/>
              </w:rPr>
              <w:t>Alt.1</w:t>
            </w:r>
            <w:r>
              <w:rPr>
                <w:rFonts w:ascii="Times New Roman" w:hAnsi="Times New Roman"/>
                <w:lang w:eastAsia="zh-CN"/>
              </w:rPr>
              <w:t xml:space="preserve">. </w:t>
            </w:r>
            <w:r w:rsidRPr="00A521BE">
              <w:rPr>
                <w:rFonts w:ascii="Times New Roman" w:hAnsi="Times New Roman"/>
                <w:lang w:eastAsia="zh-CN"/>
              </w:rPr>
              <w:t xml:space="preserve">For codebook-based UL transmission, the actual number of UL PT-RS port(s) is determined based on TPMI and/or number of layers as: PUSCH antenna port 1000 and 1004 in indicated TPMI share PT-RS port 0, and PUSCH antenna port 1001 and 1005 in indicated TPMI share PT-RS port 1, PUSCH antenna port 1002 and 1006 in indicated TPMI share PT-RS port 2, and PUSCH antenna port 1003 and 1007 in indicated TPMI share PT-RS port 3. </w:t>
            </w:r>
            <w:r>
              <w:rPr>
                <w:rFonts w:ascii="Times New Roman" w:hAnsi="Times New Roman"/>
                <w:lang w:eastAsia="zh-CN"/>
              </w:rPr>
              <w:t>Then</w:t>
            </w:r>
            <w:r w:rsidRPr="00A521BE">
              <w:rPr>
                <w:rFonts w:ascii="Times New Roman" w:hAnsi="Times New Roman"/>
                <w:lang w:eastAsia="zh-CN"/>
              </w:rPr>
              <w:t>, 4 bits of PTRS-DMRS association field is needed to indicate the association between PT-RS port and DMRS port pair.</w:t>
            </w:r>
          </w:p>
        </w:tc>
      </w:tr>
      <w:tr w:rsidR="00D07701" w14:paraId="2316AF2C" w14:textId="77777777">
        <w:trPr>
          <w:trHeight w:val="60"/>
        </w:trPr>
        <w:tc>
          <w:tcPr>
            <w:tcW w:w="1795" w:type="dxa"/>
          </w:tcPr>
          <w:p w14:paraId="6A7CD095" w14:textId="635572DD" w:rsidR="00D07701" w:rsidRDefault="00D07701" w:rsidP="00D07701">
            <w:pPr>
              <w:spacing w:before="0" w:line="240" w:lineRule="auto"/>
              <w:rPr>
                <w:rFonts w:ascii="Times New Roman" w:eastAsia="等线" w:hAnsi="Times New Roman"/>
                <w:lang w:eastAsia="zh-CN"/>
              </w:rPr>
            </w:pPr>
            <w:r>
              <w:rPr>
                <w:rFonts w:ascii="Times New Roman" w:hAnsi="Times New Roman"/>
                <w:lang w:eastAsia="zh-CN"/>
              </w:rPr>
              <w:t>LGE</w:t>
            </w:r>
          </w:p>
        </w:tc>
        <w:tc>
          <w:tcPr>
            <w:tcW w:w="8690" w:type="dxa"/>
          </w:tcPr>
          <w:p w14:paraId="602472D5" w14:textId="77777777" w:rsidR="00D07701" w:rsidRDefault="00D07701" w:rsidP="00D0770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15ACA7B" w14:textId="71563A74" w:rsidR="00D07701" w:rsidRDefault="00D07701" w:rsidP="00D07701">
            <w:pPr>
              <w:spacing w:before="0" w:line="240" w:lineRule="auto"/>
              <w:rPr>
                <w:rFonts w:ascii="Times New Roman" w:hAnsi="Times New Roman"/>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4B4F75" w14:paraId="5BC4ACCA" w14:textId="77777777">
        <w:tc>
          <w:tcPr>
            <w:tcW w:w="1795" w:type="dxa"/>
          </w:tcPr>
          <w:p w14:paraId="384AE056" w14:textId="011AEEB8" w:rsidR="004B4F75" w:rsidRDefault="004B4F75" w:rsidP="004B4F75">
            <w:pPr>
              <w:spacing w:before="0" w:line="240" w:lineRule="auto"/>
              <w:rPr>
                <w:rFonts w:ascii="Times New Roman" w:hAnsi="Times New Roman"/>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8690" w:type="dxa"/>
          </w:tcPr>
          <w:p w14:paraId="0144C697" w14:textId="77777777" w:rsidR="004B4F75" w:rsidRDefault="004B4F75" w:rsidP="004B4F75">
            <w:pPr>
              <w:spacing w:before="0" w:line="240" w:lineRule="auto"/>
              <w:rPr>
                <w:rFonts w:ascii="Times New Roman" w:hAnsi="Times New Roman"/>
              </w:rPr>
            </w:pPr>
            <w:r>
              <w:rPr>
                <w:rFonts w:ascii="Times New Roman" w:hAnsi="Times New Roman"/>
              </w:rPr>
              <w:t>FL proposal#3.3A: Support.</w:t>
            </w:r>
          </w:p>
          <w:p w14:paraId="468335BF" w14:textId="77777777" w:rsidR="004B4F75" w:rsidRDefault="004B4F75" w:rsidP="004B4F75">
            <w:pPr>
              <w:spacing w:before="0" w:line="240" w:lineRule="auto"/>
              <w:rPr>
                <w:rFonts w:ascii="Times New Roman" w:hAnsi="Times New Roman"/>
              </w:rPr>
            </w:pPr>
            <w:r>
              <w:rPr>
                <w:rFonts w:ascii="Times New Roman" w:hAnsi="Times New Roman"/>
              </w:rPr>
              <w:t>FL proposal#3.3B: We prefer Alt 2 with less overhead.</w:t>
            </w:r>
          </w:p>
          <w:p w14:paraId="2B8D034F" w14:textId="32B1A9C7" w:rsidR="004B4F75" w:rsidRDefault="004B4F75" w:rsidP="004B4F75">
            <w:pPr>
              <w:spacing w:before="0" w:line="240" w:lineRule="auto"/>
              <w:rPr>
                <w:rFonts w:ascii="Times New Roman" w:hAnsi="Times New Roman"/>
                <w:lang w:eastAsia="zh-CN"/>
              </w:rPr>
            </w:pPr>
            <w:r>
              <w:rPr>
                <w:rFonts w:ascii="Times New Roman" w:hAnsi="Times New Roman"/>
              </w:rPr>
              <w:t xml:space="preserve">This proposal is associated with the design of partial/non-coherent codebook. Since the codebook is not determined yet, we suggest </w:t>
            </w:r>
            <w:r w:rsidRPr="001D3885">
              <w:rPr>
                <w:rFonts w:ascii="Times New Roman" w:hAnsi="Times New Roman"/>
              </w:rPr>
              <w:t>postpon</w:t>
            </w:r>
            <w:r>
              <w:rPr>
                <w:rFonts w:ascii="Times New Roman" w:hAnsi="Times New Roman"/>
              </w:rPr>
              <w:t>ing this proposal before the outcome of AI 9.1.4.2.</w:t>
            </w:r>
          </w:p>
        </w:tc>
      </w:tr>
      <w:tr w:rsidR="004B4F75" w14:paraId="323B18E9" w14:textId="77777777">
        <w:trPr>
          <w:trHeight w:val="60"/>
        </w:trPr>
        <w:tc>
          <w:tcPr>
            <w:tcW w:w="1795" w:type="dxa"/>
          </w:tcPr>
          <w:p w14:paraId="232598FA" w14:textId="77777777" w:rsidR="004B4F75" w:rsidRDefault="004B4F75" w:rsidP="004B4F75">
            <w:pPr>
              <w:spacing w:before="0" w:line="240" w:lineRule="auto"/>
              <w:rPr>
                <w:rFonts w:ascii="Times New Roman" w:eastAsia="等线" w:hAnsi="Times New Roman"/>
                <w:lang w:eastAsia="zh-CN"/>
              </w:rPr>
            </w:pPr>
          </w:p>
        </w:tc>
        <w:tc>
          <w:tcPr>
            <w:tcW w:w="8690" w:type="dxa"/>
          </w:tcPr>
          <w:p w14:paraId="746A6F41" w14:textId="77777777" w:rsidR="004B4F75" w:rsidRDefault="004B4F75" w:rsidP="004B4F75">
            <w:pPr>
              <w:spacing w:before="0" w:line="240" w:lineRule="auto"/>
              <w:rPr>
                <w:rFonts w:ascii="Times New Roman" w:hAnsi="Times New Roman"/>
                <w:lang w:eastAsia="zh-CN"/>
              </w:rPr>
            </w:pPr>
          </w:p>
        </w:tc>
      </w:tr>
      <w:tr w:rsidR="004B4F75" w14:paraId="71331778" w14:textId="77777777">
        <w:trPr>
          <w:trHeight w:val="60"/>
        </w:trPr>
        <w:tc>
          <w:tcPr>
            <w:tcW w:w="1795" w:type="dxa"/>
          </w:tcPr>
          <w:p w14:paraId="203765B5" w14:textId="77777777" w:rsidR="004B4F75" w:rsidRDefault="004B4F75" w:rsidP="004B4F75">
            <w:pPr>
              <w:spacing w:before="0" w:line="240" w:lineRule="auto"/>
              <w:rPr>
                <w:rFonts w:ascii="Times New Roman" w:eastAsia="等线" w:hAnsi="Times New Roman"/>
                <w:lang w:eastAsia="zh-CN"/>
              </w:rPr>
            </w:pPr>
          </w:p>
        </w:tc>
        <w:tc>
          <w:tcPr>
            <w:tcW w:w="8690" w:type="dxa"/>
          </w:tcPr>
          <w:p w14:paraId="08459A0A" w14:textId="77777777" w:rsidR="004B4F75" w:rsidRDefault="004B4F75" w:rsidP="004B4F75">
            <w:pPr>
              <w:spacing w:before="0" w:line="240" w:lineRule="auto"/>
              <w:rPr>
                <w:rFonts w:ascii="Times New Roman" w:eastAsia="等线" w:hAnsi="Times New Roman"/>
                <w:lang w:eastAsia="zh-CN"/>
              </w:rPr>
            </w:pPr>
          </w:p>
        </w:tc>
      </w:tr>
      <w:tr w:rsidR="004B4F75" w14:paraId="0EFDD03F" w14:textId="77777777">
        <w:trPr>
          <w:trHeight w:val="60"/>
        </w:trPr>
        <w:tc>
          <w:tcPr>
            <w:tcW w:w="1795" w:type="dxa"/>
          </w:tcPr>
          <w:p w14:paraId="50184C61" w14:textId="77777777" w:rsidR="004B4F75" w:rsidRDefault="004B4F75" w:rsidP="004B4F75">
            <w:pPr>
              <w:spacing w:before="0" w:line="240" w:lineRule="auto"/>
              <w:rPr>
                <w:rFonts w:ascii="Times New Roman" w:hAnsi="Times New Roman"/>
              </w:rPr>
            </w:pPr>
          </w:p>
        </w:tc>
        <w:tc>
          <w:tcPr>
            <w:tcW w:w="8690" w:type="dxa"/>
          </w:tcPr>
          <w:p w14:paraId="4F3713C2" w14:textId="77777777" w:rsidR="004B4F75" w:rsidRDefault="004B4F75" w:rsidP="004B4F75">
            <w:pPr>
              <w:spacing w:before="0" w:line="240" w:lineRule="auto"/>
              <w:rPr>
                <w:rFonts w:ascii="Times New Roman" w:hAnsi="Times New Roman"/>
              </w:rPr>
            </w:pPr>
          </w:p>
        </w:tc>
      </w:tr>
      <w:tr w:rsidR="004B4F75" w14:paraId="5EC3CBDE" w14:textId="77777777">
        <w:trPr>
          <w:trHeight w:val="60"/>
        </w:trPr>
        <w:tc>
          <w:tcPr>
            <w:tcW w:w="1795" w:type="dxa"/>
          </w:tcPr>
          <w:p w14:paraId="3A2AC167" w14:textId="77777777" w:rsidR="004B4F75" w:rsidRDefault="004B4F75" w:rsidP="004B4F75">
            <w:pPr>
              <w:spacing w:before="0" w:line="240" w:lineRule="auto"/>
              <w:rPr>
                <w:rFonts w:ascii="Times New Roman" w:hAnsi="Times New Roman"/>
                <w:lang w:eastAsia="zh-CN"/>
              </w:rPr>
            </w:pPr>
          </w:p>
        </w:tc>
        <w:tc>
          <w:tcPr>
            <w:tcW w:w="8690" w:type="dxa"/>
          </w:tcPr>
          <w:p w14:paraId="154A4EF5" w14:textId="77777777" w:rsidR="004B4F75" w:rsidRDefault="004B4F75" w:rsidP="004B4F75">
            <w:pPr>
              <w:spacing w:before="0" w:line="240" w:lineRule="auto"/>
              <w:rPr>
                <w:rFonts w:ascii="Times New Roman" w:hAnsi="Times New Roman"/>
                <w:lang w:eastAsia="zh-CN"/>
              </w:rPr>
            </w:pPr>
          </w:p>
        </w:tc>
      </w:tr>
      <w:tr w:rsidR="004B4F75" w14:paraId="7D10B4D2" w14:textId="77777777">
        <w:trPr>
          <w:trHeight w:val="60"/>
        </w:trPr>
        <w:tc>
          <w:tcPr>
            <w:tcW w:w="1795" w:type="dxa"/>
          </w:tcPr>
          <w:p w14:paraId="1870ECB3" w14:textId="77777777" w:rsidR="004B4F75" w:rsidRDefault="004B4F75" w:rsidP="004B4F75">
            <w:pPr>
              <w:spacing w:before="0" w:line="240" w:lineRule="auto"/>
              <w:rPr>
                <w:rFonts w:ascii="Times New Roman" w:hAnsi="Times New Roman"/>
                <w:lang w:eastAsia="zh-CN"/>
              </w:rPr>
            </w:pPr>
          </w:p>
        </w:tc>
        <w:tc>
          <w:tcPr>
            <w:tcW w:w="8690" w:type="dxa"/>
          </w:tcPr>
          <w:p w14:paraId="3F355BD4" w14:textId="77777777" w:rsidR="004B4F75" w:rsidRDefault="004B4F75" w:rsidP="004B4F75">
            <w:pPr>
              <w:spacing w:before="0" w:line="240" w:lineRule="auto"/>
              <w:rPr>
                <w:rFonts w:ascii="Times New Roman" w:hAnsi="Times New Roman"/>
                <w:lang w:eastAsia="zh-CN"/>
              </w:rPr>
            </w:pPr>
          </w:p>
        </w:tc>
      </w:tr>
      <w:tr w:rsidR="004B4F75" w14:paraId="1190BB9C" w14:textId="77777777">
        <w:trPr>
          <w:trHeight w:val="60"/>
        </w:trPr>
        <w:tc>
          <w:tcPr>
            <w:tcW w:w="1795" w:type="dxa"/>
          </w:tcPr>
          <w:p w14:paraId="04F5D035" w14:textId="77777777" w:rsidR="004B4F75" w:rsidRDefault="004B4F75" w:rsidP="004B4F75">
            <w:pPr>
              <w:spacing w:before="0" w:line="240" w:lineRule="auto"/>
              <w:rPr>
                <w:rFonts w:ascii="Times New Roman" w:hAnsi="Times New Roman"/>
                <w:lang w:eastAsia="zh-CN"/>
              </w:rPr>
            </w:pPr>
          </w:p>
        </w:tc>
        <w:tc>
          <w:tcPr>
            <w:tcW w:w="8690" w:type="dxa"/>
          </w:tcPr>
          <w:p w14:paraId="654134BA" w14:textId="77777777" w:rsidR="004B4F75" w:rsidRDefault="004B4F75" w:rsidP="004B4F75">
            <w:pPr>
              <w:spacing w:before="0" w:line="240" w:lineRule="auto"/>
              <w:rPr>
                <w:rFonts w:ascii="Times New Roman" w:hAnsi="Times New Roman"/>
                <w:lang w:eastAsia="zh-CN"/>
              </w:rPr>
            </w:pPr>
          </w:p>
        </w:tc>
      </w:tr>
      <w:tr w:rsidR="004B4F75" w14:paraId="03A7985F" w14:textId="77777777">
        <w:trPr>
          <w:trHeight w:val="60"/>
        </w:trPr>
        <w:tc>
          <w:tcPr>
            <w:tcW w:w="1795" w:type="dxa"/>
          </w:tcPr>
          <w:p w14:paraId="787A02B2" w14:textId="77777777" w:rsidR="004B4F75" w:rsidRDefault="004B4F75" w:rsidP="004B4F75">
            <w:pPr>
              <w:spacing w:before="0" w:line="240" w:lineRule="auto"/>
              <w:rPr>
                <w:rFonts w:ascii="Times New Roman" w:eastAsia="等线" w:hAnsi="Times New Roman"/>
                <w:lang w:eastAsia="zh-CN"/>
              </w:rPr>
            </w:pPr>
          </w:p>
        </w:tc>
        <w:tc>
          <w:tcPr>
            <w:tcW w:w="8690" w:type="dxa"/>
          </w:tcPr>
          <w:p w14:paraId="7BC65B40" w14:textId="77777777" w:rsidR="004B4F75" w:rsidRDefault="004B4F75" w:rsidP="004B4F75">
            <w:pPr>
              <w:spacing w:before="0" w:line="240" w:lineRule="auto"/>
              <w:rPr>
                <w:rFonts w:ascii="Times New Roman" w:hAnsi="Times New Roman"/>
              </w:rPr>
            </w:pPr>
          </w:p>
        </w:tc>
      </w:tr>
      <w:tr w:rsidR="004B4F75" w14:paraId="06559FA4" w14:textId="77777777">
        <w:trPr>
          <w:trHeight w:val="60"/>
        </w:trPr>
        <w:tc>
          <w:tcPr>
            <w:tcW w:w="1795" w:type="dxa"/>
          </w:tcPr>
          <w:p w14:paraId="4F8D1A33" w14:textId="77777777" w:rsidR="004B4F75" w:rsidRDefault="004B4F75" w:rsidP="004B4F75">
            <w:pPr>
              <w:spacing w:before="0" w:line="240" w:lineRule="auto"/>
              <w:rPr>
                <w:rFonts w:ascii="Times New Roman" w:hAnsi="Times New Roman"/>
              </w:rPr>
            </w:pPr>
          </w:p>
        </w:tc>
        <w:tc>
          <w:tcPr>
            <w:tcW w:w="8690" w:type="dxa"/>
          </w:tcPr>
          <w:p w14:paraId="7332FE60" w14:textId="77777777" w:rsidR="004B4F75" w:rsidRDefault="004B4F75" w:rsidP="004B4F75">
            <w:pPr>
              <w:spacing w:before="0" w:line="240" w:lineRule="auto"/>
              <w:rPr>
                <w:rFonts w:ascii="Times New Roman" w:hAnsi="Times New Roman"/>
              </w:rPr>
            </w:pPr>
          </w:p>
        </w:tc>
      </w:tr>
      <w:tr w:rsidR="004B4F75" w14:paraId="7C241954" w14:textId="77777777">
        <w:trPr>
          <w:trHeight w:val="60"/>
        </w:trPr>
        <w:tc>
          <w:tcPr>
            <w:tcW w:w="1795" w:type="dxa"/>
          </w:tcPr>
          <w:p w14:paraId="1DDA064F" w14:textId="77777777" w:rsidR="004B4F75" w:rsidRDefault="004B4F75" w:rsidP="004B4F75">
            <w:pPr>
              <w:spacing w:before="0" w:line="240" w:lineRule="auto"/>
              <w:rPr>
                <w:rFonts w:ascii="Times New Roman" w:hAnsi="Times New Roman"/>
              </w:rPr>
            </w:pPr>
          </w:p>
        </w:tc>
        <w:tc>
          <w:tcPr>
            <w:tcW w:w="8690" w:type="dxa"/>
          </w:tcPr>
          <w:p w14:paraId="5030D339" w14:textId="77777777" w:rsidR="004B4F75" w:rsidRDefault="004B4F75" w:rsidP="004B4F75">
            <w:pPr>
              <w:spacing w:before="0" w:line="240" w:lineRule="auto"/>
              <w:rPr>
                <w:rFonts w:ascii="Times New Roman" w:hAnsi="Times New Roman"/>
              </w:rPr>
            </w:pPr>
          </w:p>
        </w:tc>
      </w:tr>
      <w:tr w:rsidR="004B4F75" w14:paraId="5F2A3A62" w14:textId="77777777">
        <w:trPr>
          <w:trHeight w:val="60"/>
        </w:trPr>
        <w:tc>
          <w:tcPr>
            <w:tcW w:w="1795" w:type="dxa"/>
          </w:tcPr>
          <w:p w14:paraId="0FECB3BD" w14:textId="77777777" w:rsidR="004B4F75" w:rsidRDefault="004B4F75" w:rsidP="004B4F75">
            <w:pPr>
              <w:spacing w:before="0" w:line="240" w:lineRule="auto"/>
              <w:rPr>
                <w:rFonts w:ascii="Times New Roman" w:eastAsia="Malgun Gothic" w:hAnsi="Times New Roman"/>
                <w:lang w:eastAsia="ko-KR"/>
              </w:rPr>
            </w:pPr>
          </w:p>
        </w:tc>
        <w:tc>
          <w:tcPr>
            <w:tcW w:w="8690" w:type="dxa"/>
          </w:tcPr>
          <w:p w14:paraId="06B815D5" w14:textId="77777777" w:rsidR="004B4F75" w:rsidRDefault="004B4F75" w:rsidP="004B4F75">
            <w:pPr>
              <w:spacing w:before="0" w:line="240" w:lineRule="auto"/>
              <w:rPr>
                <w:rFonts w:ascii="Times New Roman" w:hAnsi="Times New Roman"/>
              </w:rPr>
            </w:pPr>
          </w:p>
        </w:tc>
      </w:tr>
      <w:tr w:rsidR="004B4F75" w14:paraId="28A1B414" w14:textId="77777777">
        <w:trPr>
          <w:trHeight w:val="60"/>
        </w:trPr>
        <w:tc>
          <w:tcPr>
            <w:tcW w:w="1795" w:type="dxa"/>
          </w:tcPr>
          <w:p w14:paraId="720EAFAB" w14:textId="77777777" w:rsidR="004B4F75" w:rsidRDefault="004B4F75" w:rsidP="004B4F75">
            <w:pPr>
              <w:spacing w:before="0" w:line="240" w:lineRule="auto"/>
              <w:rPr>
                <w:rFonts w:ascii="Times New Roman" w:eastAsia="Malgun Gothic" w:hAnsi="Times New Roman"/>
                <w:lang w:eastAsia="ko-KR"/>
              </w:rPr>
            </w:pPr>
          </w:p>
        </w:tc>
        <w:tc>
          <w:tcPr>
            <w:tcW w:w="8690" w:type="dxa"/>
          </w:tcPr>
          <w:p w14:paraId="38762CCE" w14:textId="77777777" w:rsidR="004B4F75" w:rsidRDefault="004B4F75" w:rsidP="004B4F75">
            <w:pPr>
              <w:spacing w:before="0" w:line="240" w:lineRule="auto"/>
              <w:rPr>
                <w:rFonts w:ascii="Times New Roman" w:hAnsi="Times New Roman"/>
              </w:rPr>
            </w:pPr>
          </w:p>
        </w:tc>
      </w:tr>
    </w:tbl>
    <w:p w14:paraId="5E86238D" w14:textId="77777777" w:rsidR="00255454" w:rsidRDefault="00E05F1F">
      <w:pPr>
        <w:pStyle w:val="2"/>
        <w:numPr>
          <w:ilvl w:val="1"/>
          <w:numId w:val="65"/>
        </w:numPr>
        <w:tabs>
          <w:tab w:val="left" w:pos="360"/>
        </w:tabs>
        <w:ind w:left="360" w:hanging="360"/>
        <w:rPr>
          <w:lang w:val="en-US"/>
        </w:rPr>
      </w:pPr>
      <w:r>
        <w:rPr>
          <w:lang w:val="en-US"/>
        </w:rPr>
        <w:lastRenderedPageBreak/>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afff7"/>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1" type="#_x0000_t75" alt="" style="width:36pt;height:15.55pt;mso-width-percent:0;mso-height-percent:0;mso-width-percent:0;mso-height-percent:0" o:ole="">
            <v:imagedata r:id="rId29" o:title=""/>
          </v:shape>
          <o:OLEObject Type="Embed" ProgID="Equation.3" ShapeID="_x0000_i1031" DrawAspect="Content" ObjectID="_1743279607" r:id="rId30"/>
        </w:object>
      </w:r>
      <w:r>
        <w:rPr>
          <w:rFonts w:ascii="Times New Roman" w:eastAsiaTheme="minorEastAsia" w:hAnsi="Times New Roman" w:cs="Times New Roman"/>
          <w:b/>
          <w:bCs/>
        </w:rPr>
        <w:t>) based on the following principles.</w:t>
      </w:r>
    </w:p>
    <w:p w14:paraId="33232DEA"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afff7"/>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afff7"/>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441FE3E8" w:rsidR="00255454" w:rsidRDefault="00E05F1F">
      <w:pPr>
        <w:pStyle w:val="afff7"/>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w:t>
      </w:r>
      <w:ins w:id="456" w:author="Yuki Matsumura" w:date="2023-04-17T18:52:00Z">
        <w:r w:rsidR="006C0866" w:rsidRPr="006C0866">
          <w:rPr>
            <w:rFonts w:ascii="Times New Roman" w:eastAsiaTheme="minorEastAsia" w:hAnsi="Times New Roman"/>
            <w:b/>
            <w:bCs/>
          </w:rPr>
          <w:t xml:space="preserve">UL MIMO requirements in RAN 4 (such as </w:t>
        </w:r>
      </w:ins>
      <w:r>
        <w:rPr>
          <w:rFonts w:ascii="Times New Roman" w:eastAsiaTheme="minorEastAsia" w:hAnsi="Times New Roman"/>
          <w:b/>
          <w:bCs/>
        </w:rPr>
        <w:t>PAPR</w:t>
      </w:r>
      <w:ins w:id="457" w:author="Yuki Matsumura" w:date="2023-04-17T18:53:00Z">
        <w:r w:rsidR="006C0866" w:rsidRPr="006C0866">
          <w:rPr>
            <w:rFonts w:ascii="Times New Roman" w:eastAsiaTheme="minorEastAsia" w:hAnsi="Times New Roman"/>
            <w:b/>
            <w:bCs/>
          </w:rPr>
          <w:t xml:space="preserve">, MPR, EVM, </w:t>
        </w:r>
        <w:proofErr w:type="spellStart"/>
        <w:r w:rsidR="006C0866" w:rsidRPr="006C0866">
          <w:rPr>
            <w:rFonts w:ascii="Times New Roman" w:eastAsiaTheme="minorEastAsia" w:hAnsi="Times New Roman"/>
            <w:b/>
            <w:bCs/>
          </w:rPr>
          <w:t>intermod</w:t>
        </w:r>
        <w:proofErr w:type="spellEnd"/>
        <w:r w:rsidR="006C0866" w:rsidRPr="006C0866">
          <w:rPr>
            <w:rFonts w:ascii="Times New Roman" w:eastAsiaTheme="minorEastAsia" w:hAnsi="Times New Roman"/>
            <w:b/>
            <w:bCs/>
          </w:rPr>
          <w:t>, etc</w:t>
        </w:r>
        <w:r w:rsidR="006C0866">
          <w:rPr>
            <w:rFonts w:ascii="Times New Roman" w:eastAsiaTheme="minorEastAsia" w:hAnsi="Times New Roman"/>
            <w:b/>
            <w:bCs/>
          </w:rPr>
          <w:t>.</w:t>
        </w:r>
        <w:r w:rsidR="006C0866" w:rsidRPr="006C0866">
          <w:rPr>
            <w:rFonts w:ascii="Times New Roman" w:eastAsiaTheme="minorEastAsia" w:hAnsi="Times New Roman"/>
            <w:b/>
            <w:bCs/>
          </w:rPr>
          <w:t>)</w:t>
        </w:r>
      </w:ins>
      <w:r>
        <w:rPr>
          <w:rFonts w:ascii="Times New Roman" w:eastAsiaTheme="minorEastAsia" w:hAnsi="Times New Roman"/>
          <w:b/>
          <w:bCs/>
        </w:rPr>
        <w:t xml:space="preserve"> when</w:t>
      </w:r>
      <w:ins w:id="458" w:author="Yuki Matsumura" w:date="2023-04-17T18:53:00Z">
        <w:r w:rsidR="006C0866" w:rsidRPr="006C0866">
          <w:t xml:space="preserve"> </w:t>
        </w:r>
        <w:r w:rsidR="006C0866" w:rsidRPr="006C0866">
          <w:rPr>
            <w:rFonts w:ascii="Times New Roman" w:eastAsiaTheme="minorEastAsia" w:hAnsi="Times New Roman"/>
            <w:b/>
            <w:bCs/>
          </w:rPr>
          <w:t>the power of Tx port transmitting PTRS on</w:t>
        </w:r>
      </w:ins>
      <w:r>
        <w:rPr>
          <w:rFonts w:ascii="Times New Roman" w:eastAsiaTheme="minorEastAsia" w:hAnsi="Times New Roman"/>
          <w:b/>
          <w:bCs/>
        </w:rPr>
        <w:t xml:space="preserve"> PTRS RE is 12 dB boost</w:t>
      </w:r>
      <w:ins w:id="459" w:author="Yuki Matsumura" w:date="2023-04-17T18:53:00Z">
        <w:r w:rsidR="006C0866">
          <w:rPr>
            <w:rFonts w:ascii="Times New Roman" w:eastAsiaTheme="minorEastAsia" w:hAnsi="Times New Roman"/>
            <w:b/>
            <w:bCs/>
          </w:rPr>
          <w:t>ed</w:t>
        </w:r>
      </w:ins>
      <w:del w:id="460" w:author="Yuki Matsumura" w:date="2023-04-17T18:53:00Z">
        <w:r w:rsidDel="006C0866">
          <w:rPr>
            <w:rFonts w:ascii="Times New Roman" w:eastAsiaTheme="minorEastAsia" w:hAnsi="Times New Roman"/>
            <w:b/>
            <w:bCs/>
          </w:rPr>
          <w:delText>ing</w:delText>
        </w:r>
      </w:del>
      <w:r>
        <w:rPr>
          <w:rFonts w:ascii="Times New Roman" w:eastAsiaTheme="minorEastAsia" w:hAnsi="Times New Roman"/>
          <w:b/>
          <w:bCs/>
        </w:rPr>
        <w:t xml:space="preserve"> over the </w:t>
      </w:r>
      <w:ins w:id="461" w:author="Yuki Matsumura" w:date="2023-04-17T18:53:00Z">
        <w:r w:rsidR="006C0866" w:rsidRPr="006C0866">
          <w:rPr>
            <w:rFonts w:ascii="Times New Roman" w:eastAsiaTheme="minorEastAsia" w:hAnsi="Times New Roman"/>
            <w:b/>
            <w:bCs/>
          </w:rPr>
          <w:t xml:space="preserve">power of the same Tx port on </w:t>
        </w:r>
      </w:ins>
      <w:r>
        <w:rPr>
          <w:rFonts w:ascii="Times New Roman" w:eastAsiaTheme="minorEastAsia" w:hAnsi="Times New Roman"/>
          <w:b/>
          <w:bCs/>
        </w:rPr>
        <w:t xml:space="preserve">PUSCH REs for </w:t>
      </w:r>
      <w:ins w:id="462" w:author="Yuki Matsumura" w:date="2023-04-17T18:54:00Z">
        <w:r w:rsidR="006C0866" w:rsidRPr="006C0866">
          <w:rPr>
            <w:rFonts w:ascii="Times New Roman" w:eastAsiaTheme="minorEastAsia" w:hAnsi="Times New Roman"/>
            <w:b/>
            <w:bCs/>
          </w:rPr>
          <w:t>8 layer PUSCH</w:t>
        </w:r>
      </w:ins>
      <w:del w:id="463" w:author="Yuki Matsumura" w:date="2023-04-17T18:54:00Z">
        <w:r w:rsidDel="006C0866">
          <w:rPr>
            <w:rFonts w:ascii="Times New Roman" w:eastAsiaTheme="minorEastAsia" w:hAnsi="Times New Roman"/>
            <w:b/>
            <w:bCs/>
          </w:rPr>
          <w:delText>L=8</w:delText>
        </w:r>
      </w:del>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affc"/>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afff7"/>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2" type="#_x0000_t75" alt="" style="width:36pt;height:15.55pt;mso-width-percent:0;mso-height-percent:0;mso-width-percent:0;mso-height-percent:0" o:ole="">
                  <v:imagedata r:id="rId29" o:title=""/>
                </v:shape>
                <o:OLEObject Type="Embed" ProgID="Equation.3" ShapeID="_x0000_i1032" DrawAspect="Content" ObjectID="_1743279608" r:id="rId31"/>
              </w:object>
            </w:r>
            <w:r>
              <w:rPr>
                <w:rFonts w:ascii="Times New Roman" w:eastAsiaTheme="minorEastAsia" w:hAnsi="Times New Roman"/>
                <w:b/>
                <w:bCs/>
              </w:rPr>
              <w:t xml:space="preserve">) </w:t>
            </w:r>
            <w:r>
              <w:rPr>
                <w:rFonts w:ascii="Times New Roman" w:eastAsiaTheme="minorEastAsia" w:hAnsi="Times New Roman"/>
                <w:b/>
                <w:bCs/>
              </w:rPr>
              <w:lastRenderedPageBreak/>
              <w:t>based on the following principles.</w:t>
            </w:r>
          </w:p>
          <w:p w14:paraId="59490ACB"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min(10log10(L), T), where L is the total number of PUSCH layers.</w:t>
            </w:r>
          </w:p>
          <w:p w14:paraId="622FE197" w14:textId="77777777"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Principle 2.1: For fully coherent TPMIs, PTRS to PUSCH power ratio is min(10log10(L), T), where L is the total number of PUSCH layers.</w:t>
            </w:r>
          </w:p>
          <w:p w14:paraId="0C540866"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Principle 2.2: For non-coherent TPMIs, PTRS to PUSCH power ratio is min(10log10(Q</w:t>
            </w:r>
            <w:r>
              <w:rPr>
                <w:rFonts w:ascii="Times New Roman" w:eastAsiaTheme="minorEastAsia" w:hAnsi="Times New Roman"/>
                <w:b/>
                <w:bCs/>
                <w:vertAlign w:val="subscript"/>
              </w:rPr>
              <w:t>p</w:t>
            </w:r>
            <w:r>
              <w:rPr>
                <w:rFonts w:ascii="Times New Roman" w:eastAsiaTheme="minorEastAsia" w:hAnsi="Times New Roman"/>
                <w:b/>
                <w:bCs/>
              </w:rPr>
              <w:t>), 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afff7"/>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Principle 2.3: For non-codebook PUSCH, PTRS to PUSCH power ratio is min(10log10(Q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afff7"/>
              <w:numPr>
                <w:ilvl w:val="2"/>
                <w:numId w:val="66"/>
              </w:numPr>
              <w:rPr>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1ECB8C8" w:rsidR="00255454" w:rsidRDefault="00E05F1F">
            <w:pPr>
              <w:pStyle w:val="afff7"/>
              <w:numPr>
                <w:ilvl w:val="1"/>
                <w:numId w:val="66"/>
              </w:numPr>
              <w:rPr>
                <w:rFonts w:ascii="Times New Roman" w:eastAsiaTheme="minorEastAsia" w:hAnsi="Times New Roman"/>
                <w:b/>
                <w:bCs/>
              </w:rPr>
            </w:pPr>
            <w:r>
              <w:rPr>
                <w:rFonts w:ascii="Times New Roman" w:eastAsiaTheme="minorEastAsia" w:hAnsi="Times New Roman"/>
                <w:b/>
                <w:bCs/>
              </w:rPr>
              <w:t>Send LS to RAN4 to ask for their advice on the value of T</w:t>
            </w:r>
          </w:p>
          <w:p w14:paraId="111C798A" w14:textId="77777777" w:rsidR="00255454" w:rsidRDefault="00255454">
            <w:pPr>
              <w:pStyle w:val="afff7"/>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InterDigital</w:t>
            </w:r>
          </w:p>
        </w:tc>
        <w:tc>
          <w:tcPr>
            <w:tcW w:w="8647" w:type="dxa"/>
          </w:tcPr>
          <w:p w14:paraId="1620D8DF"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lastRenderedPageBreak/>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bookmarkStart w:id="464" w:name="_Hlk132649955"/>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bookmarkEnd w:id="464"/>
          <w:p w14:paraId="7593B471" w14:textId="4B27CBCB" w:rsidR="00255454" w:rsidRPr="000A6406" w:rsidRDefault="000A6406">
            <w:pPr>
              <w:spacing w:before="0" w:line="240" w:lineRule="auto"/>
              <w:rPr>
                <w:rFonts w:ascii="Times New Roman" w:eastAsiaTheme="minorEastAsia" w:hAnsi="Times New Roman"/>
                <w:b/>
                <w:bCs/>
                <w:color w:val="0000FF"/>
              </w:rPr>
            </w:pPr>
            <w:r w:rsidRPr="000A6406">
              <w:rPr>
                <w:rFonts w:ascii="Times New Roman" w:eastAsiaTheme="minorEastAsia" w:hAnsi="Times New Roman" w:hint="eastAsia"/>
                <w:b/>
                <w:bCs/>
                <w:color w:val="0000FF"/>
              </w:rPr>
              <w:t>F</w:t>
            </w:r>
            <w:r w:rsidRPr="000A6406">
              <w:rPr>
                <w:rFonts w:ascii="Times New Roman" w:eastAsiaTheme="minorEastAsia" w:hAnsi="Times New Roman"/>
                <w:b/>
                <w:bCs/>
                <w:color w:val="0000FF"/>
              </w:rPr>
              <w:t xml:space="preserve">L: Thank you. I </w:t>
            </w:r>
            <w:r w:rsidR="005C4409">
              <w:rPr>
                <w:rFonts w:ascii="Times New Roman" w:eastAsiaTheme="minorEastAsia" w:hAnsi="Times New Roman"/>
                <w:b/>
                <w:bCs/>
                <w:color w:val="0000FF"/>
              </w:rPr>
              <w:t>reflected.</w:t>
            </w: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MediaTek</w:t>
            </w:r>
          </w:p>
        </w:tc>
        <w:tc>
          <w:tcPr>
            <w:tcW w:w="8647" w:type="dxa"/>
          </w:tcPr>
          <w:p w14:paraId="0299451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 xml:space="preserve">Support </w:t>
            </w:r>
            <w:r>
              <w:rPr>
                <w:rFonts w:ascii="Times New Roman" w:eastAsia="等线" w:hAnsi="Times New Roman" w:hint="eastAsia"/>
                <w:b/>
                <w:bCs/>
                <w:sz w:val="22"/>
                <w:lang w:eastAsia="zh-CN"/>
              </w:rPr>
              <w:t>FL</w:t>
            </w:r>
            <w:r>
              <w:rPr>
                <w:rFonts w:ascii="Times New Roman" w:eastAsia="等线" w:hAnsi="Times New Roman"/>
                <w:b/>
                <w:bCs/>
                <w:sz w:val="22"/>
                <w:lang w:eastAsia="zh-CN"/>
              </w:rPr>
              <w:t>’</w:t>
            </w:r>
            <w:r>
              <w:rPr>
                <w:rFonts w:ascii="Times New Roman" w:eastAsia="等线" w:hAnsi="Times New Roman" w:hint="eastAsia"/>
                <w:b/>
                <w:bCs/>
                <w:sz w:val="22"/>
                <w:lang w:eastAsia="zh-CN"/>
              </w:rPr>
              <w:t>s proposal#3.4A</w:t>
            </w:r>
            <w:r>
              <w:rPr>
                <w:rFonts w:ascii="Times New Roman" w:eastAsia="等线"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X</w:t>
            </w:r>
            <w:r>
              <w:rPr>
                <w:rFonts w:ascii="Times New Roman" w:eastAsia="等线"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等线"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等线" w:hAnsi="Times New Roman"/>
                <w:lang w:eastAsia="zh-CN"/>
              </w:rPr>
            </w:pPr>
            <w:r>
              <w:rPr>
                <w:rFonts w:ascii="Times New Roman" w:eastAsia="等线"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13A3D" w14:paraId="5B1B261F" w14:textId="77777777">
        <w:trPr>
          <w:trHeight w:val="60"/>
        </w:trPr>
        <w:tc>
          <w:tcPr>
            <w:tcW w:w="1838" w:type="dxa"/>
          </w:tcPr>
          <w:p w14:paraId="56B42046" w14:textId="085021B9" w:rsidR="00413A3D" w:rsidRDefault="00413A3D" w:rsidP="00413A3D">
            <w:pPr>
              <w:spacing w:before="0" w:line="240" w:lineRule="auto"/>
              <w:rPr>
                <w:rFonts w:ascii="Times New Roman" w:eastAsia="等线" w:hAnsi="Times New Roman"/>
                <w:sz w:val="22"/>
                <w:lang w:eastAsia="zh-CN"/>
              </w:rPr>
            </w:pPr>
            <w:proofErr w:type="spellStart"/>
            <w:r>
              <w:rPr>
                <w:rFonts w:ascii="Times New Roman" w:eastAsia="等线" w:hAnsi="Times New Roman" w:hint="eastAsia"/>
                <w:sz w:val="22"/>
                <w:lang w:eastAsia="zh-CN"/>
              </w:rPr>
              <w:t>S</w:t>
            </w:r>
            <w:r>
              <w:rPr>
                <w:rFonts w:ascii="Times New Roman" w:eastAsia="等线" w:hAnsi="Times New Roman"/>
                <w:sz w:val="22"/>
                <w:lang w:eastAsia="zh-CN"/>
              </w:rPr>
              <w:t>preadtrum</w:t>
            </w:r>
            <w:proofErr w:type="spellEnd"/>
          </w:p>
        </w:tc>
        <w:tc>
          <w:tcPr>
            <w:tcW w:w="8647" w:type="dxa"/>
          </w:tcPr>
          <w:p w14:paraId="5747086D" w14:textId="052A5F0C"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p>
        </w:tc>
      </w:tr>
      <w:tr w:rsidR="00D07701" w14:paraId="5FC19887" w14:textId="77777777">
        <w:trPr>
          <w:trHeight w:val="60"/>
        </w:trPr>
        <w:tc>
          <w:tcPr>
            <w:tcW w:w="1838" w:type="dxa"/>
          </w:tcPr>
          <w:p w14:paraId="3B925C03" w14:textId="3C6010CB" w:rsidR="00D07701" w:rsidRDefault="00D07701" w:rsidP="00D07701">
            <w:pPr>
              <w:spacing w:before="0" w:line="240" w:lineRule="auto"/>
              <w:rPr>
                <w:rFonts w:ascii="Times New Roman" w:eastAsia="等线" w:hAnsi="Times New Roman"/>
                <w:sz w:val="22"/>
                <w:lang w:eastAsia="zh-CN"/>
              </w:rPr>
            </w:pPr>
            <w:r>
              <w:rPr>
                <w:rFonts w:ascii="Times New Roman" w:eastAsia="等线" w:hAnsi="Times New Roman"/>
                <w:sz w:val="22"/>
                <w:lang w:eastAsia="zh-CN"/>
              </w:rPr>
              <w:t>LGE</w:t>
            </w:r>
          </w:p>
        </w:tc>
        <w:tc>
          <w:tcPr>
            <w:tcW w:w="8647" w:type="dxa"/>
          </w:tcPr>
          <w:p w14:paraId="78E0B661" w14:textId="4C710F97" w:rsidR="00D07701" w:rsidRDefault="00D07701" w:rsidP="00D07701">
            <w:pPr>
              <w:spacing w:before="0" w:line="240" w:lineRule="auto"/>
              <w:rPr>
                <w:rFonts w:ascii="Times New Roman" w:hAnsi="Times New Roman"/>
                <w:sz w:val="22"/>
                <w:lang w:eastAsia="zh-CN"/>
              </w:rPr>
            </w:pPr>
            <w:r>
              <w:rPr>
                <w:rFonts w:ascii="Times New Roman" w:eastAsia="等线" w:hAnsi="Times New Roman"/>
                <w:sz w:val="22"/>
                <w:lang w:eastAsia="zh-CN"/>
              </w:rPr>
              <w:t>Support</w:t>
            </w:r>
          </w:p>
        </w:tc>
      </w:tr>
      <w:tr w:rsidR="00A7339E" w14:paraId="3D967075" w14:textId="77777777">
        <w:trPr>
          <w:trHeight w:val="60"/>
        </w:trPr>
        <w:tc>
          <w:tcPr>
            <w:tcW w:w="1838" w:type="dxa"/>
          </w:tcPr>
          <w:p w14:paraId="21056576" w14:textId="2528D461" w:rsidR="00A7339E" w:rsidRDefault="00A7339E" w:rsidP="00A7339E">
            <w:pPr>
              <w:spacing w:before="0" w:line="240" w:lineRule="auto"/>
              <w:rPr>
                <w:rFonts w:ascii="Times New Roman" w:eastAsia="等线" w:hAnsi="Times New Roman"/>
                <w:sz w:val="22"/>
                <w:lang w:eastAsia="zh-CN"/>
              </w:rPr>
            </w:pPr>
            <w:r>
              <w:rPr>
                <w:rFonts w:ascii="Times New Roman" w:eastAsia="等线" w:hAnsi="Times New Roman" w:hint="eastAsia"/>
                <w:sz w:val="22"/>
                <w:lang w:eastAsia="zh-CN"/>
              </w:rPr>
              <w:t>v</w:t>
            </w:r>
            <w:r>
              <w:rPr>
                <w:rFonts w:ascii="Times New Roman" w:eastAsia="等线" w:hAnsi="Times New Roman"/>
                <w:sz w:val="22"/>
                <w:lang w:eastAsia="zh-CN"/>
              </w:rPr>
              <w:t>ivo</w:t>
            </w:r>
          </w:p>
        </w:tc>
        <w:tc>
          <w:tcPr>
            <w:tcW w:w="8647" w:type="dxa"/>
          </w:tcPr>
          <w:p w14:paraId="6712215A" w14:textId="2A6858EB" w:rsidR="00A7339E" w:rsidRDefault="00A7339E" w:rsidP="00A7339E">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A7339E" w14:paraId="3A5BD38B" w14:textId="77777777">
        <w:tc>
          <w:tcPr>
            <w:tcW w:w="1838" w:type="dxa"/>
          </w:tcPr>
          <w:p w14:paraId="4F650E85" w14:textId="77777777" w:rsidR="00A7339E" w:rsidRDefault="00A7339E" w:rsidP="00A7339E">
            <w:pPr>
              <w:spacing w:before="0" w:line="240" w:lineRule="auto"/>
              <w:rPr>
                <w:rFonts w:ascii="Times New Roman" w:hAnsi="Times New Roman"/>
                <w:sz w:val="22"/>
                <w:lang w:eastAsia="zh-CN"/>
              </w:rPr>
            </w:pPr>
          </w:p>
        </w:tc>
        <w:tc>
          <w:tcPr>
            <w:tcW w:w="8647" w:type="dxa"/>
          </w:tcPr>
          <w:p w14:paraId="72EAF23C" w14:textId="77777777" w:rsidR="00A7339E" w:rsidRDefault="00A7339E" w:rsidP="00A7339E">
            <w:pPr>
              <w:spacing w:before="0" w:line="240" w:lineRule="auto"/>
              <w:rPr>
                <w:rFonts w:ascii="Times New Roman" w:hAnsi="Times New Roman"/>
                <w:sz w:val="22"/>
                <w:lang w:eastAsia="zh-CN"/>
              </w:rPr>
            </w:pPr>
          </w:p>
        </w:tc>
      </w:tr>
      <w:tr w:rsidR="00A7339E" w14:paraId="5764102D" w14:textId="77777777">
        <w:trPr>
          <w:trHeight w:val="60"/>
        </w:trPr>
        <w:tc>
          <w:tcPr>
            <w:tcW w:w="1838" w:type="dxa"/>
          </w:tcPr>
          <w:p w14:paraId="6FCF5D20" w14:textId="77777777" w:rsidR="00A7339E" w:rsidRDefault="00A7339E" w:rsidP="00A7339E">
            <w:pPr>
              <w:spacing w:before="0" w:line="240" w:lineRule="auto"/>
              <w:rPr>
                <w:rFonts w:ascii="Times New Roman" w:eastAsia="等线" w:hAnsi="Times New Roman"/>
                <w:sz w:val="22"/>
                <w:lang w:eastAsia="zh-CN"/>
              </w:rPr>
            </w:pPr>
          </w:p>
        </w:tc>
        <w:tc>
          <w:tcPr>
            <w:tcW w:w="8647" w:type="dxa"/>
          </w:tcPr>
          <w:p w14:paraId="01348878" w14:textId="77777777" w:rsidR="00A7339E" w:rsidRDefault="00A7339E" w:rsidP="00A7339E">
            <w:pPr>
              <w:spacing w:before="0" w:line="240" w:lineRule="auto"/>
              <w:rPr>
                <w:rFonts w:ascii="Times New Roman" w:eastAsia="等线" w:hAnsi="Times New Roman"/>
                <w:sz w:val="22"/>
                <w:lang w:eastAsia="zh-CN"/>
              </w:rPr>
            </w:pPr>
          </w:p>
        </w:tc>
      </w:tr>
      <w:tr w:rsidR="00A7339E" w14:paraId="6B48B882" w14:textId="77777777">
        <w:trPr>
          <w:trHeight w:val="60"/>
        </w:trPr>
        <w:tc>
          <w:tcPr>
            <w:tcW w:w="1838" w:type="dxa"/>
          </w:tcPr>
          <w:p w14:paraId="34CD6B1C" w14:textId="77777777" w:rsidR="00A7339E" w:rsidRDefault="00A7339E" w:rsidP="00A7339E">
            <w:pPr>
              <w:spacing w:before="0" w:line="240" w:lineRule="auto"/>
              <w:rPr>
                <w:rFonts w:ascii="Times New Roman" w:hAnsi="Times New Roman"/>
                <w:sz w:val="22"/>
              </w:rPr>
            </w:pPr>
          </w:p>
        </w:tc>
        <w:tc>
          <w:tcPr>
            <w:tcW w:w="8647" w:type="dxa"/>
          </w:tcPr>
          <w:p w14:paraId="4792F188" w14:textId="77777777" w:rsidR="00A7339E" w:rsidRDefault="00A7339E" w:rsidP="00A7339E">
            <w:pPr>
              <w:spacing w:before="0" w:line="240" w:lineRule="auto"/>
              <w:rPr>
                <w:rFonts w:ascii="Times New Roman" w:hAnsi="Times New Roman"/>
                <w:sz w:val="22"/>
              </w:rPr>
            </w:pPr>
          </w:p>
        </w:tc>
      </w:tr>
      <w:tr w:rsidR="00A7339E" w14:paraId="165D9241" w14:textId="77777777">
        <w:trPr>
          <w:trHeight w:val="60"/>
        </w:trPr>
        <w:tc>
          <w:tcPr>
            <w:tcW w:w="1838" w:type="dxa"/>
          </w:tcPr>
          <w:p w14:paraId="5FDB45B7" w14:textId="77777777" w:rsidR="00A7339E" w:rsidRDefault="00A7339E" w:rsidP="00A7339E">
            <w:pPr>
              <w:spacing w:before="0" w:line="240" w:lineRule="auto"/>
              <w:rPr>
                <w:rFonts w:ascii="Times New Roman" w:hAnsi="Times New Roman"/>
                <w:sz w:val="22"/>
                <w:lang w:eastAsia="zh-CN"/>
              </w:rPr>
            </w:pPr>
          </w:p>
        </w:tc>
        <w:tc>
          <w:tcPr>
            <w:tcW w:w="8647" w:type="dxa"/>
          </w:tcPr>
          <w:p w14:paraId="7A0E6C4C" w14:textId="77777777" w:rsidR="00A7339E" w:rsidRDefault="00A7339E" w:rsidP="00A7339E">
            <w:pPr>
              <w:spacing w:before="0" w:line="240" w:lineRule="auto"/>
              <w:rPr>
                <w:rFonts w:ascii="Times New Roman" w:hAnsi="Times New Roman"/>
                <w:sz w:val="22"/>
                <w:lang w:eastAsia="zh-CN"/>
              </w:rPr>
            </w:pPr>
          </w:p>
        </w:tc>
      </w:tr>
      <w:tr w:rsidR="00A7339E" w14:paraId="6AE3F9BE" w14:textId="77777777">
        <w:trPr>
          <w:trHeight w:val="60"/>
        </w:trPr>
        <w:tc>
          <w:tcPr>
            <w:tcW w:w="1838" w:type="dxa"/>
          </w:tcPr>
          <w:p w14:paraId="1EC077CB" w14:textId="77777777" w:rsidR="00A7339E" w:rsidRDefault="00A7339E" w:rsidP="00A7339E">
            <w:pPr>
              <w:spacing w:before="0" w:line="240" w:lineRule="auto"/>
              <w:rPr>
                <w:rFonts w:ascii="Times New Roman" w:hAnsi="Times New Roman"/>
                <w:sz w:val="22"/>
                <w:lang w:eastAsia="zh-CN"/>
              </w:rPr>
            </w:pPr>
          </w:p>
        </w:tc>
        <w:tc>
          <w:tcPr>
            <w:tcW w:w="8647" w:type="dxa"/>
          </w:tcPr>
          <w:p w14:paraId="58C078B7" w14:textId="77777777" w:rsidR="00A7339E" w:rsidRDefault="00A7339E" w:rsidP="00A7339E">
            <w:pPr>
              <w:spacing w:before="0" w:line="240" w:lineRule="auto"/>
              <w:rPr>
                <w:rFonts w:ascii="Times New Roman" w:hAnsi="Times New Roman"/>
                <w:sz w:val="22"/>
                <w:lang w:eastAsia="zh-CN"/>
              </w:rPr>
            </w:pPr>
          </w:p>
        </w:tc>
      </w:tr>
      <w:tr w:rsidR="00A7339E" w14:paraId="3F014D6A" w14:textId="77777777">
        <w:trPr>
          <w:trHeight w:val="60"/>
        </w:trPr>
        <w:tc>
          <w:tcPr>
            <w:tcW w:w="1838" w:type="dxa"/>
          </w:tcPr>
          <w:p w14:paraId="46F0D221" w14:textId="77777777" w:rsidR="00A7339E" w:rsidRDefault="00A7339E" w:rsidP="00A7339E">
            <w:pPr>
              <w:spacing w:before="0" w:line="240" w:lineRule="auto"/>
              <w:rPr>
                <w:rFonts w:ascii="Times New Roman" w:hAnsi="Times New Roman"/>
                <w:sz w:val="22"/>
                <w:lang w:eastAsia="zh-CN"/>
              </w:rPr>
            </w:pPr>
          </w:p>
        </w:tc>
        <w:tc>
          <w:tcPr>
            <w:tcW w:w="8647" w:type="dxa"/>
          </w:tcPr>
          <w:p w14:paraId="1FBA093E" w14:textId="77777777" w:rsidR="00A7339E" w:rsidRDefault="00A7339E" w:rsidP="00A7339E">
            <w:pPr>
              <w:spacing w:before="0" w:line="240" w:lineRule="auto"/>
              <w:rPr>
                <w:rFonts w:ascii="Times New Roman" w:hAnsi="Times New Roman"/>
                <w:sz w:val="22"/>
                <w:lang w:eastAsia="zh-CN"/>
              </w:rPr>
            </w:pPr>
          </w:p>
        </w:tc>
      </w:tr>
      <w:tr w:rsidR="00A7339E" w14:paraId="10FB16CA" w14:textId="77777777">
        <w:trPr>
          <w:trHeight w:val="60"/>
        </w:trPr>
        <w:tc>
          <w:tcPr>
            <w:tcW w:w="1838" w:type="dxa"/>
          </w:tcPr>
          <w:p w14:paraId="3003B6B2" w14:textId="77777777" w:rsidR="00A7339E" w:rsidRDefault="00A7339E" w:rsidP="00A7339E">
            <w:pPr>
              <w:spacing w:before="0" w:line="240" w:lineRule="auto"/>
              <w:rPr>
                <w:rFonts w:ascii="Times New Roman" w:eastAsia="等线" w:hAnsi="Times New Roman"/>
                <w:sz w:val="22"/>
                <w:lang w:eastAsia="zh-CN"/>
              </w:rPr>
            </w:pPr>
          </w:p>
        </w:tc>
        <w:tc>
          <w:tcPr>
            <w:tcW w:w="8647" w:type="dxa"/>
          </w:tcPr>
          <w:p w14:paraId="1984A6AE" w14:textId="77777777" w:rsidR="00A7339E" w:rsidRDefault="00A7339E" w:rsidP="00A7339E">
            <w:pPr>
              <w:spacing w:before="0" w:line="240" w:lineRule="auto"/>
              <w:rPr>
                <w:rFonts w:ascii="Times New Roman" w:hAnsi="Times New Roman"/>
                <w:sz w:val="22"/>
              </w:rPr>
            </w:pPr>
          </w:p>
        </w:tc>
      </w:tr>
      <w:tr w:rsidR="00A7339E" w14:paraId="7CA6E8B6" w14:textId="77777777">
        <w:trPr>
          <w:trHeight w:val="60"/>
        </w:trPr>
        <w:tc>
          <w:tcPr>
            <w:tcW w:w="1838" w:type="dxa"/>
          </w:tcPr>
          <w:p w14:paraId="0BA5F1FE" w14:textId="77777777" w:rsidR="00A7339E" w:rsidRDefault="00A7339E" w:rsidP="00A7339E">
            <w:pPr>
              <w:spacing w:before="0" w:line="240" w:lineRule="auto"/>
              <w:rPr>
                <w:rFonts w:ascii="Times New Roman" w:hAnsi="Times New Roman"/>
                <w:sz w:val="22"/>
              </w:rPr>
            </w:pPr>
          </w:p>
        </w:tc>
        <w:tc>
          <w:tcPr>
            <w:tcW w:w="8647" w:type="dxa"/>
          </w:tcPr>
          <w:p w14:paraId="78414FFF" w14:textId="77777777" w:rsidR="00A7339E" w:rsidRDefault="00A7339E" w:rsidP="00A7339E">
            <w:pPr>
              <w:spacing w:before="0" w:line="240" w:lineRule="auto"/>
              <w:rPr>
                <w:rFonts w:ascii="Times New Roman" w:hAnsi="Times New Roman"/>
                <w:sz w:val="22"/>
              </w:rPr>
            </w:pPr>
          </w:p>
        </w:tc>
      </w:tr>
      <w:tr w:rsidR="00A7339E" w14:paraId="4ADEF1A1" w14:textId="77777777">
        <w:trPr>
          <w:trHeight w:val="60"/>
        </w:trPr>
        <w:tc>
          <w:tcPr>
            <w:tcW w:w="1838" w:type="dxa"/>
          </w:tcPr>
          <w:p w14:paraId="2A3A90B8" w14:textId="77777777" w:rsidR="00A7339E" w:rsidRDefault="00A7339E" w:rsidP="00A7339E">
            <w:pPr>
              <w:spacing w:before="0" w:line="240" w:lineRule="auto"/>
              <w:rPr>
                <w:rFonts w:ascii="Times New Roman" w:hAnsi="Times New Roman"/>
                <w:sz w:val="22"/>
              </w:rPr>
            </w:pPr>
          </w:p>
        </w:tc>
        <w:tc>
          <w:tcPr>
            <w:tcW w:w="8647" w:type="dxa"/>
          </w:tcPr>
          <w:p w14:paraId="23CEAD66" w14:textId="77777777" w:rsidR="00A7339E" w:rsidRDefault="00A7339E" w:rsidP="00A7339E">
            <w:pPr>
              <w:spacing w:before="0" w:line="240" w:lineRule="auto"/>
              <w:rPr>
                <w:rFonts w:ascii="Times New Roman" w:hAnsi="Times New Roman"/>
                <w:sz w:val="22"/>
              </w:rPr>
            </w:pPr>
          </w:p>
        </w:tc>
      </w:tr>
      <w:tr w:rsidR="00A7339E" w14:paraId="173B234C" w14:textId="77777777">
        <w:trPr>
          <w:trHeight w:val="60"/>
        </w:trPr>
        <w:tc>
          <w:tcPr>
            <w:tcW w:w="1838" w:type="dxa"/>
          </w:tcPr>
          <w:p w14:paraId="65E88394" w14:textId="77777777" w:rsidR="00A7339E" w:rsidRDefault="00A7339E" w:rsidP="00A7339E">
            <w:pPr>
              <w:spacing w:before="0" w:line="240" w:lineRule="auto"/>
              <w:rPr>
                <w:rFonts w:ascii="Times New Roman" w:eastAsia="Malgun Gothic" w:hAnsi="Times New Roman"/>
                <w:sz w:val="22"/>
                <w:lang w:eastAsia="ko-KR"/>
              </w:rPr>
            </w:pPr>
          </w:p>
        </w:tc>
        <w:tc>
          <w:tcPr>
            <w:tcW w:w="8647" w:type="dxa"/>
          </w:tcPr>
          <w:p w14:paraId="240CB9A8" w14:textId="77777777" w:rsidR="00A7339E" w:rsidRDefault="00A7339E" w:rsidP="00A7339E">
            <w:pPr>
              <w:spacing w:before="0" w:line="240" w:lineRule="auto"/>
              <w:rPr>
                <w:rFonts w:ascii="Times New Roman" w:hAnsi="Times New Roman"/>
                <w:sz w:val="22"/>
              </w:rPr>
            </w:pPr>
          </w:p>
        </w:tc>
      </w:tr>
      <w:tr w:rsidR="00A7339E" w14:paraId="2421DC73" w14:textId="77777777">
        <w:trPr>
          <w:trHeight w:val="60"/>
        </w:trPr>
        <w:tc>
          <w:tcPr>
            <w:tcW w:w="1838" w:type="dxa"/>
          </w:tcPr>
          <w:p w14:paraId="52C5D61A" w14:textId="77777777" w:rsidR="00A7339E" w:rsidRDefault="00A7339E" w:rsidP="00A7339E">
            <w:pPr>
              <w:spacing w:before="0" w:line="240" w:lineRule="auto"/>
              <w:rPr>
                <w:rFonts w:ascii="Times New Roman" w:eastAsia="Malgun Gothic" w:hAnsi="Times New Roman"/>
                <w:sz w:val="22"/>
                <w:lang w:eastAsia="ko-KR"/>
              </w:rPr>
            </w:pPr>
          </w:p>
        </w:tc>
        <w:tc>
          <w:tcPr>
            <w:tcW w:w="8647" w:type="dxa"/>
          </w:tcPr>
          <w:p w14:paraId="0AB385D4" w14:textId="77777777" w:rsidR="00A7339E" w:rsidRDefault="00A7339E" w:rsidP="00A7339E">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affc"/>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afff7"/>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afff7"/>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affc"/>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等线" w:hAnsi="Times New Roman"/>
                <w:sz w:val="22"/>
                <w:lang w:eastAsia="zh-CN"/>
              </w:rPr>
            </w:pPr>
            <w:r>
              <w:rPr>
                <w:rFonts w:ascii="Times New Roman" w:eastAsia="等线"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等线" w:hAnsi="Times New Roman"/>
                <w:b/>
                <w:bCs/>
                <w:sz w:val="22"/>
                <w:lang w:eastAsia="zh-CN"/>
              </w:rPr>
            </w:pPr>
            <w:r>
              <w:rPr>
                <w:rFonts w:ascii="Times New Roman" w:eastAsia="等线"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lastRenderedPageBreak/>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F45C15">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F45C15">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F45C15">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F45C15">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F45C15">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F45C15">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F45C15">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F45C15">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F45C15">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F45C15">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F45C15">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F45C15">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F45C15">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F45C15">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F45C15">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F45C15">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F45C15">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F45C15">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F45C15">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F45C15">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F45C15">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F45C15">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F45C15">
            <w:pPr>
              <w:rPr>
                <w:rFonts w:ascii="Times New Roman" w:eastAsia="MS PGothic" w:hAnsi="Times New Roman" w:cs="Times New Roman"/>
                <w:b/>
                <w:bCs/>
                <w:color w:val="0000FF"/>
                <w:sz w:val="22"/>
                <w:u w:val="single"/>
              </w:rPr>
            </w:pPr>
            <w:hyperlink r:id="rId54"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F45C15">
            <w:pPr>
              <w:rPr>
                <w:rFonts w:ascii="Times New Roman" w:eastAsia="MS PGothic" w:hAnsi="Times New Roman" w:cs="Times New Roman"/>
                <w:b/>
                <w:bCs/>
                <w:color w:val="0000FF"/>
                <w:sz w:val="22"/>
                <w:u w:val="single"/>
              </w:rPr>
            </w:pPr>
            <w:hyperlink r:id="rId55"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F45C15">
            <w:pPr>
              <w:rPr>
                <w:rFonts w:ascii="Times New Roman" w:hAnsi="Times New Roman" w:cs="Times New Roman"/>
                <w:sz w:val="22"/>
              </w:rPr>
            </w:pPr>
            <w:hyperlink r:id="rId56"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1"/>
        <w:spacing w:before="180" w:after="120"/>
        <w:jc w:val="both"/>
        <w:rPr>
          <w:rFonts w:eastAsia="MS Mincho"/>
          <w:b/>
          <w:bCs/>
          <w:szCs w:val="24"/>
          <w:lang w:val="en-US"/>
        </w:rPr>
      </w:pPr>
      <w:r>
        <w:rPr>
          <w:rFonts w:eastAsia="MS Mincho"/>
          <w:b/>
          <w:bCs/>
          <w:szCs w:val="24"/>
          <w:lang w:val="en-US"/>
        </w:rPr>
        <w:lastRenderedPageBreak/>
        <w:t>Appendix</w:t>
      </w:r>
    </w:p>
    <w:p w14:paraId="6A406B61"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3"/>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lastRenderedPageBreak/>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 xml:space="preserve">Study the potential need for MU scheduling restrictions in the design of the enhanced antenna port indication </w:t>
            </w:r>
            <w:r>
              <w:rPr>
                <w:rFonts w:eastAsia="MS Gothic"/>
                <w:sz w:val="20"/>
                <w:szCs w:val="20"/>
              </w:rPr>
              <w:lastRenderedPageBreak/>
              <w:t>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465" w:name="_Hlk111711985"/>
            <w:r>
              <w:rPr>
                <w:rFonts w:eastAsia="MS Gothic"/>
                <w:sz w:val="20"/>
                <w:szCs w:val="20"/>
              </w:rPr>
              <w:t>Study the following potential DMRS enhancement for potential support of more than 4 layers SU-MIMO PUSCH.</w:t>
            </w:r>
            <w:bookmarkEnd w:id="465"/>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affc"/>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afff7"/>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afff7"/>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MU-MIMO by different CDM groups, no MU-MIMO scheduling restriction of PUSCH/PDSCH (i.e. </w:t>
            </w:r>
            <w:r>
              <w:rPr>
                <w:rFonts w:ascii="Times New Roman" w:eastAsia="Malgun Gothic" w:hAnsi="Times New Roman"/>
                <w:sz w:val="20"/>
                <w:szCs w:val="20"/>
              </w:rPr>
              <w:lastRenderedPageBreak/>
              <w:t>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fc"/>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afff7"/>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afff7"/>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ko-KR"/>
              </w:rPr>
              <w:lastRenderedPageBreak/>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afff7"/>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afff7"/>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afff7"/>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afff7"/>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lastRenderedPageBreak/>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afff7"/>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afff7"/>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afff7"/>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affc"/>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afff7"/>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lastRenderedPageBreak/>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afff7"/>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等线"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affc"/>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 xml:space="preserve">DMRS ports with maxLength = 1 for PDSCH, </w:t>
            </w:r>
            <w:r>
              <w:rPr>
                <w:rFonts w:ascii="Times New Roman" w:hAnsi="Times New Roman"/>
                <w:sz w:val="20"/>
                <w:szCs w:val="20"/>
                <w:lang w:eastAsia="zh-CN"/>
              </w:rPr>
              <w:lastRenderedPageBreak/>
              <w:t>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楷体_GB2312" w:hAnsi="Times New Roman" w:cs="Times New Roman"/>
                      <w:b/>
                      <w:bCs/>
                      <w:kern w:val="28"/>
                      <w:sz w:val="20"/>
                      <w:szCs w:val="20"/>
                      <w:lang w:eastAsia="zh-CN"/>
                    </w:rPr>
                  </w:pPr>
                  <w:r>
                    <w:rPr>
                      <w:rFonts w:ascii="Times New Roman" w:eastAsia="楷体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宋体" w:hAnsi="Times New Roman" w:cs="Times New Roman"/>
                      <w:b/>
                      <w:bCs/>
                      <w:sz w:val="20"/>
                      <w:szCs w:val="20"/>
                      <w:lang w:eastAsia="zh-CN"/>
                    </w:rPr>
                  </w:pPr>
                  <w:r>
                    <w:rPr>
                      <w:rFonts w:ascii="Times New Roman" w:eastAsia="楷体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3" type="#_x0000_t75" alt="" style="width:15.55pt;height:15.55pt;mso-width-percent:0;mso-height-percent:0;mso-width-percent:0;mso-height-percent:0" o:ole="">
                  <v:imagedata r:id="rId60" o:title=""/>
                </v:shape>
                <o:OLEObject Type="Embed" ProgID="Equation.DSMT4" ShapeID="_x0000_i1033" DrawAspect="Content" ObjectID="_1743279609" r:id="rId61"/>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4" type="#_x0000_t75" alt="" style="width:15.55pt;height:15.55pt;mso-width-percent:0;mso-height-percent:0;mso-width-percent:0;mso-height-percent:0" o:ole="">
                  <v:imagedata r:id="rId62" o:title=""/>
                </v:shape>
                <o:OLEObject Type="Embed" ProgID="Equation.DSMT4" ShapeID="_x0000_i1034" DrawAspect="Content" ObjectID="_1743279610" r:id="rId63"/>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 xml:space="preserve">DM-RS antenna port </w:t>
                  </w:r>
                  <w:r>
                    <w:rPr>
                      <w:rFonts w:ascii="Times New Roman" w:eastAsia="等线"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等线" w:hAnsi="Times New Roman" w:cs="Times New Roman"/>
                      <w:b/>
                      <w:bCs/>
                      <w:color w:val="000000"/>
                      <w:kern w:val="24"/>
                      <w:sz w:val="20"/>
                      <w:szCs w:val="20"/>
                      <w:lang w:eastAsia="zh-CN"/>
                    </w:rPr>
                  </w:pPr>
                  <w:r>
                    <w:rPr>
                      <w:rFonts w:ascii="Times New Roman" w:eastAsia="等线" w:hAnsi="Times New Roman" w:cs="Times New Roman"/>
                      <w:b/>
                      <w:bCs/>
                      <w:color w:val="000000"/>
                      <w:kern w:val="24"/>
                      <w:sz w:val="20"/>
                      <w:szCs w:val="20"/>
                      <w:lang w:eastAsia="zh-CN"/>
                    </w:rPr>
                    <w:t>(</w:t>
                  </w: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i/>
                      <w:iCs/>
                      <w:color w:val="000000"/>
                      <w:kern w:val="24"/>
                      <w:sz w:val="20"/>
                      <w:szCs w:val="20"/>
                      <w:lang w:eastAsia="zh-CN"/>
                    </w:rPr>
                    <w:t>p</w:t>
                  </w:r>
                  <w:r>
                    <w:rPr>
                      <w:rFonts w:ascii="Times New Roman" w:eastAsia="等线" w:hAnsi="Times New Roman" w:cs="Times New Roman"/>
                      <w:b/>
                      <w:bCs/>
                      <w:color w:val="000000"/>
                      <w:kern w:val="24"/>
                      <w:sz w:val="20"/>
                      <w:szCs w:val="20"/>
                      <w:lang w:eastAsia="zh-CN"/>
                    </w:rPr>
                    <w:t>+1000</w:t>
                  </w:r>
                  <w:r>
                    <w:rPr>
                      <w:rFonts w:ascii="Times New Roman" w:eastAsia="等线" w:hAnsi="Times New Roman" w:cs="Times New Roman"/>
                      <w:b/>
                      <w:bCs/>
                      <w:i/>
                      <w:iCs/>
                      <w:color w:val="000000"/>
                      <w:kern w:val="24"/>
                      <w:sz w:val="20"/>
                      <w:szCs w:val="20"/>
                      <w:lang w:eastAsia="zh-CN"/>
                    </w:rPr>
                    <w:t xml:space="preserve"> </w:t>
                  </w:r>
                  <w:r>
                    <w:rPr>
                      <w:rFonts w:ascii="Times New Roman" w:eastAsia="等线"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宋体" w:hAnsi="Times New Roman" w:cs="Times New Roman"/>
                      <w:sz w:val="20"/>
                      <w:szCs w:val="20"/>
                      <w:lang w:eastAsia="zh-CN"/>
                    </w:rPr>
                  </w:pPr>
                  <w:r>
                    <w:rPr>
                      <w:rFonts w:ascii="Times New Roman" w:eastAsia="宋体" w:hAnsi="Times New Roman" w:cs="Times New Roman"/>
                      <w:noProof/>
                      <w:position w:val="-10"/>
                      <w:sz w:val="20"/>
                      <w:szCs w:val="20"/>
                      <w:lang w:eastAsia="zh-CN"/>
                    </w:rPr>
                    <w:object w:dxaOrig="308" w:dyaOrig="308" w14:anchorId="13787593">
                      <v:shape id="_x0000_i1035" type="#_x0000_t75" alt="" style="width:15.55pt;height:15.55pt;mso-width-percent:0;mso-height-percent:0;mso-width-percent:0;mso-height-percent:0" o:ole="">
                        <v:imagedata r:id="rId60" o:title=""/>
                      </v:shape>
                      <o:OLEObject Type="Embed" ProgID="Equation.DSMT4" ShapeID="_x0000_i1035" DrawAspect="Content" ObjectID="_1743279611" r:id="rId64"/>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宋体"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宋体"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宋体" w:hAnsi="Times New Roman" w:cs="Times New Roman"/>
                      <w:sz w:val="20"/>
                      <w:szCs w:val="20"/>
                      <w:lang w:eastAsia="zh-CN"/>
                    </w:rPr>
                  </w:pPr>
                  <w:r>
                    <w:rPr>
                      <w:rFonts w:ascii="Times New Roman" w:eastAsia="宋体"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宋体" w:hAnsi="Times New Roman" w:cs="Times New Roman"/>
                      <w:sz w:val="20"/>
                      <w:szCs w:val="20"/>
                      <w:lang w:eastAsia="zh-CN"/>
                    </w:rPr>
                  </w:pPr>
                  <w:r>
                    <w:rPr>
                      <w:rFonts w:ascii="Times New Roman" w:eastAsia="等线"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12-15</w:t>
                  </w:r>
                </w:p>
              </w:tc>
              <w:tc>
                <w:tcPr>
                  <w:tcW w:w="0" w:type="auto"/>
                </w:tcPr>
                <w:p w14:paraId="28D9003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宋体" w:hAnsi="Times New Roman" w:cs="Times New Roman"/>
                      <w:color w:val="0000FF"/>
                      <w:sz w:val="20"/>
                      <w:szCs w:val="20"/>
                      <w:lang w:eastAsia="zh-CN"/>
                    </w:rPr>
                  </w:pPr>
                  <w:r>
                    <w:rPr>
                      <w:rFonts w:ascii="Times New Roman" w:eastAsia="宋体"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lastRenderedPageBreak/>
                    <w:t>4</w:t>
                  </w:r>
                </w:p>
              </w:tc>
              <w:tc>
                <w:tcPr>
                  <w:tcW w:w="0" w:type="auto"/>
                </w:tcPr>
                <w:p w14:paraId="0D74F34D"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宋体" w:hAnsi="Times New Roman" w:cs="Times New Roman"/>
                      <w:sz w:val="20"/>
                      <w:szCs w:val="20"/>
                      <w:lang w:eastAsia="zh-CN"/>
                    </w:rPr>
                  </w:pPr>
                  <w:r>
                    <w:rPr>
                      <w:rFonts w:ascii="Times New Roman" w:eastAsia="宋体"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宋体" w:hAnsi="Times New Roman" w:cs="Times New Roman"/>
                      <w:color w:val="FF0000"/>
                      <w:sz w:val="20"/>
                      <w:szCs w:val="20"/>
                      <w:lang w:eastAsia="zh-CN"/>
                    </w:rPr>
                  </w:pPr>
                  <w:r>
                    <w:rPr>
                      <w:rFonts w:ascii="Times New Roman" w:eastAsia="宋体"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5"/>
      <w:footerReference w:type="even" r:id="rId66"/>
      <w:footerReference w:type="default" r:id="rI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79B0" w14:textId="77777777" w:rsidR="00F45C15" w:rsidRDefault="00F45C15">
      <w:pPr>
        <w:spacing w:after="0" w:line="240" w:lineRule="auto"/>
      </w:pPr>
      <w:r>
        <w:separator/>
      </w:r>
    </w:p>
  </w:endnote>
  <w:endnote w:type="continuationSeparator" w:id="0">
    <w:p w14:paraId="2492EB3A" w14:textId="77777777" w:rsidR="00F45C15" w:rsidRDefault="00F4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MS Gothic"/>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altName w:val="MS UI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875A69" w:rsidRDefault="00875A69">
    <w:pPr>
      <w:pStyle w:val="afd"/>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rPr>
      <w:t>1</w:t>
    </w:r>
    <w:r>
      <w:rPr>
        <w:rStyle w:val="afff0"/>
      </w:rPr>
      <w:fldChar w:fldCharType="end"/>
    </w:r>
  </w:p>
  <w:p w14:paraId="5CBF5E27" w14:textId="77777777" w:rsidR="00875A69" w:rsidRDefault="00875A69">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875A69" w:rsidRDefault="00875A69">
    <w:pPr>
      <w:pStyle w:val="afd"/>
      <w:ind w:right="360"/>
    </w:pPr>
    <w:r>
      <w:rPr>
        <w:rStyle w:val="afff0"/>
      </w:rPr>
      <w:fldChar w:fldCharType="begin"/>
    </w:r>
    <w:r>
      <w:rPr>
        <w:rStyle w:val="afff0"/>
      </w:rPr>
      <w:instrText xml:space="preserve"> PAGE </w:instrText>
    </w:r>
    <w:r>
      <w:rPr>
        <w:rStyle w:val="afff0"/>
      </w:rPr>
      <w:fldChar w:fldCharType="separate"/>
    </w:r>
    <w:r w:rsidR="001E7868">
      <w:rPr>
        <w:rStyle w:val="afff0"/>
        <w:noProof/>
      </w:rPr>
      <w:t>128</w:t>
    </w:r>
    <w:r>
      <w:rPr>
        <w:rStyle w:val="afff0"/>
      </w:rPr>
      <w:fldChar w:fldCharType="end"/>
    </w:r>
    <w:r>
      <w:rPr>
        <w:rStyle w:val="afff0"/>
      </w:rPr>
      <w:t>/</w:t>
    </w:r>
    <w:r>
      <w:rPr>
        <w:rStyle w:val="afff0"/>
      </w:rPr>
      <w:fldChar w:fldCharType="begin"/>
    </w:r>
    <w:r>
      <w:rPr>
        <w:rStyle w:val="afff0"/>
      </w:rPr>
      <w:instrText xml:space="preserve"> NUMPAGES </w:instrText>
    </w:r>
    <w:r>
      <w:rPr>
        <w:rStyle w:val="afff0"/>
      </w:rPr>
      <w:fldChar w:fldCharType="separate"/>
    </w:r>
    <w:r w:rsidR="001E7868">
      <w:rPr>
        <w:rStyle w:val="afff0"/>
        <w:noProof/>
      </w:rPr>
      <w:t>147</w:t>
    </w:r>
    <w:r>
      <w:rPr>
        <w:rStyle w:val="af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D102" w14:textId="77777777" w:rsidR="00F45C15" w:rsidRDefault="00F45C15">
      <w:pPr>
        <w:spacing w:after="0" w:line="240" w:lineRule="auto"/>
      </w:pPr>
      <w:r>
        <w:separator/>
      </w:r>
    </w:p>
  </w:footnote>
  <w:footnote w:type="continuationSeparator" w:id="0">
    <w:p w14:paraId="4269D0A2" w14:textId="77777777" w:rsidR="00F45C15" w:rsidRDefault="00F45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875A69" w:rsidRDefault="00875A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2"/>
    <w:lvlOverride w:ilvl="0">
      <w:startOverride w:val="1"/>
    </w:lvlOverride>
  </w:num>
  <w:num w:numId="3">
    <w:abstractNumId w:val="6"/>
  </w:num>
  <w:num w:numId="4">
    <w:abstractNumId w:val="82"/>
  </w:num>
  <w:num w:numId="5">
    <w:abstractNumId w:val="52"/>
  </w:num>
  <w:num w:numId="6">
    <w:abstractNumId w:val="24"/>
  </w:num>
  <w:num w:numId="7">
    <w:abstractNumId w:val="47"/>
  </w:num>
  <w:num w:numId="8">
    <w:abstractNumId w:val="68"/>
  </w:num>
  <w:num w:numId="9">
    <w:abstractNumId w:val="49"/>
  </w:num>
  <w:num w:numId="10">
    <w:abstractNumId w:val="5"/>
  </w:num>
  <w:num w:numId="11">
    <w:abstractNumId w:val="41"/>
  </w:num>
  <w:num w:numId="12">
    <w:abstractNumId w:val="84"/>
  </w:num>
  <w:num w:numId="13">
    <w:abstractNumId w:val="103"/>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62"/>
  </w:num>
  <w:num w:numId="17">
    <w:abstractNumId w:val="102"/>
  </w:num>
  <w:num w:numId="18">
    <w:abstractNumId w:val="81"/>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8"/>
  </w:num>
  <w:num w:numId="22">
    <w:abstractNumId w:val="99"/>
  </w:num>
  <w:num w:numId="23">
    <w:abstractNumId w:val="70"/>
    <w:lvlOverride w:ilvl="0">
      <w:startOverride w:val="1"/>
    </w:lvlOverride>
  </w:num>
  <w:num w:numId="24">
    <w:abstractNumId w:val="67"/>
  </w:num>
  <w:num w:numId="25">
    <w:abstractNumId w:val="38"/>
  </w:num>
  <w:num w:numId="26">
    <w:abstractNumId w:val="43"/>
  </w:num>
  <w:num w:numId="27">
    <w:abstractNumId w:val="32"/>
  </w:num>
  <w:num w:numId="28">
    <w:abstractNumId w:val="46"/>
    <w:lvlOverride w:ilvl="0">
      <w:startOverride w:val="1"/>
    </w:lvlOverride>
  </w:num>
  <w:num w:numId="29">
    <w:abstractNumId w:val="26"/>
  </w:num>
  <w:num w:numId="30">
    <w:abstractNumId w:val="11"/>
  </w:num>
  <w:num w:numId="31">
    <w:abstractNumId w:val="9"/>
  </w:num>
  <w:num w:numId="32">
    <w:abstractNumId w:val="101"/>
  </w:num>
  <w:num w:numId="33">
    <w:abstractNumId w:val="60"/>
  </w:num>
  <w:num w:numId="34">
    <w:abstractNumId w:val="31"/>
  </w:num>
  <w:num w:numId="35">
    <w:abstractNumId w:val="66"/>
  </w:num>
  <w:num w:numId="36">
    <w:abstractNumId w:val="105"/>
  </w:num>
  <w:num w:numId="37">
    <w:abstractNumId w:val="58"/>
  </w:num>
  <w:num w:numId="38">
    <w:abstractNumId w:val="74"/>
  </w:num>
  <w:num w:numId="39">
    <w:abstractNumId w:val="35"/>
  </w:num>
  <w:num w:numId="40">
    <w:abstractNumId w:val="73"/>
  </w:num>
  <w:num w:numId="41">
    <w:abstractNumId w:val="50"/>
  </w:num>
  <w:num w:numId="42">
    <w:abstractNumId w:val="53"/>
  </w:num>
  <w:num w:numId="43">
    <w:abstractNumId w:val="1"/>
  </w:num>
  <w:num w:numId="44">
    <w:abstractNumId w:val="72"/>
  </w:num>
  <w:num w:numId="45">
    <w:abstractNumId w:val="42"/>
  </w:num>
  <w:num w:numId="46">
    <w:abstractNumId w:val="65"/>
  </w:num>
  <w:num w:numId="47">
    <w:abstractNumId w:val="61"/>
  </w:num>
  <w:num w:numId="48">
    <w:abstractNumId w:val="19"/>
  </w:num>
  <w:num w:numId="49">
    <w:abstractNumId w:val="87"/>
  </w:num>
  <w:num w:numId="50">
    <w:abstractNumId w:val="69"/>
  </w:num>
  <w:num w:numId="51">
    <w:abstractNumId w:val="77"/>
  </w:num>
  <w:num w:numId="52">
    <w:abstractNumId w:val="10"/>
  </w:num>
  <w:num w:numId="53">
    <w:abstractNumId w:val="20"/>
  </w:num>
  <w:num w:numId="54">
    <w:abstractNumId w:val="71"/>
  </w:num>
  <w:num w:numId="55">
    <w:abstractNumId w:val="0"/>
  </w:num>
  <w:num w:numId="56">
    <w:abstractNumId w:val="93"/>
  </w:num>
  <w:num w:numId="57">
    <w:abstractNumId w:val="75"/>
  </w:num>
  <w:num w:numId="58">
    <w:abstractNumId w:val="106"/>
  </w:num>
  <w:num w:numId="59">
    <w:abstractNumId w:val="28"/>
  </w:num>
  <w:num w:numId="60">
    <w:abstractNumId w:val="95"/>
  </w:num>
  <w:num w:numId="61">
    <w:abstractNumId w:val="48"/>
  </w:num>
  <w:num w:numId="62">
    <w:abstractNumId w:val="83"/>
  </w:num>
  <w:num w:numId="63">
    <w:abstractNumId w:val="16"/>
  </w:num>
  <w:num w:numId="64">
    <w:abstractNumId w:val="21"/>
  </w:num>
  <w:num w:numId="65">
    <w:abstractNumId w:val="51"/>
  </w:num>
  <w:num w:numId="66">
    <w:abstractNumId w:val="98"/>
  </w:num>
  <w:num w:numId="67">
    <w:abstractNumId w:val="96"/>
  </w:num>
  <w:num w:numId="68">
    <w:abstractNumId w:val="17"/>
  </w:num>
  <w:num w:numId="69">
    <w:abstractNumId w:val="4"/>
  </w:num>
  <w:num w:numId="70">
    <w:abstractNumId w:val="86"/>
  </w:num>
  <w:num w:numId="71">
    <w:abstractNumId w:val="80"/>
  </w:num>
  <w:num w:numId="72">
    <w:abstractNumId w:val="78"/>
  </w:num>
  <w:num w:numId="73">
    <w:abstractNumId w:val="34"/>
  </w:num>
  <w:num w:numId="74">
    <w:abstractNumId w:val="14"/>
  </w:num>
  <w:num w:numId="75">
    <w:abstractNumId w:val="64"/>
  </w:num>
  <w:num w:numId="76">
    <w:abstractNumId w:val="39"/>
  </w:num>
  <w:num w:numId="77">
    <w:abstractNumId w:val="94"/>
  </w:num>
  <w:num w:numId="78">
    <w:abstractNumId w:val="25"/>
  </w:num>
  <w:num w:numId="79">
    <w:abstractNumId w:val="85"/>
  </w:num>
  <w:num w:numId="80">
    <w:abstractNumId w:val="55"/>
  </w:num>
  <w:num w:numId="81">
    <w:abstractNumId w:val="63"/>
  </w:num>
  <w:num w:numId="82">
    <w:abstractNumId w:val="40"/>
  </w:num>
  <w:num w:numId="83">
    <w:abstractNumId w:val="56"/>
  </w:num>
  <w:num w:numId="84">
    <w:abstractNumId w:val="90"/>
  </w:num>
  <w:num w:numId="85">
    <w:abstractNumId w:val="76"/>
  </w:num>
  <w:num w:numId="86">
    <w:abstractNumId w:val="92"/>
  </w:num>
  <w:num w:numId="87">
    <w:abstractNumId w:val="29"/>
  </w:num>
  <w:num w:numId="88">
    <w:abstractNumId w:val="97"/>
  </w:num>
  <w:num w:numId="89">
    <w:abstractNumId w:val="100"/>
  </w:num>
  <w:num w:numId="90">
    <w:abstractNumId w:val="44"/>
  </w:num>
  <w:num w:numId="91">
    <w:abstractNumId w:val="104"/>
  </w:num>
  <w:num w:numId="92">
    <w:abstractNumId w:val="59"/>
  </w:num>
  <w:num w:numId="93">
    <w:abstractNumId w:val="7"/>
  </w:num>
  <w:num w:numId="94">
    <w:abstractNumId w:val="91"/>
  </w:num>
  <w:num w:numId="95">
    <w:abstractNumId w:val="13"/>
  </w:num>
  <w:num w:numId="96">
    <w:abstractNumId w:val="27"/>
  </w:num>
  <w:num w:numId="97">
    <w:abstractNumId w:val="37"/>
  </w:num>
  <w:num w:numId="98">
    <w:abstractNumId w:val="12"/>
  </w:num>
  <w:num w:numId="99">
    <w:abstractNumId w:val="18"/>
  </w:num>
  <w:num w:numId="100">
    <w:abstractNumId w:val="30"/>
  </w:num>
  <w:num w:numId="101">
    <w:abstractNumId w:val="45"/>
  </w:num>
  <w:num w:numId="102">
    <w:abstractNumId w:val="36"/>
  </w:num>
  <w:num w:numId="103">
    <w:abstractNumId w:val="88"/>
  </w:num>
  <w:num w:numId="104">
    <w:abstractNumId w:val="22"/>
  </w:num>
  <w:num w:numId="105">
    <w:abstractNumId w:val="79"/>
  </w:num>
  <w:num w:numId="106">
    <w:abstractNumId w:val="89"/>
  </w:num>
  <w:num w:numId="107">
    <w:abstractNumId w:val="23"/>
  </w:num>
  <w:num w:numId="108">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4CC"/>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06B"/>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406"/>
    <w:rsid w:val="000A6777"/>
    <w:rsid w:val="000A6849"/>
    <w:rsid w:val="000A69C6"/>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6FB4"/>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9D3"/>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3CA"/>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152"/>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68"/>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9723C"/>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1E40"/>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54"/>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53"/>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7A9"/>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A3D"/>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2D1D"/>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26A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BC5"/>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5D79"/>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4F75"/>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5F"/>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3F0B"/>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A87"/>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DFC"/>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8B6"/>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BC1"/>
    <w:rsid w:val="005C1CDD"/>
    <w:rsid w:val="005C20F9"/>
    <w:rsid w:val="005C3220"/>
    <w:rsid w:val="005C3317"/>
    <w:rsid w:val="005C3946"/>
    <w:rsid w:val="005C3B6B"/>
    <w:rsid w:val="005C3C14"/>
    <w:rsid w:val="005C3FD3"/>
    <w:rsid w:val="005C43F0"/>
    <w:rsid w:val="005C4409"/>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3FE9"/>
    <w:rsid w:val="006140CB"/>
    <w:rsid w:val="00614512"/>
    <w:rsid w:val="00614C11"/>
    <w:rsid w:val="006152DE"/>
    <w:rsid w:val="006152F8"/>
    <w:rsid w:val="00615307"/>
    <w:rsid w:val="006156E5"/>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866"/>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705"/>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5B75"/>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B0D"/>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B4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815"/>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20"/>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A69"/>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66D"/>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3DD8"/>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2E96"/>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39E3"/>
    <w:rsid w:val="00A342BA"/>
    <w:rsid w:val="00A344CA"/>
    <w:rsid w:val="00A34A93"/>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47E5C"/>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39E"/>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D3B"/>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B5"/>
    <w:rsid w:val="00A927C3"/>
    <w:rsid w:val="00A92EA6"/>
    <w:rsid w:val="00A93432"/>
    <w:rsid w:val="00A936E4"/>
    <w:rsid w:val="00A9417E"/>
    <w:rsid w:val="00A94720"/>
    <w:rsid w:val="00A949B9"/>
    <w:rsid w:val="00A94C91"/>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2F8"/>
    <w:rsid w:val="00AB1BC5"/>
    <w:rsid w:val="00AB1DD4"/>
    <w:rsid w:val="00AB2F4E"/>
    <w:rsid w:val="00AB3371"/>
    <w:rsid w:val="00AB33F8"/>
    <w:rsid w:val="00AB3568"/>
    <w:rsid w:val="00AB399D"/>
    <w:rsid w:val="00AB3D07"/>
    <w:rsid w:val="00AB3D0C"/>
    <w:rsid w:val="00AB3E2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D33"/>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BDB"/>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661"/>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528"/>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477"/>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70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1D6"/>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B9D"/>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75E"/>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19C3"/>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4DB7"/>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0C4"/>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6B6F"/>
    <w:rsid w:val="00F2737B"/>
    <w:rsid w:val="00F27400"/>
    <w:rsid w:val="00F303B6"/>
    <w:rsid w:val="00F308B0"/>
    <w:rsid w:val="00F30F06"/>
    <w:rsid w:val="00F30F0D"/>
    <w:rsid w:val="00F31072"/>
    <w:rsid w:val="00F3110E"/>
    <w:rsid w:val="00F315B1"/>
    <w:rsid w:val="00F31EB0"/>
    <w:rsid w:val="00F32062"/>
    <w:rsid w:val="00F327C0"/>
    <w:rsid w:val="00F334E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5C15"/>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8E0"/>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a1"/>
    <w:next w:val="a1"/>
    <w:link w:val="31"/>
    <w:unhideWhenUsed/>
    <w:qFormat/>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pPr>
      <w:keepNext/>
      <w:tabs>
        <w:tab w:val="left" w:pos="-1247"/>
      </w:tabs>
      <w:spacing w:before="240" w:after="60"/>
      <w:ind w:left="1304" w:hanging="1304"/>
      <w:outlineLvl w:val="3"/>
    </w:pPr>
    <w:rPr>
      <w:rFonts w:eastAsia="MS Mincho"/>
      <w:b/>
      <w:bCs/>
      <w:sz w:val="28"/>
      <w:szCs w:val="28"/>
      <w:lang w:val="zh-CN" w:eastAsia="zh-CN"/>
    </w:rPr>
  </w:style>
  <w:style w:type="paragraph" w:styleId="5">
    <w:name w:val="heading 5"/>
    <w:basedOn w:val="a1"/>
    <w:next w:val="a1"/>
    <w:link w:val="50"/>
    <w:unhideWhenUsed/>
    <w:qFormat/>
    <w:pPr>
      <w:keepNext/>
      <w:spacing w:line="360" w:lineRule="auto"/>
      <w:outlineLvl w:val="4"/>
    </w:pPr>
    <w:rPr>
      <w:sz w:val="26"/>
      <w:u w:val="single"/>
    </w:rPr>
  </w:style>
  <w:style w:type="paragraph" w:styleId="6">
    <w:name w:val="heading 6"/>
    <w:basedOn w:val="a1"/>
    <w:next w:val="a1"/>
    <w:link w:val="60"/>
    <w:unhideWhenUsed/>
    <w:qFormat/>
    <w:pPr>
      <w:spacing w:before="240" w:after="60"/>
      <w:outlineLvl w:val="5"/>
    </w:pPr>
    <w:rPr>
      <w:i/>
      <w:sz w:val="22"/>
    </w:rPr>
  </w:style>
  <w:style w:type="paragraph" w:styleId="7">
    <w:name w:val="heading 7"/>
    <w:basedOn w:val="a1"/>
    <w:next w:val="a1"/>
    <w:link w:val="70"/>
    <w:unhideWhenUsed/>
    <w:qFormat/>
    <w:pPr>
      <w:spacing w:before="240" w:after="60"/>
      <w:outlineLvl w:val="6"/>
    </w:pPr>
    <w:rPr>
      <w:rFonts w:ascii="Arial" w:hAnsi="Arial"/>
    </w:rPr>
  </w:style>
  <w:style w:type="paragraph" w:styleId="8">
    <w:name w:val="heading 8"/>
    <w:basedOn w:val="a1"/>
    <w:next w:val="a1"/>
    <w:link w:val="80"/>
    <w:uiPriority w:val="99"/>
    <w:unhideWhenUsed/>
    <w:qFormat/>
    <w:pPr>
      <w:spacing w:before="240" w:after="60"/>
      <w:outlineLvl w:val="7"/>
    </w:pPr>
    <w:rPr>
      <w:rFonts w:ascii="Arial" w:hAnsi="Arial"/>
      <w:i/>
    </w:rPr>
  </w:style>
  <w:style w:type="paragraph" w:styleId="9">
    <w:name w:val="heading 9"/>
    <w:basedOn w:val="a1"/>
    <w:next w:val="a1"/>
    <w:link w:val="90"/>
    <w:uiPriority w:val="99"/>
    <w:unhideWhenUsed/>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uiPriority w:val="99"/>
    <w:unhideWhenUsed/>
    <w:qFormat/>
    <w:pPr>
      <w:ind w:leftChars="400" w:left="100" w:hangingChars="200" w:hanging="200"/>
    </w:pPr>
    <w:rPr>
      <w:lang w:eastAsia="zh-CN"/>
    </w:rPr>
  </w:style>
  <w:style w:type="paragraph" w:styleId="TOC7">
    <w:name w:val="toc 7"/>
    <w:basedOn w:val="TOC6"/>
    <w:next w:val="a1"/>
    <w:uiPriority w:val="99"/>
    <w:semiHidden/>
    <w:unhideWhenUsed/>
    <w:qFormat/>
    <w:pPr>
      <w:ind w:left="2268" w:hanging="2268"/>
    </w:pPr>
  </w:style>
  <w:style w:type="paragraph" w:styleId="TOC6">
    <w:name w:val="toc 6"/>
    <w:basedOn w:val="TOC5"/>
    <w:next w:val="a1"/>
    <w:uiPriority w:val="99"/>
    <w:semiHidden/>
    <w:unhideWhenUsed/>
    <w:qFormat/>
    <w:pPr>
      <w:ind w:left="1985" w:hanging="1985"/>
    </w:pPr>
  </w:style>
  <w:style w:type="paragraph" w:styleId="TOC5">
    <w:name w:val="toc 5"/>
    <w:basedOn w:val="TOC4"/>
    <w:next w:val="a1"/>
    <w:uiPriority w:val="99"/>
    <w:semiHidden/>
    <w:unhideWhenUsed/>
    <w:qFormat/>
    <w:pPr>
      <w:ind w:left="1701" w:hanging="1701"/>
    </w:pPr>
  </w:style>
  <w:style w:type="paragraph" w:styleId="TOC4">
    <w:name w:val="toc 4"/>
    <w:basedOn w:val="TOC3"/>
    <w:next w:val="a1"/>
    <w:uiPriority w:val="99"/>
    <w:semiHidden/>
    <w:unhideWhenUsed/>
    <w:qFormat/>
    <w:pPr>
      <w:ind w:left="1418" w:hanging="1418"/>
    </w:pPr>
  </w:style>
  <w:style w:type="paragraph" w:styleId="TOC3">
    <w:name w:val="toc 3"/>
    <w:basedOn w:val="TOC2"/>
    <w:next w:val="a1"/>
    <w:uiPriority w:val="99"/>
    <w:semiHidden/>
    <w:unhideWhenUsed/>
    <w:qFormat/>
    <w:pPr>
      <w:ind w:left="1134" w:hanging="1134"/>
    </w:pPr>
  </w:style>
  <w:style w:type="paragraph" w:styleId="TOC2">
    <w:name w:val="toc 2"/>
    <w:basedOn w:val="TOC1"/>
    <w:next w:val="a1"/>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basedOn w:val="a1"/>
    <w:next w:val="a1"/>
    <w:uiPriority w:val="99"/>
    <w:qFormat/>
    <w:pPr>
      <w:spacing w:after="120"/>
    </w:pPr>
    <w:rPr>
      <w:rFonts w:eastAsia="Times New Roman"/>
      <w:szCs w:val="24"/>
    </w:rPr>
  </w:style>
  <w:style w:type="paragraph" w:styleId="21">
    <w:name w:val="List Number 2"/>
    <w:basedOn w:val="a5"/>
    <w:uiPriority w:val="99"/>
    <w:semiHidden/>
    <w:unhideWhenUsed/>
    <w:qFormat/>
    <w:pPr>
      <w:ind w:left="851"/>
    </w:pPr>
  </w:style>
  <w:style w:type="paragraph" w:styleId="a5">
    <w:name w:val="List Number"/>
    <w:basedOn w:val="a6"/>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a6">
    <w:name w:val="List"/>
    <w:basedOn w:val="a1"/>
    <w:link w:val="a7"/>
    <w:uiPriority w:val="99"/>
    <w:unhideWhenUsed/>
    <w:qFormat/>
    <w:pPr>
      <w:ind w:left="568" w:hanging="284"/>
    </w:pPr>
  </w:style>
  <w:style w:type="paragraph" w:styleId="a8">
    <w:name w:val="Note Heading"/>
    <w:basedOn w:val="a1"/>
    <w:next w:val="a1"/>
    <w:link w:val="a9"/>
    <w:unhideWhenUsed/>
    <w:qFormat/>
    <w:pPr>
      <w:jc w:val="center"/>
    </w:pPr>
    <w:rPr>
      <w:b/>
      <w:color w:val="FF0000"/>
      <w:szCs w:val="21"/>
    </w:rPr>
  </w:style>
  <w:style w:type="paragraph" w:styleId="41">
    <w:name w:val="List Bullet 4"/>
    <w:basedOn w:val="34"/>
    <w:uiPriority w:val="99"/>
    <w:semiHidden/>
    <w:unhideWhenUsed/>
    <w:qFormat/>
    <w:pPr>
      <w:ind w:left="1418"/>
    </w:pPr>
  </w:style>
  <w:style w:type="paragraph" w:styleId="34">
    <w:name w:val="List Bullet 3"/>
    <w:basedOn w:val="2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22">
    <w:name w:val="List Bullet 2"/>
    <w:basedOn w:val="a"/>
    <w:uiPriority w:val="99"/>
    <w:unhideWhenUsed/>
    <w:qFormat/>
    <w:pPr>
      <w:spacing w:after="60"/>
      <w:ind w:left="1080" w:hanging="357"/>
    </w:pPr>
    <w:rPr>
      <w:rFonts w:ascii="Arial" w:hAnsi="Arial"/>
    </w:rPr>
  </w:style>
  <w:style w:type="paragraph" w:styleId="a">
    <w:name w:val="List Bullet"/>
    <w:basedOn w:val="a1"/>
    <w:uiPriority w:val="99"/>
    <w:unhideWhenUsed/>
    <w:qFormat/>
    <w:pPr>
      <w:numPr>
        <w:numId w:val="1"/>
      </w:numPr>
    </w:pPr>
  </w:style>
  <w:style w:type="paragraph" w:styleId="aa">
    <w:name w:val="Normal Indent"/>
    <w:basedOn w:val="a1"/>
    <w:uiPriority w:val="99"/>
    <w:semiHidden/>
    <w:unhideWhenUsed/>
    <w:qFormat/>
    <w:pPr>
      <w:ind w:firstLine="420"/>
    </w:pPr>
    <w:rPr>
      <w:lang w:eastAsia="zh-CN"/>
    </w:rPr>
  </w:style>
  <w:style w:type="paragraph" w:styleId="ab">
    <w:name w:val="caption"/>
    <w:basedOn w:val="a1"/>
    <w:next w:val="a1"/>
    <w:link w:val="ac"/>
    <w:uiPriority w:val="99"/>
    <w:qFormat/>
    <w:pPr>
      <w:spacing w:before="120" w:after="120"/>
    </w:pPr>
    <w:rPr>
      <w:b/>
    </w:rPr>
  </w:style>
  <w:style w:type="paragraph" w:styleId="ad">
    <w:name w:val="Document Map"/>
    <w:basedOn w:val="a1"/>
    <w:link w:val="ae"/>
    <w:uiPriority w:val="99"/>
    <w:semiHidden/>
    <w:unhideWhenUsed/>
    <w:qFormat/>
    <w:pPr>
      <w:shd w:val="clear" w:color="auto" w:fill="000080"/>
    </w:pPr>
    <w:rPr>
      <w:rFonts w:ascii="Tahoma" w:hAnsi="Tahoma"/>
    </w:rPr>
  </w:style>
  <w:style w:type="paragraph" w:styleId="af">
    <w:name w:val="annotation text"/>
    <w:basedOn w:val="a1"/>
    <w:link w:val="af0"/>
    <w:uiPriority w:val="99"/>
    <w:unhideWhenUsed/>
    <w:qFormat/>
  </w:style>
  <w:style w:type="paragraph" w:styleId="35">
    <w:name w:val="Body Text 3"/>
    <w:basedOn w:val="a1"/>
    <w:link w:val="36"/>
    <w:uiPriority w:val="99"/>
    <w:unhideWhenUsed/>
    <w:qFormat/>
  </w:style>
  <w:style w:type="paragraph" w:styleId="af1">
    <w:name w:val="Closing"/>
    <w:basedOn w:val="a1"/>
    <w:link w:val="af2"/>
    <w:unhideWhenUsed/>
    <w:qFormat/>
    <w:pPr>
      <w:jc w:val="right"/>
    </w:pPr>
    <w:rPr>
      <w:b/>
      <w:color w:val="FF0000"/>
      <w:szCs w:val="21"/>
    </w:rPr>
  </w:style>
  <w:style w:type="paragraph" w:styleId="af3">
    <w:name w:val="Body Text"/>
    <w:basedOn w:val="a1"/>
    <w:link w:val="af4"/>
    <w:unhideWhenUsed/>
    <w:qFormat/>
  </w:style>
  <w:style w:type="paragraph" w:styleId="af5">
    <w:name w:val="Body Text Indent"/>
    <w:basedOn w:val="a1"/>
    <w:link w:val="af6"/>
    <w:uiPriority w:val="99"/>
    <w:unhideWhenUsed/>
    <w:qFormat/>
    <w:pPr>
      <w:ind w:left="360"/>
    </w:pPr>
  </w:style>
  <w:style w:type="paragraph" w:styleId="3">
    <w:name w:val="List Number 3"/>
    <w:basedOn w:val="a1"/>
    <w:uiPriority w:val="99"/>
    <w:semiHidden/>
    <w:unhideWhenUsed/>
    <w:qFormat/>
    <w:pPr>
      <w:numPr>
        <w:numId w:val="2"/>
      </w:numPr>
    </w:pPr>
  </w:style>
  <w:style w:type="paragraph" w:styleId="23">
    <w:name w:val="List 2"/>
    <w:basedOn w:val="a6"/>
    <w:link w:val="24"/>
    <w:uiPriority w:val="99"/>
    <w:unhideWhenUsed/>
    <w:qFormat/>
    <w:pPr>
      <w:spacing w:after="180"/>
      <w:ind w:left="851"/>
    </w:pPr>
    <w:rPr>
      <w:lang w:eastAsia="zh-CN"/>
    </w:rPr>
  </w:style>
  <w:style w:type="paragraph" w:styleId="af7">
    <w:name w:val="Plain Text"/>
    <w:basedOn w:val="a1"/>
    <w:link w:val="af8"/>
    <w:uiPriority w:val="99"/>
    <w:unhideWhenUsed/>
    <w:qFormat/>
    <w:rPr>
      <w:rFonts w:ascii="Courier New" w:hAnsi="Courier New"/>
    </w:rPr>
  </w:style>
  <w:style w:type="paragraph" w:styleId="51">
    <w:name w:val="List Bullet 5"/>
    <w:basedOn w:val="41"/>
    <w:uiPriority w:val="99"/>
    <w:semiHidden/>
    <w:unhideWhenUsed/>
    <w:qFormat/>
    <w:pPr>
      <w:ind w:left="1702"/>
    </w:pPr>
  </w:style>
  <w:style w:type="paragraph" w:styleId="TOC8">
    <w:name w:val="toc 8"/>
    <w:basedOn w:val="TOC1"/>
    <w:next w:val="a1"/>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af9">
    <w:name w:val="Date"/>
    <w:basedOn w:val="a1"/>
    <w:next w:val="a1"/>
    <w:link w:val="afa"/>
    <w:uiPriority w:val="99"/>
    <w:unhideWhenUsed/>
    <w:qFormat/>
    <w:pPr>
      <w:overflowPunct w:val="0"/>
      <w:autoSpaceDE w:val="0"/>
      <w:autoSpaceDN w:val="0"/>
      <w:adjustRightInd w:val="0"/>
    </w:pPr>
    <w:rPr>
      <w:sz w:val="20"/>
      <w:lang w:eastAsia="en-GB"/>
    </w:rPr>
  </w:style>
  <w:style w:type="paragraph" w:styleId="25">
    <w:name w:val="Body Text Indent 2"/>
    <w:basedOn w:val="a1"/>
    <w:link w:val="26"/>
    <w:uiPriority w:val="99"/>
    <w:unhideWhenUsed/>
    <w:qFormat/>
    <w:pPr>
      <w:autoSpaceDE w:val="0"/>
      <w:autoSpaceDN w:val="0"/>
      <w:adjustRightInd w:val="0"/>
      <w:ind w:left="1656"/>
    </w:pPr>
  </w:style>
  <w:style w:type="paragraph" w:styleId="afb">
    <w:name w:val="Balloon Text"/>
    <w:basedOn w:val="a1"/>
    <w:link w:val="afc"/>
    <w:uiPriority w:val="99"/>
    <w:unhideWhenUsed/>
    <w:qFormat/>
    <w:rPr>
      <w:sz w:val="18"/>
      <w:szCs w:val="18"/>
    </w:rPr>
  </w:style>
  <w:style w:type="paragraph" w:styleId="afd">
    <w:name w:val="footer"/>
    <w:basedOn w:val="a1"/>
    <w:link w:val="afe"/>
    <w:uiPriority w:val="99"/>
    <w:unhideWhenUsed/>
    <w:qFormat/>
    <w:pPr>
      <w:tabs>
        <w:tab w:val="center" w:pos="4252"/>
        <w:tab w:val="right" w:pos="8504"/>
      </w:tabs>
      <w:snapToGrid w:val="0"/>
    </w:pPr>
  </w:style>
  <w:style w:type="paragraph" w:styleId="aff">
    <w:name w:val="header"/>
    <w:basedOn w:val="a1"/>
    <w:link w:val="aff0"/>
    <w:unhideWhenUsed/>
    <w:qFormat/>
    <w:pPr>
      <w:tabs>
        <w:tab w:val="center" w:pos="4252"/>
        <w:tab w:val="right" w:pos="8504"/>
      </w:tabs>
      <w:snapToGrid w:val="0"/>
    </w:pPr>
  </w:style>
  <w:style w:type="paragraph" w:styleId="aff1">
    <w:name w:val="index heading"/>
    <w:basedOn w:val="a1"/>
    <w:next w:val="a1"/>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2">
    <w:name w:val="Subtitle"/>
    <w:basedOn w:val="a1"/>
    <w:next w:val="a1"/>
    <w:link w:val="aff3"/>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aff4">
    <w:name w:val="footnote text"/>
    <w:basedOn w:val="a1"/>
    <w:link w:val="aff5"/>
    <w:uiPriority w:val="99"/>
    <w:semiHidden/>
    <w:unhideWhenUsed/>
    <w:qFormat/>
    <w:pPr>
      <w:keepLines/>
      <w:ind w:left="454" w:hanging="454"/>
    </w:pPr>
    <w:rPr>
      <w:sz w:val="16"/>
      <w:lang w:eastAsia="zh-CN"/>
    </w:rPr>
  </w:style>
  <w:style w:type="paragraph" w:styleId="52">
    <w:name w:val="List 5"/>
    <w:basedOn w:val="42"/>
    <w:uiPriority w:val="99"/>
    <w:unhideWhenUsed/>
    <w:qFormat/>
    <w:pPr>
      <w:ind w:left="1702"/>
    </w:pPr>
  </w:style>
  <w:style w:type="paragraph" w:styleId="42">
    <w:name w:val="List 4"/>
    <w:basedOn w:val="32"/>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37">
    <w:name w:val="Body Text Indent 3"/>
    <w:basedOn w:val="a1"/>
    <w:link w:val="38"/>
    <w:uiPriority w:val="99"/>
    <w:semiHidden/>
    <w:unhideWhenUsed/>
    <w:qFormat/>
    <w:pPr>
      <w:overflowPunct w:val="0"/>
      <w:autoSpaceDE w:val="0"/>
      <w:autoSpaceDN w:val="0"/>
      <w:adjustRightInd w:val="0"/>
      <w:ind w:left="1080"/>
    </w:pPr>
    <w:rPr>
      <w:sz w:val="20"/>
    </w:rPr>
  </w:style>
  <w:style w:type="paragraph" w:styleId="aff6">
    <w:name w:val="table of figures"/>
    <w:basedOn w:val="TOC1"/>
    <w:next w:val="a1"/>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a1"/>
    <w:uiPriority w:val="99"/>
    <w:semiHidden/>
    <w:unhideWhenUsed/>
    <w:qFormat/>
    <w:pPr>
      <w:ind w:left="1418" w:hanging="1418"/>
    </w:pPr>
  </w:style>
  <w:style w:type="paragraph" w:styleId="27">
    <w:name w:val="Body Text 2"/>
    <w:basedOn w:val="a1"/>
    <w:link w:val="28"/>
    <w:uiPriority w:val="99"/>
    <w:semiHidden/>
    <w:unhideWhenUsed/>
    <w:qFormat/>
    <w:pPr>
      <w:tabs>
        <w:tab w:val="left" w:pos="2205"/>
      </w:tabs>
      <w:overflowPunct w:val="0"/>
      <w:autoSpaceDE w:val="0"/>
      <w:autoSpaceDN w:val="0"/>
      <w:adjustRightInd w:val="0"/>
      <w:ind w:left="630"/>
    </w:pPr>
    <w:rPr>
      <w:lang w:val="zh-CN" w:eastAsia="zh-CN"/>
    </w:rPr>
  </w:style>
  <w:style w:type="paragraph" w:styleId="29">
    <w:name w:val="List Continue 2"/>
    <w:basedOn w:val="a1"/>
    <w:uiPriority w:val="99"/>
    <w:semiHidden/>
    <w:unhideWhenUsed/>
    <w:qFormat/>
    <w:pPr>
      <w:spacing w:after="180"/>
      <w:ind w:leftChars="400" w:left="850"/>
    </w:pPr>
    <w:rPr>
      <w:rFonts w:eastAsia="MS Mincho"/>
      <w:sz w:val="20"/>
    </w:rPr>
  </w:style>
  <w:style w:type="paragraph" w:styleId="HTML">
    <w:name w:val="HTML Preformatted"/>
    <w:basedOn w:val="a1"/>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aff7">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uiPriority w:val="99"/>
    <w:semiHidden/>
    <w:unhideWhenUsed/>
    <w:qFormat/>
    <w:pPr>
      <w:keepLines/>
      <w:overflowPunct w:val="0"/>
      <w:autoSpaceDE w:val="0"/>
      <w:autoSpaceDN w:val="0"/>
      <w:adjustRightInd w:val="0"/>
    </w:pPr>
    <w:rPr>
      <w:sz w:val="20"/>
      <w:lang w:eastAsia="en-GB"/>
    </w:rPr>
  </w:style>
  <w:style w:type="paragraph" w:styleId="2a">
    <w:name w:val="index 2"/>
    <w:basedOn w:val="11"/>
    <w:next w:val="a1"/>
    <w:uiPriority w:val="99"/>
    <w:semiHidden/>
    <w:unhideWhenUsed/>
    <w:qFormat/>
    <w:pPr>
      <w:ind w:left="284"/>
    </w:pPr>
  </w:style>
  <w:style w:type="paragraph" w:styleId="aff8">
    <w:name w:val="Title"/>
    <w:basedOn w:val="a1"/>
    <w:link w:val="aff9"/>
    <w:qFormat/>
    <w:pPr>
      <w:jc w:val="center"/>
    </w:pPr>
    <w:rPr>
      <w:rFonts w:ascii="Arial" w:hAnsi="Arial" w:cs="Arial"/>
      <w:b/>
      <w:lang w:eastAsia="zh-CN"/>
    </w:rPr>
  </w:style>
  <w:style w:type="paragraph" w:styleId="affa">
    <w:name w:val="annotation subject"/>
    <w:basedOn w:val="af"/>
    <w:next w:val="af"/>
    <w:link w:val="affb"/>
    <w:uiPriority w:val="99"/>
    <w:unhideWhenUsed/>
    <w:qFormat/>
    <w:rPr>
      <w:b/>
      <w:bCs/>
    </w:rPr>
  </w:style>
  <w:style w:type="paragraph" w:styleId="2b">
    <w:name w:val="Body Text First Indent 2"/>
    <w:basedOn w:val="af5"/>
    <w:link w:val="2c"/>
    <w:uiPriority w:val="99"/>
    <w:semiHidden/>
    <w:unhideWhenUsed/>
    <w:qFormat/>
    <w:pPr>
      <w:spacing w:after="180"/>
      <w:ind w:leftChars="400" w:left="851" w:firstLineChars="100" w:firstLine="210"/>
    </w:pPr>
    <w:rPr>
      <w:rFonts w:eastAsia="MS Mincho"/>
      <w:sz w:val="20"/>
      <w:lang w:eastAsia="en-US"/>
    </w:rPr>
  </w:style>
  <w:style w:type="table" w:styleId="affc">
    <w:name w:val="Table Grid"/>
    <w:basedOn w:val="a3"/>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3"/>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unhideWhenUsed/>
    <w:qFormat/>
    <w:rPr>
      <w:rFonts w:ascii="CG Times (WN)" w:eastAsia="宋体"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f">
    <w:name w:val="Strong"/>
    <w:basedOn w:val="a2"/>
    <w:uiPriority w:val="22"/>
    <w:qFormat/>
    <w:rPr>
      <w:b/>
      <w:bCs/>
    </w:rPr>
  </w:style>
  <w:style w:type="character" w:styleId="afff0">
    <w:name w:val="page number"/>
    <w:basedOn w:val="a2"/>
    <w:qFormat/>
  </w:style>
  <w:style w:type="character" w:styleId="afff1">
    <w:name w:val="FollowedHyperlink"/>
    <w:basedOn w:val="a2"/>
    <w:uiPriority w:val="99"/>
    <w:unhideWhenUsed/>
    <w:qFormat/>
    <w:rPr>
      <w:color w:val="954F72" w:themeColor="followedHyperlink"/>
      <w:u w:val="single"/>
    </w:rPr>
  </w:style>
  <w:style w:type="character" w:styleId="afff2">
    <w:name w:val="Emphasis"/>
    <w:uiPriority w:val="20"/>
    <w:qFormat/>
    <w:rPr>
      <w:i/>
      <w:iCs/>
    </w:rPr>
  </w:style>
  <w:style w:type="character" w:styleId="afff3">
    <w:name w:val="line number"/>
    <w:semiHidden/>
    <w:unhideWhenUsed/>
    <w:qFormat/>
    <w:rPr>
      <w:rFonts w:ascii="Arial" w:eastAsia="宋体" w:hAnsi="Arial" w:cs="Arial" w:hint="default"/>
      <w:color w:val="0000FF"/>
      <w:kern w:val="2"/>
      <w:sz w:val="18"/>
      <w:lang w:val="en-US" w:eastAsia="zh-CN" w:bidi="ar-SA"/>
    </w:rPr>
  </w:style>
  <w:style w:type="character" w:styleId="afff4">
    <w:name w:val="Hyperlink"/>
    <w:basedOn w:val="a2"/>
    <w:uiPriority w:val="99"/>
    <w:unhideWhenUsed/>
    <w:qFormat/>
    <w:rPr>
      <w:color w:val="0563C1" w:themeColor="hyperlink"/>
      <w:u w:val="single"/>
    </w:rPr>
  </w:style>
  <w:style w:type="character" w:styleId="afff5">
    <w:name w:val="annotation reference"/>
    <w:basedOn w:val="a2"/>
    <w:semiHidden/>
    <w:unhideWhenUsed/>
    <w:qFormat/>
    <w:rPr>
      <w:sz w:val="21"/>
      <w:szCs w:val="21"/>
    </w:rPr>
  </w:style>
  <w:style w:type="character" w:styleId="afff6">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basedOn w:val="a2"/>
    <w:link w:val="1"/>
    <w:qFormat/>
    <w:rPr>
      <w:rFonts w:ascii="Arial" w:eastAsia="宋体" w:hAnsi="Arial" w:cs="Times New Roman"/>
      <w:kern w:val="0"/>
      <w:sz w:val="36"/>
      <w:szCs w:val="20"/>
      <w:lang w:val="en-GB" w:eastAsia="en-US"/>
    </w:rPr>
  </w:style>
  <w:style w:type="character" w:customStyle="1" w:styleId="20">
    <w:name w:val="标题 2 字符"/>
    <w:basedOn w:val="a2"/>
    <w:link w:val="2"/>
    <w:qFormat/>
    <w:rPr>
      <w:rFonts w:ascii="Arial" w:eastAsia="宋体" w:hAnsi="Arial" w:cs="Times New Roman"/>
      <w:kern w:val="0"/>
      <w:sz w:val="32"/>
      <w:szCs w:val="20"/>
      <w:lang w:val="en-GB" w:eastAsia="en-US"/>
    </w:rPr>
  </w:style>
  <w:style w:type="paragraph" w:styleId="afff7">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a1"/>
    <w:link w:val="afff8"/>
    <w:uiPriority w:val="34"/>
    <w:qFormat/>
    <w:pPr>
      <w:ind w:left="720"/>
    </w:pPr>
    <w:rPr>
      <w:rFonts w:ascii="Calibri" w:eastAsia="Calibri" w:hAnsi="Calibri"/>
      <w:sz w:val="22"/>
    </w:rPr>
  </w:style>
  <w:style w:type="character" w:customStyle="1" w:styleId="af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7"/>
    <w:uiPriority w:val="34"/>
    <w:qFormat/>
    <w:rPr>
      <w:rFonts w:ascii="Calibri" w:eastAsia="Calibri" w:hAnsi="Calibri" w:cs="Times New Roman"/>
      <w:kern w:val="0"/>
      <w:sz w:val="22"/>
      <w:lang w:eastAsia="en-US"/>
    </w:rPr>
  </w:style>
  <w:style w:type="table" w:customStyle="1" w:styleId="TableGrid1">
    <w:name w:val="Table Grid1"/>
    <w:basedOn w:val="a3"/>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题注 字符"/>
    <w:link w:val="ab"/>
    <w:qFormat/>
    <w:rPr>
      <w:b/>
    </w:rPr>
  </w:style>
  <w:style w:type="character" w:customStyle="1" w:styleId="aff0">
    <w:name w:val="页眉 字符"/>
    <w:basedOn w:val="a2"/>
    <w:link w:val="aff"/>
    <w:qFormat/>
    <w:rPr>
      <w:rFonts w:ascii="Times New Roman" w:eastAsia="宋体" w:hAnsi="Times New Roman" w:cs="Times New Roman"/>
      <w:kern w:val="0"/>
      <w:sz w:val="20"/>
      <w:szCs w:val="20"/>
      <w:lang w:val="en-GB" w:eastAsia="en-US"/>
    </w:rPr>
  </w:style>
  <w:style w:type="character" w:customStyle="1" w:styleId="afe">
    <w:name w:val="页脚 字符"/>
    <w:basedOn w:val="a2"/>
    <w:link w:val="a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1"/>
    <w:next w:val="a1"/>
    <w:link w:val="table0"/>
    <w:uiPriority w:val="99"/>
    <w:qFormat/>
    <w:pPr>
      <w:numPr>
        <w:numId w:val="3"/>
      </w:numPr>
      <w:spacing w:after="120"/>
      <w:jc w:val="center"/>
    </w:pPr>
    <w:rPr>
      <w:szCs w:val="24"/>
      <w:lang w:eastAsia="zh-CN"/>
    </w:rPr>
  </w:style>
  <w:style w:type="character" w:customStyle="1" w:styleId="table0">
    <w:name w:val="table 字符"/>
    <w:basedOn w:val="a2"/>
    <w:link w:val="table"/>
    <w:uiPriority w:val="99"/>
    <w:qFormat/>
    <w:rPr>
      <w:kern w:val="2"/>
      <w:sz w:val="21"/>
      <w:szCs w:val="24"/>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basedOn w:val="a2"/>
    <w:link w:val="30"/>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f0">
    <w:name w:val="批注文字 字符"/>
    <w:basedOn w:val="a2"/>
    <w:link w:val="af"/>
    <w:uiPriority w:val="99"/>
    <w:qFormat/>
    <w:rPr>
      <w:rFonts w:ascii="Times New Roman" w:eastAsia="宋体" w:hAnsi="Times New Roman" w:cs="Times New Roman"/>
      <w:kern w:val="0"/>
      <w:sz w:val="20"/>
      <w:szCs w:val="20"/>
      <w:lang w:val="en-GB" w:eastAsia="en-US"/>
    </w:rPr>
  </w:style>
  <w:style w:type="character" w:customStyle="1" w:styleId="affb">
    <w:name w:val="批注主题 字符"/>
    <w:basedOn w:val="af0"/>
    <w:link w:val="affa"/>
    <w:uiPriority w:val="99"/>
    <w:qFormat/>
    <w:rPr>
      <w:rFonts w:ascii="Times New Roman" w:eastAsia="宋体" w:hAnsi="Times New Roman" w:cs="Times New Roman"/>
      <w:b/>
      <w:bCs/>
      <w:kern w:val="0"/>
      <w:sz w:val="20"/>
      <w:szCs w:val="20"/>
      <w:lang w:val="en-GB" w:eastAsia="en-US"/>
    </w:rPr>
  </w:style>
  <w:style w:type="character" w:customStyle="1" w:styleId="afc">
    <w:name w:val="批注框文本 字符"/>
    <w:basedOn w:val="a2"/>
    <w:link w:val="a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1"/>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a1"/>
    <w:qFormat/>
    <w:rPr>
      <w:rFonts w:ascii="Calibri" w:eastAsia="Gulim" w:hAnsi="Calibri" w:cs="Calibri"/>
      <w:sz w:val="22"/>
      <w:lang w:eastAsia="ko-KR"/>
    </w:rPr>
  </w:style>
  <w:style w:type="table" w:customStyle="1" w:styleId="13">
    <w:name w:val="表 (格子)1"/>
    <w:basedOn w:val="a3"/>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1"/>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a1"/>
    <w:link w:val="observation1"/>
    <w:qFormat/>
    <w:pPr>
      <w:numPr>
        <w:numId w:val="5"/>
      </w:numPr>
      <w:spacing w:beforeLines="50" w:before="120" w:afterLines="50" w:after="120"/>
    </w:pPr>
    <w:rPr>
      <w:b/>
      <w:lang w:eastAsia="zh-CN"/>
    </w:rPr>
  </w:style>
  <w:style w:type="character" w:customStyle="1" w:styleId="observation1">
    <w:name w:val="observation 字符"/>
    <w:basedOn w:val="a2"/>
    <w:link w:val="observation"/>
    <w:qFormat/>
    <w:rPr>
      <w:b/>
      <w:kern w:val="2"/>
      <w:sz w:val="21"/>
      <w:szCs w:val="22"/>
    </w:rPr>
  </w:style>
  <w:style w:type="paragraph" w:customStyle="1" w:styleId="proposal">
    <w:name w:val="proposal"/>
    <w:basedOn w:val="af3"/>
    <w:next w:val="a1"/>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af4">
    <w:name w:val="正文文本 字符"/>
    <w:basedOn w:val="a2"/>
    <w:link w:val="af3"/>
    <w:qFormat/>
    <w:rPr>
      <w:rFonts w:ascii="Times New Roman" w:eastAsia="宋体" w:hAnsi="Times New Roman" w:cs="Times New Roman"/>
      <w:lang w:val="en-GB" w:eastAsia="en-US"/>
    </w:rPr>
  </w:style>
  <w:style w:type="paragraph" w:customStyle="1" w:styleId="Proposal0">
    <w:name w:val="Proposal"/>
    <w:basedOn w:val="af3"/>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f3"/>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2"/>
    <w:link w:val="4"/>
    <w:qFormat/>
    <w:rPr>
      <w:rFonts w:ascii="Times New Roman" w:eastAsia="MS Mincho" w:hAnsi="Times New Roman" w:cs="Times New Roman"/>
      <w:b/>
      <w:bCs/>
      <w:sz w:val="28"/>
      <w:szCs w:val="28"/>
      <w:lang w:val="zh-CN" w:eastAsia="zh-CN"/>
    </w:rPr>
  </w:style>
  <w:style w:type="table" w:customStyle="1" w:styleId="14">
    <w:name w:val="网格型1"/>
    <w:basedOn w:val="a3"/>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1"/>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6">
    <w:name w:val="リスト段落 (文字)1"/>
    <w:uiPriority w:val="34"/>
    <w:qFormat/>
    <w:rPr>
      <w:rFonts w:ascii="Times" w:eastAsia="Batang" w:hAnsi="Times"/>
      <w:szCs w:val="24"/>
      <w:lang w:val="en-GB" w:eastAsia="zh-CN"/>
    </w:rPr>
  </w:style>
  <w:style w:type="paragraph" w:customStyle="1" w:styleId="B1">
    <w:name w:val="B1"/>
    <w:basedOn w:val="a6"/>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1"/>
    <w:uiPriority w:val="99"/>
    <w:semiHidden/>
    <w:qFormat/>
    <w:rPr>
      <w:rFonts w:eastAsia="Malgun Gothic"/>
      <w:sz w:val="24"/>
      <w:szCs w:val="24"/>
      <w:lang w:eastAsia="ko-KR"/>
    </w:rPr>
  </w:style>
  <w:style w:type="paragraph" w:customStyle="1" w:styleId="3a">
    <w:name w:val="修订3"/>
    <w:hidden/>
    <w:uiPriority w:val="99"/>
    <w:semiHidden/>
    <w:qFormat/>
    <w:rPr>
      <w:rFonts w:ascii="Times New Roman" w:eastAsia="宋体" w:hAnsi="Times New Roman" w:cs="Times New Roman"/>
      <w:lang w:val="en-GB" w:eastAsia="en-US"/>
    </w:rPr>
  </w:style>
  <w:style w:type="paragraph" w:customStyle="1" w:styleId="44">
    <w:name w:val="修订4"/>
    <w:hidden/>
    <w:uiPriority w:val="99"/>
    <w:semiHidden/>
    <w:qFormat/>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0">
    <w:name w:val="标题 5 字符"/>
    <w:basedOn w:val="a2"/>
    <w:link w:val="5"/>
    <w:qFormat/>
    <w:rPr>
      <w:rFonts w:ascii="Times New Roman" w:eastAsia="MS Gothic" w:hAnsi="Times New Roman" w:cs="Times New Roman"/>
      <w:sz w:val="26"/>
      <w:u w:val="single"/>
      <w:lang w:val="en-GB" w:eastAsia="ja-JP"/>
    </w:rPr>
  </w:style>
  <w:style w:type="character" w:customStyle="1" w:styleId="60">
    <w:name w:val="标题 6 字符"/>
    <w:basedOn w:val="a2"/>
    <w:link w:val="6"/>
    <w:qFormat/>
    <w:rPr>
      <w:rFonts w:ascii="Times New Roman" w:eastAsia="MS Gothic" w:hAnsi="Times New Roman" w:cs="Times New Roman"/>
      <w:i/>
      <w:sz w:val="22"/>
      <w:lang w:val="en-GB" w:eastAsia="ja-JP"/>
    </w:rPr>
  </w:style>
  <w:style w:type="character" w:customStyle="1" w:styleId="70">
    <w:name w:val="标题 7 字符"/>
    <w:basedOn w:val="a2"/>
    <w:link w:val="7"/>
    <w:qFormat/>
    <w:rPr>
      <w:rFonts w:ascii="Arial" w:eastAsia="MS Gothic" w:hAnsi="Arial" w:cs="Times New Roman"/>
      <w:sz w:val="24"/>
      <w:lang w:val="en-GB" w:eastAsia="ja-JP"/>
    </w:rPr>
  </w:style>
  <w:style w:type="character" w:customStyle="1" w:styleId="80">
    <w:name w:val="标题 8 字符"/>
    <w:basedOn w:val="a2"/>
    <w:link w:val="8"/>
    <w:uiPriority w:val="99"/>
    <w:qFormat/>
    <w:rPr>
      <w:rFonts w:ascii="Arial" w:eastAsia="MS Gothic" w:hAnsi="Arial" w:cs="Times New Roman"/>
      <w:i/>
      <w:sz w:val="24"/>
      <w:lang w:val="en-GB" w:eastAsia="ja-JP"/>
    </w:rPr>
  </w:style>
  <w:style w:type="character" w:customStyle="1" w:styleId="90">
    <w:name w:val="标题 9 字符"/>
    <w:basedOn w:val="a2"/>
    <w:link w:val="9"/>
    <w:uiPriority w:val="99"/>
    <w:qFormat/>
    <w:rPr>
      <w:rFonts w:ascii="Arial" w:eastAsia="MS Gothic" w:hAnsi="Arial" w:cs="Times New Roman"/>
      <w:b/>
      <w:i/>
      <w:sz w:val="18"/>
      <w:lang w:val="en-GB" w:eastAsia="ja-JP"/>
    </w:rPr>
  </w:style>
  <w:style w:type="character" w:customStyle="1" w:styleId="110">
    <w:name w:val="見出し 1 (文字)1"/>
    <w:basedOn w:val="a2"/>
    <w:uiPriority w:val="99"/>
    <w:qFormat/>
    <w:rPr>
      <w:rFonts w:asciiTheme="majorHAnsi" w:eastAsiaTheme="majorEastAsia" w:hAnsiTheme="majorHAnsi" w:cstheme="majorBidi" w:hint="default"/>
      <w:sz w:val="24"/>
      <w:szCs w:val="24"/>
      <w:lang w:eastAsia="en-US"/>
    </w:rPr>
  </w:style>
  <w:style w:type="character" w:customStyle="1" w:styleId="210">
    <w:name w:val="見出し 2 (文字)1"/>
    <w:basedOn w:val="a2"/>
    <w:semiHidden/>
    <w:qFormat/>
    <w:rPr>
      <w:rFonts w:asciiTheme="majorHAnsi" w:eastAsiaTheme="majorEastAsia" w:hAnsiTheme="majorHAnsi" w:cstheme="majorBidi" w:hint="default"/>
      <w:lang w:eastAsia="en-US"/>
    </w:rPr>
  </w:style>
  <w:style w:type="character" w:customStyle="1" w:styleId="310">
    <w:name w:val="見出し 3 (文字)1"/>
    <w:basedOn w:val="a2"/>
    <w:uiPriority w:val="9"/>
    <w:semiHidden/>
    <w:qFormat/>
    <w:rPr>
      <w:rFonts w:asciiTheme="majorHAnsi" w:eastAsiaTheme="majorEastAsia" w:hAnsiTheme="majorHAnsi" w:cstheme="majorBidi" w:hint="default"/>
      <w:lang w:eastAsia="en-US"/>
    </w:rPr>
  </w:style>
  <w:style w:type="character" w:customStyle="1" w:styleId="410">
    <w:name w:val="見出し 4 (文字)1"/>
    <w:basedOn w:val="a2"/>
    <w:semiHidden/>
    <w:qFormat/>
    <w:rPr>
      <w:rFonts w:ascii="MS Mincho" w:eastAsiaTheme="minorEastAsia" w:hAnsi="MS Mincho" w:hint="eastAsia"/>
      <w:b/>
      <w:bCs/>
      <w:lang w:eastAsia="en-US"/>
    </w:rPr>
  </w:style>
  <w:style w:type="character" w:customStyle="1" w:styleId="510">
    <w:name w:val="見出し 5 (文字)1"/>
    <w:basedOn w:val="a2"/>
    <w:semiHidden/>
    <w:qFormat/>
    <w:rPr>
      <w:rFonts w:asciiTheme="majorHAnsi" w:eastAsiaTheme="majorEastAsia" w:hAnsiTheme="majorHAnsi" w:cstheme="majorBidi" w:hint="default"/>
      <w:lang w:eastAsia="en-US"/>
    </w:rPr>
  </w:style>
  <w:style w:type="character" w:customStyle="1" w:styleId="HTML0">
    <w:name w:val="HTML 预设格式 字符"/>
    <w:basedOn w:val="a2"/>
    <w:link w:val="HTML"/>
    <w:semiHidden/>
    <w:qFormat/>
    <w:rPr>
      <w:rFonts w:ascii="Courier New" w:eastAsia="Batang"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Cs w:val="24"/>
      <w:lang w:eastAsia="zh-CN"/>
    </w:rPr>
  </w:style>
  <w:style w:type="character" w:customStyle="1" w:styleId="81">
    <w:name w:val="見出し 8 (文字)1"/>
    <w:basedOn w:val="a2"/>
    <w:semiHidden/>
    <w:qFormat/>
    <w:rPr>
      <w:rFonts w:ascii="MS Mincho" w:eastAsiaTheme="minorEastAsia" w:hAnsi="MS Mincho" w:hint="eastAsia"/>
      <w:lang w:eastAsia="en-US"/>
    </w:rPr>
  </w:style>
  <w:style w:type="character" w:customStyle="1" w:styleId="91">
    <w:name w:val="見出し 9 (文字)1"/>
    <w:basedOn w:val="a2"/>
    <w:uiPriority w:val="9"/>
    <w:semiHidden/>
    <w:qFormat/>
    <w:rPr>
      <w:rFonts w:ascii="MS Mincho" w:eastAsiaTheme="minorEastAsia" w:hAnsi="MS Mincho" w:hint="eastAsia"/>
      <w:lang w:eastAsia="en-US"/>
    </w:rPr>
  </w:style>
  <w:style w:type="character" w:customStyle="1" w:styleId="aff5">
    <w:name w:val="脚注文本 字符"/>
    <w:basedOn w:val="a2"/>
    <w:link w:val="aff4"/>
    <w:uiPriority w:val="99"/>
    <w:semiHidden/>
    <w:qFormat/>
    <w:locked/>
    <w:rPr>
      <w:rFonts w:ascii="Times New Roman" w:eastAsia="MS Gothic" w:hAnsi="Times New Roman" w:cs="Times New Roman"/>
      <w:sz w:val="16"/>
      <w:lang w:val="en-GB"/>
    </w:rPr>
  </w:style>
  <w:style w:type="character" w:customStyle="1" w:styleId="17">
    <w:name w:val="脚注文字列 (文字)1"/>
    <w:basedOn w:val="a2"/>
    <w:semiHidden/>
    <w:qFormat/>
    <w:rPr>
      <w:rFonts w:ascii="Times New Roman" w:eastAsia="MS Gothic" w:hAnsi="Times New Roman" w:cs="Times New Roman"/>
      <w:sz w:val="24"/>
      <w:lang w:val="en-GB" w:eastAsia="ja-JP"/>
    </w:rPr>
  </w:style>
  <w:style w:type="character" w:customStyle="1" w:styleId="18">
    <w:name w:val="ヘッダー (文字)1"/>
    <w:basedOn w:val="a2"/>
    <w:semiHidden/>
    <w:qFormat/>
    <w:rPr>
      <w:rFonts w:ascii="Times New Roman" w:eastAsia="MS Gothic" w:hAnsi="Times New Roman" w:cs="Times New Roman"/>
      <w:sz w:val="24"/>
      <w:lang w:val="en-GB" w:eastAsia="ja-JP"/>
    </w:rPr>
  </w:style>
  <w:style w:type="character" w:customStyle="1" w:styleId="19">
    <w:name w:val="図表番号 (文字)1"/>
    <w:uiPriority w:val="99"/>
    <w:qFormat/>
    <w:locked/>
    <w:rPr>
      <w:rFonts w:ascii="Times New Roman" w:eastAsia="MS Gothic" w:hAnsi="Times New Roman" w:cs="Times New Roman"/>
      <w:b/>
      <w:sz w:val="24"/>
      <w:lang w:val="en-GB"/>
    </w:rPr>
  </w:style>
  <w:style w:type="character" w:customStyle="1" w:styleId="a7">
    <w:name w:val="列表 字符"/>
    <w:link w:val="a6"/>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9">
    <w:name w:val="标题 字符"/>
    <w:basedOn w:val="a2"/>
    <w:link w:val="aff8"/>
    <w:qFormat/>
    <w:locked/>
    <w:rPr>
      <w:rFonts w:ascii="Arial" w:eastAsia="MS Gothic" w:hAnsi="Arial" w:cs="Arial"/>
      <w:b/>
      <w:sz w:val="24"/>
      <w:lang w:val="en-GB"/>
    </w:rPr>
  </w:style>
  <w:style w:type="character" w:customStyle="1" w:styleId="1a">
    <w:name w:val="表題 (文字)1"/>
    <w:basedOn w:val="a2"/>
    <w:qFormat/>
    <w:rPr>
      <w:rFonts w:asciiTheme="majorHAnsi" w:eastAsiaTheme="majorEastAsia" w:hAnsiTheme="majorHAnsi" w:cstheme="majorBidi"/>
      <w:sz w:val="32"/>
      <w:szCs w:val="32"/>
      <w:lang w:val="en-GB" w:eastAsia="ja-JP"/>
    </w:rPr>
  </w:style>
  <w:style w:type="character" w:customStyle="1" w:styleId="af2">
    <w:name w:val="结束语 字符"/>
    <w:basedOn w:val="a2"/>
    <w:link w:val="af1"/>
    <w:qFormat/>
    <w:rPr>
      <w:rFonts w:ascii="Times New Roman" w:eastAsia="MS Gothic" w:hAnsi="Times New Roman" w:cs="Times New Roman"/>
      <w:b/>
      <w:color w:val="FF0000"/>
      <w:sz w:val="24"/>
      <w:szCs w:val="21"/>
      <w:lang w:eastAsia="ja-JP"/>
    </w:rPr>
  </w:style>
  <w:style w:type="character" w:customStyle="1" w:styleId="1b">
    <w:name w:val="本文 (文字)1"/>
    <w:basedOn w:val="a2"/>
    <w:semiHidden/>
    <w:qFormat/>
    <w:rPr>
      <w:rFonts w:ascii="Times New Roman" w:eastAsia="MS Gothic" w:hAnsi="Times New Roman" w:cs="Times New Roman"/>
      <w:sz w:val="24"/>
      <w:lang w:val="en-GB" w:eastAsia="ja-JP"/>
    </w:rPr>
  </w:style>
  <w:style w:type="character" w:customStyle="1" w:styleId="afff9">
    <w:name w:val="本文インデント (文字)"/>
    <w:basedOn w:val="a2"/>
    <w:uiPriority w:val="99"/>
    <w:semiHidden/>
    <w:qFormat/>
    <w:rPr>
      <w:rFonts w:ascii="Times New Roman" w:eastAsia="MS Gothic" w:hAnsi="Times New Roman" w:cs="Times New Roman"/>
      <w:sz w:val="24"/>
      <w:lang w:val="en-GB" w:eastAsia="ja-JP"/>
    </w:rPr>
  </w:style>
  <w:style w:type="character" w:customStyle="1" w:styleId="aff3">
    <w:name w:val="副标题 字符"/>
    <w:basedOn w:val="a2"/>
    <w:link w:val="aff2"/>
    <w:uiPriority w:val="99"/>
    <w:qFormat/>
    <w:rPr>
      <w:rFonts w:asciiTheme="majorHAnsi" w:eastAsiaTheme="majorEastAsia" w:hAnsiTheme="majorHAnsi" w:cstheme="majorBidi"/>
      <w:b/>
      <w:i/>
      <w:iCs/>
      <w:color w:val="4472C4" w:themeColor="accent1"/>
      <w:spacing w:val="15"/>
      <w:szCs w:val="24"/>
    </w:rPr>
  </w:style>
  <w:style w:type="character" w:customStyle="1" w:styleId="afa">
    <w:name w:val="日期 字符"/>
    <w:basedOn w:val="a2"/>
    <w:link w:val="af9"/>
    <w:uiPriority w:val="99"/>
    <w:qFormat/>
    <w:rPr>
      <w:rFonts w:ascii="Times New Roman" w:hAnsi="Times New Roman" w:cs="Times New Roman"/>
      <w:lang w:val="en-GB" w:eastAsia="en-GB"/>
    </w:rPr>
  </w:style>
  <w:style w:type="character" w:customStyle="1" w:styleId="2c">
    <w:name w:val="正文文本首行缩进 2 字符"/>
    <w:basedOn w:val="afff9"/>
    <w:link w:val="2b"/>
    <w:uiPriority w:val="99"/>
    <w:semiHidden/>
    <w:qFormat/>
    <w:rPr>
      <w:rFonts w:ascii="Times New Roman" w:eastAsia="MS Mincho" w:hAnsi="Times New Roman" w:cs="Times New Roman"/>
      <w:sz w:val="24"/>
      <w:lang w:val="en-GB" w:eastAsia="en-US"/>
    </w:rPr>
  </w:style>
  <w:style w:type="character" w:customStyle="1" w:styleId="a9">
    <w:name w:val="注释标题 字符"/>
    <w:basedOn w:val="a2"/>
    <w:link w:val="a8"/>
    <w:qFormat/>
    <w:rPr>
      <w:rFonts w:ascii="Times New Roman" w:eastAsia="MS Gothic" w:hAnsi="Times New Roman" w:cs="Times New Roman"/>
      <w:b/>
      <w:color w:val="FF0000"/>
      <w:sz w:val="24"/>
      <w:szCs w:val="21"/>
      <w:lang w:eastAsia="ja-JP"/>
    </w:rPr>
  </w:style>
  <w:style w:type="character" w:customStyle="1" w:styleId="28">
    <w:name w:val="正文文本 2 字符"/>
    <w:basedOn w:val="a2"/>
    <w:link w:val="27"/>
    <w:uiPriority w:val="99"/>
    <w:semiHidden/>
    <w:qFormat/>
    <w:rPr>
      <w:rFonts w:ascii="Times New Roman" w:hAnsi="Times New Roman" w:cs="Times New Roman"/>
      <w:kern w:val="2"/>
      <w:sz w:val="21"/>
      <w:lang w:val="zh-CN" w:eastAsia="zh-CN"/>
    </w:rPr>
  </w:style>
  <w:style w:type="character" w:customStyle="1" w:styleId="36">
    <w:name w:val="正文文本 3 字符"/>
    <w:basedOn w:val="a2"/>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2"/>
    <w:link w:val="25"/>
    <w:uiPriority w:val="99"/>
    <w:qFormat/>
    <w:rPr>
      <w:rFonts w:ascii="Times New Roman" w:eastAsia="MS Gothic" w:hAnsi="Times New Roman" w:cs="Times New Roman"/>
      <w:kern w:val="2"/>
      <w:sz w:val="24"/>
      <w:lang w:val="en-GB" w:eastAsia="ja-JP"/>
    </w:rPr>
  </w:style>
  <w:style w:type="character" w:customStyle="1" w:styleId="38">
    <w:name w:val="正文文本缩进 3 字符"/>
    <w:basedOn w:val="a2"/>
    <w:link w:val="37"/>
    <w:uiPriority w:val="99"/>
    <w:semiHidden/>
    <w:qFormat/>
    <w:rPr>
      <w:rFonts w:ascii="Times New Roman" w:hAnsi="Times New Roman" w:cs="Times New Roman"/>
      <w:lang w:eastAsia="ja-JP"/>
    </w:rPr>
  </w:style>
  <w:style w:type="character" w:customStyle="1" w:styleId="ae">
    <w:name w:val="文档结构图 字符"/>
    <w:basedOn w:val="a2"/>
    <w:link w:val="ad"/>
    <w:uiPriority w:val="99"/>
    <w:semiHidden/>
    <w:qFormat/>
    <w:rPr>
      <w:rFonts w:ascii="Tahoma" w:eastAsia="MS Gothic" w:hAnsi="Tahoma" w:cs="Times New Roman"/>
      <w:sz w:val="24"/>
      <w:shd w:val="clear" w:color="auto" w:fill="000080"/>
      <w:lang w:val="en-GB" w:eastAsia="ja-JP"/>
    </w:rPr>
  </w:style>
  <w:style w:type="character" w:customStyle="1" w:styleId="af8">
    <w:name w:val="纯文本 字符"/>
    <w:basedOn w:val="a2"/>
    <w:link w:val="af7"/>
    <w:uiPriority w:val="99"/>
    <w:qFormat/>
    <w:rPr>
      <w:rFonts w:ascii="Courier New" w:eastAsia="MS Gothic" w:hAnsi="Courier New" w:cs="Times New Roman"/>
      <w:sz w:val="24"/>
      <w:lang w:val="en-GB" w:eastAsia="ja-JP"/>
    </w:rPr>
  </w:style>
  <w:style w:type="paragraph" w:styleId="afffa">
    <w:name w:val="No Spacing"/>
    <w:uiPriority w:val="1"/>
    <w:qFormat/>
    <w:rPr>
      <w:rFonts w:ascii="Calibri" w:eastAsia="宋体" w:hAnsi="Calibri" w:cs="Times New Roman"/>
      <w:sz w:val="22"/>
      <w:szCs w:val="22"/>
    </w:rPr>
  </w:style>
  <w:style w:type="paragraph" w:customStyle="1" w:styleId="TOC10">
    <w:name w:val="TOC 标题1"/>
    <w:basedOn w:val="1"/>
    <w:next w:val="a1"/>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3"/>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2"/>
    <w:link w:val="EQ"/>
    <w:uiPriority w:val="99"/>
    <w:qFormat/>
    <w:locked/>
    <w:rPr>
      <w:rFonts w:ascii="Times New Roman" w:eastAsia="MS Gothic" w:hAnsi="Times New Roman" w:cs="Times New Roman"/>
      <w:sz w:val="24"/>
      <w:lang w:val="en-GB"/>
    </w:rPr>
  </w:style>
  <w:style w:type="paragraph" w:customStyle="1" w:styleId="EQ">
    <w:name w:val="EQ"/>
    <w:basedOn w:val="a1"/>
    <w:next w:val="a1"/>
    <w:link w:val="EQChar"/>
    <w:uiPriority w:val="99"/>
    <w:qFormat/>
    <w:pPr>
      <w:keepLines/>
      <w:tabs>
        <w:tab w:val="center" w:pos="4536"/>
        <w:tab w:val="right" w:pos="9072"/>
      </w:tabs>
      <w:spacing w:after="180"/>
    </w:pPr>
    <w:rPr>
      <w:lang w:eastAsia="zh-CN"/>
    </w:rPr>
  </w:style>
  <w:style w:type="paragraph" w:customStyle="1" w:styleId="lptext">
    <w:name w:val="lˆptext"/>
    <w:basedOn w:val="a1"/>
    <w:uiPriority w:val="99"/>
    <w:qFormat/>
    <w:pPr>
      <w:spacing w:before="100" w:after="100"/>
      <w:ind w:left="860"/>
    </w:pPr>
    <w:rPr>
      <w:rFonts w:ascii="Times" w:hAnsi="Times"/>
    </w:rPr>
  </w:style>
  <w:style w:type="paragraph" w:customStyle="1" w:styleId="a0">
    <w:name w:val="佐藤２"/>
    <w:basedOn w:val="a1"/>
    <w:uiPriority w:val="99"/>
    <w:qFormat/>
    <w:pPr>
      <w:numPr>
        <w:numId w:val="11"/>
      </w:numPr>
      <w:spacing w:after="180"/>
    </w:pPr>
  </w:style>
  <w:style w:type="paragraph" w:customStyle="1" w:styleId="ListBulletLast">
    <w:name w:val="List Bullet Last"/>
    <w:basedOn w:val="a"/>
    <w:next w:val="af3"/>
    <w:uiPriority w:val="99"/>
    <w:qFormat/>
    <w:pPr>
      <w:spacing w:after="240"/>
      <w:ind w:left="714" w:hanging="357"/>
    </w:pPr>
    <w:rPr>
      <w:rFonts w:ascii="Arial" w:hAnsi="Arial"/>
    </w:rPr>
  </w:style>
  <w:style w:type="paragraph" w:customStyle="1" w:styleId="TitleText">
    <w:name w:val="Title Text"/>
    <w:basedOn w:val="a1"/>
    <w:next w:val="a1"/>
    <w:uiPriority w:val="99"/>
    <w:qFormat/>
    <w:pPr>
      <w:spacing w:after="220"/>
    </w:pPr>
    <w:rPr>
      <w:rFonts w:ascii="Arial" w:hAnsi="Arial"/>
      <w:b/>
      <w:sz w:val="22"/>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1"/>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af3"/>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a1"/>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a1"/>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1"/>
    <w:next w:val="Doc-text2"/>
    <w:link w:val="Doc-titleChar"/>
    <w:qFormat/>
    <w:pPr>
      <w:ind w:left="1260" w:hanging="1260"/>
    </w:pPr>
    <w:rPr>
      <w:rFonts w:ascii="Arial" w:hAnsi="Arial" w:cs="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1"/>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1"/>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3"/>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5"/>
    <w:next w:val="a1"/>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1"/>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1"/>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sz w:val="20"/>
      <w:lang w:eastAsia="en-US"/>
    </w:rPr>
  </w:style>
  <w:style w:type="paragraph" w:customStyle="1" w:styleId="FP">
    <w:name w:val="FP"/>
    <w:basedOn w:val="a1"/>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a1"/>
    <w:uiPriority w:val="99"/>
    <w:qFormat/>
    <w:pPr>
      <w:spacing w:after="180"/>
      <w:ind w:left="1418" w:hanging="284"/>
    </w:pPr>
    <w:rPr>
      <w:sz w:val="20"/>
      <w:lang w:eastAsia="en-US"/>
    </w:rPr>
  </w:style>
  <w:style w:type="paragraph" w:customStyle="1" w:styleId="B5">
    <w:name w:val="B5"/>
    <w:basedOn w:val="a1"/>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a1"/>
    <w:uiPriority w:val="99"/>
    <w:qFormat/>
    <w:pPr>
      <w:spacing w:after="180"/>
    </w:pPr>
    <w:rPr>
      <w:i/>
      <w:color w:val="0000FF"/>
      <w:sz w:val="20"/>
      <w:lang w:eastAsia="en-US"/>
    </w:rPr>
  </w:style>
  <w:style w:type="paragraph" w:customStyle="1" w:styleId="INDENT1">
    <w:name w:val="INDENT1"/>
    <w:basedOn w:val="a1"/>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a1"/>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a1"/>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a1"/>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a1"/>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a1"/>
    <w:uiPriority w:val="99"/>
    <w:qFormat/>
    <w:rPr>
      <w:rFonts w:ascii="Arial" w:eastAsia="MS Mincho" w:hAnsi="Arial" w:cs="Times New Roman"/>
      <w:lang w:val="en-GB" w:eastAsia="en-US"/>
    </w:rPr>
  </w:style>
  <w:style w:type="paragraph" w:customStyle="1" w:styleId="TabList">
    <w:name w:val="TabList"/>
    <w:basedOn w:val="a1"/>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a1"/>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a1"/>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a1"/>
    <w:next w:val="a1"/>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a1"/>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1"/>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a1"/>
    <w:uiPriority w:val="99"/>
    <w:qFormat/>
    <w:pPr>
      <w:overflowPunct w:val="0"/>
      <w:autoSpaceDE w:val="0"/>
      <w:autoSpaceDN w:val="0"/>
      <w:adjustRightInd w:val="0"/>
      <w:spacing w:line="240" w:lineRule="exact"/>
      <w:jc w:val="center"/>
    </w:pPr>
    <w:rPr>
      <w:sz w:val="16"/>
    </w:rPr>
  </w:style>
  <w:style w:type="paragraph" w:customStyle="1" w:styleId="h60">
    <w:name w:val="h6"/>
    <w:basedOn w:val="a1"/>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a1"/>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a1"/>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fter3pt">
    <w:name w:val="Normal + After:  3 pt"/>
    <w:basedOn w:val="a1"/>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宋体"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宋体" w:hAnsi="Calibri"/>
      <w:szCs w:val="24"/>
    </w:rPr>
  </w:style>
  <w:style w:type="character" w:customStyle="1" w:styleId="bullet2Char">
    <w:name w:val="bullet2 Char"/>
    <w:link w:val="bullet2"/>
    <w:uiPriority w:val="99"/>
    <w:qFormat/>
    <w:locked/>
    <w:rPr>
      <w:rFonts w:eastAsia="宋体"/>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宋体"/>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afff7"/>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a1"/>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1"/>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1"/>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1"/>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fffb">
    <w:name w:val="表格文字居左"/>
    <w:basedOn w:val="a1"/>
    <w:next w:val="a1"/>
    <w:uiPriority w:val="99"/>
    <w:qFormat/>
    <w:rPr>
      <w:rFonts w:ascii="Arial" w:hAnsi="Arial" w:cs="宋体"/>
      <w:lang w:eastAsia="zh-CN"/>
    </w:rPr>
  </w:style>
  <w:style w:type="paragraph" w:customStyle="1" w:styleId="tablecell0">
    <w:name w:val="tablecell"/>
    <w:basedOn w:val="a1"/>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a1"/>
    <w:uiPriority w:val="99"/>
    <w:qFormat/>
    <w:pPr>
      <w:snapToGrid w:val="0"/>
      <w:spacing w:before="40" w:after="40"/>
      <w:jc w:val="center"/>
    </w:pPr>
    <w:rPr>
      <w:rFonts w:cs="Calibri"/>
      <w:b/>
      <w:bCs/>
      <w:color w:val="000000"/>
      <w:sz w:val="20"/>
      <w:lang w:eastAsia="en-US"/>
    </w:rPr>
  </w:style>
  <w:style w:type="paragraph" w:customStyle="1" w:styleId="Test">
    <w:name w:val="Test"/>
    <w:basedOn w:val="a1"/>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a1"/>
    <w:uiPriority w:val="99"/>
    <w:qFormat/>
    <w:pPr>
      <w:spacing w:before="100" w:beforeAutospacing="1" w:after="100" w:afterAutospacing="1" w:line="322" w:lineRule="atLeast"/>
    </w:pPr>
    <w:rPr>
      <w:rFonts w:ascii="宋体" w:hAnsi="宋体" w:cs="宋体"/>
      <w:color w:val="333333"/>
      <w:sz w:val="26"/>
      <w:szCs w:val="26"/>
      <w:lang w:eastAsia="zh-CN"/>
    </w:rPr>
  </w:style>
  <w:style w:type="paragraph" w:customStyle="1" w:styleId="TableText1">
    <w:name w:val="TableText"/>
    <w:basedOn w:val="af5"/>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ff"/>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1"/>
    <w:next w:val="a1"/>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3"/>
    <w:uiPriority w:val="99"/>
    <w:qFormat/>
    <w:rPr>
      <w:rFonts w:ascii="Times" w:eastAsia="MS Mincho" w:hAnsi="Times"/>
      <w:color w:val="0000FF"/>
      <w:lang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a1"/>
    <w:uiPriority w:val="99"/>
    <w:qFormat/>
    <w:pPr>
      <w:spacing w:before="360" w:line="240" w:lineRule="atLeast"/>
      <w:jc w:val="center"/>
    </w:pPr>
    <w:rPr>
      <w:rFonts w:eastAsia="MS Mincho"/>
      <w:sz w:val="20"/>
    </w:rPr>
  </w:style>
  <w:style w:type="paragraph" w:customStyle="1" w:styleId="List1">
    <w:name w:val="List 1"/>
    <w:basedOn w:val="a1"/>
    <w:uiPriority w:val="99"/>
    <w:qFormat/>
    <w:pPr>
      <w:spacing w:after="120"/>
      <w:ind w:left="568" w:hanging="284"/>
    </w:pPr>
    <w:rPr>
      <w:rFonts w:ascii="Arial" w:eastAsia="MS Mincho" w:hAnsi="Arial"/>
      <w:sz w:val="20"/>
    </w:rPr>
  </w:style>
  <w:style w:type="paragraph" w:customStyle="1" w:styleId="assocaitedwith">
    <w:name w:val="assocaited with"/>
    <w:basedOn w:val="a1"/>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a1"/>
    <w:uiPriority w:val="99"/>
    <w:qFormat/>
    <w:pPr>
      <w:spacing w:after="220"/>
    </w:pPr>
    <w:rPr>
      <w:rFonts w:ascii="Arial" w:eastAsia="宋体" w:hAnsi="Arial"/>
      <w:sz w:val="22"/>
      <w:szCs w:val="24"/>
      <w:lang w:eastAsia="en-US"/>
    </w:rPr>
  </w:style>
  <w:style w:type="character" w:customStyle="1" w:styleId="Char">
    <w:name w:val="样式 正文 Char"/>
    <w:basedOn w:val="a2"/>
    <w:link w:val="afffc"/>
    <w:qFormat/>
    <w:locked/>
    <w:rPr>
      <w:rFonts w:ascii="宋体" w:eastAsia="宋体" w:hAnsi="宋体" w:cs="宋体"/>
      <w:kern w:val="2"/>
      <w:sz w:val="21"/>
    </w:rPr>
  </w:style>
  <w:style w:type="paragraph" w:customStyle="1" w:styleId="afffc">
    <w:name w:val="样式 正文"/>
    <w:basedOn w:val="a1"/>
    <w:link w:val="Char"/>
    <w:qFormat/>
    <w:pPr>
      <w:ind w:firstLineChars="200" w:firstLine="420"/>
    </w:pPr>
    <w:rPr>
      <w:rFonts w:ascii="宋体" w:eastAsia="宋体" w:hAnsi="宋体" w:cs="宋体"/>
      <w:lang w:eastAsia="zh-CN"/>
    </w:rPr>
  </w:style>
  <w:style w:type="paragraph" w:customStyle="1" w:styleId="afffd">
    <w:name w:val="公式"/>
    <w:basedOn w:val="a1"/>
    <w:uiPriority w:val="99"/>
    <w:qFormat/>
    <w:pPr>
      <w:ind w:firstLine="420"/>
      <w:jc w:val="right"/>
    </w:pPr>
    <w:rPr>
      <w:rFonts w:eastAsia="宋体" w:cs="宋体"/>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3"/>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a1"/>
    <w:next w:val="ab"/>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a1"/>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1"/>
    <w:uiPriority w:val="99"/>
    <w:qFormat/>
    <w:pPr>
      <w:numPr>
        <w:numId w:val="24"/>
      </w:numPr>
    </w:pPr>
    <w:rPr>
      <w:rFonts w:eastAsia="MS Mincho"/>
      <w:sz w:val="20"/>
      <w:lang w:eastAsia="en-US"/>
    </w:rPr>
  </w:style>
  <w:style w:type="paragraph" w:customStyle="1" w:styleId="FigureCaption">
    <w:name w:val="Figure Caption"/>
    <w:basedOn w:val="a1"/>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a1"/>
    <w:next w:val="a1"/>
    <w:uiPriority w:val="99"/>
    <w:qFormat/>
    <w:pPr>
      <w:spacing w:before="120" w:after="120" w:line="240" w:lineRule="atLeast"/>
      <w:jc w:val="right"/>
    </w:pPr>
    <w:rPr>
      <w:sz w:val="22"/>
      <w:lang w:eastAsia="en-US"/>
    </w:rPr>
  </w:style>
  <w:style w:type="paragraph" w:customStyle="1" w:styleId="multifig">
    <w:name w:val="multifig"/>
    <w:basedOn w:val="a1"/>
    <w:uiPriority w:val="99"/>
    <w:qFormat/>
    <w:pPr>
      <w:keepNext/>
      <w:tabs>
        <w:tab w:val="center" w:pos="2160"/>
        <w:tab w:val="center" w:pos="6480"/>
      </w:tabs>
      <w:spacing w:line="240" w:lineRule="atLeast"/>
    </w:pPr>
    <w:rPr>
      <w:lang w:eastAsia="en-US"/>
    </w:rPr>
  </w:style>
  <w:style w:type="paragraph" w:customStyle="1" w:styleId="TableCaption">
    <w:name w:val="TableCaption"/>
    <w:basedOn w:val="a1"/>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a1"/>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a1"/>
    <w:uiPriority w:val="99"/>
    <w:qFormat/>
    <w:pPr>
      <w:spacing w:before="120" w:line="240" w:lineRule="exact"/>
    </w:pPr>
    <w:rPr>
      <w:rFonts w:eastAsia="MS Mincho"/>
      <w:sz w:val="20"/>
      <w:lang w:eastAsia="en-US"/>
    </w:rPr>
  </w:style>
  <w:style w:type="paragraph" w:customStyle="1" w:styleId="Style10ptBoldChar">
    <w:name w:val="Style 10 pt Bold Char"/>
    <w:basedOn w:val="a1"/>
    <w:uiPriority w:val="99"/>
    <w:qFormat/>
    <w:pPr>
      <w:spacing w:before="60" w:after="60" w:line="240" w:lineRule="exact"/>
    </w:pPr>
    <w:rPr>
      <w:rFonts w:eastAsia="MS Mincho"/>
      <w:b/>
      <w:sz w:val="20"/>
      <w:lang w:eastAsia="en-US"/>
    </w:rPr>
  </w:style>
  <w:style w:type="paragraph" w:customStyle="1" w:styleId="Bullet0">
    <w:name w:val="Bullet"/>
    <w:basedOn w:val="a1"/>
    <w:uiPriority w:val="99"/>
    <w:qFormat/>
    <w:pPr>
      <w:numPr>
        <w:numId w:val="25"/>
      </w:numPr>
    </w:pPr>
    <w:rPr>
      <w:szCs w:val="24"/>
      <w:lang w:eastAsia="en-US"/>
    </w:rPr>
  </w:style>
  <w:style w:type="paragraph" w:customStyle="1" w:styleId="FigureCentered">
    <w:name w:val="FigureCentered"/>
    <w:basedOn w:val="a1"/>
    <w:next w:val="a1"/>
    <w:uiPriority w:val="99"/>
    <w:qFormat/>
    <w:pPr>
      <w:keepNext/>
      <w:spacing w:before="60" w:after="60" w:line="240" w:lineRule="atLeast"/>
      <w:jc w:val="center"/>
    </w:pPr>
    <w:rPr>
      <w:lang w:eastAsia="en-US"/>
    </w:rPr>
  </w:style>
  <w:style w:type="paragraph" w:customStyle="1" w:styleId="item">
    <w:name w:val="item"/>
    <w:basedOn w:val="a1"/>
    <w:uiPriority w:val="99"/>
    <w:qFormat/>
    <w:pPr>
      <w:numPr>
        <w:numId w:val="26"/>
      </w:numPr>
    </w:pPr>
    <w:rPr>
      <w:rFonts w:eastAsia="MS Mincho"/>
      <w:sz w:val="20"/>
      <w:lang w:eastAsia="en-US"/>
    </w:rPr>
  </w:style>
  <w:style w:type="paragraph" w:customStyle="1" w:styleId="PaperTableCell">
    <w:name w:val="PaperTableCell"/>
    <w:basedOn w:val="a1"/>
    <w:uiPriority w:val="99"/>
    <w:qFormat/>
    <w:rPr>
      <w:sz w:val="16"/>
      <w:szCs w:val="24"/>
      <w:lang w:eastAsia="en-US"/>
    </w:rPr>
  </w:style>
  <w:style w:type="paragraph" w:customStyle="1" w:styleId="tac0">
    <w:name w:val="tac"/>
    <w:basedOn w:val="a1"/>
    <w:uiPriority w:val="99"/>
    <w:qFormat/>
    <w:pPr>
      <w:keepNext/>
      <w:jc w:val="center"/>
    </w:pPr>
    <w:rPr>
      <w:rFonts w:ascii="Arial" w:eastAsia="Calibri" w:hAnsi="Arial" w:cs="Arial"/>
      <w:sz w:val="18"/>
      <w:szCs w:val="18"/>
      <w:lang w:eastAsia="en-US"/>
    </w:rPr>
  </w:style>
  <w:style w:type="paragraph" w:customStyle="1" w:styleId="th0">
    <w:name w:val="th"/>
    <w:basedOn w:val="a1"/>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1"/>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a1"/>
    <w:uiPriority w:val="99"/>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uiPriority w:val="99"/>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uiPriority w:val="99"/>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1"/>
    <w:uiPriority w:val="99"/>
    <w:qFormat/>
    <w:pPr>
      <w:numPr>
        <w:numId w:val="27"/>
      </w:numPr>
      <w:overflowPunct w:val="0"/>
      <w:autoSpaceDE w:val="0"/>
      <w:autoSpaceDN w:val="0"/>
      <w:adjustRightInd w:val="0"/>
      <w:spacing w:after="180"/>
    </w:pPr>
    <w:rPr>
      <w:rFonts w:eastAsia="宋体"/>
      <w:sz w:val="20"/>
      <w:lang w:eastAsia="en-US"/>
    </w:rPr>
  </w:style>
  <w:style w:type="paragraph" w:customStyle="1" w:styleId="Equation">
    <w:name w:val="Equation"/>
    <w:basedOn w:val="a1"/>
    <w:next w:val="a1"/>
    <w:uiPriority w:val="99"/>
    <w:qFormat/>
    <w:pPr>
      <w:tabs>
        <w:tab w:val="right" w:pos="10206"/>
      </w:tabs>
      <w:overflowPunct w:val="0"/>
      <w:autoSpaceDE w:val="0"/>
      <w:autoSpaceDN w:val="0"/>
      <w:adjustRightInd w:val="0"/>
      <w:spacing w:after="220"/>
      <w:ind w:left="1298"/>
    </w:pPr>
    <w:rPr>
      <w:rFonts w:ascii="Arial" w:eastAsia="宋体" w:hAnsi="Arial"/>
      <w:sz w:val="22"/>
      <w:lang w:eastAsia="zh-CN"/>
    </w:rPr>
  </w:style>
  <w:style w:type="paragraph" w:customStyle="1" w:styleId="11BodyText">
    <w:name w:val="11 BodyText"/>
    <w:basedOn w:val="a1"/>
    <w:uiPriority w:val="99"/>
    <w:qFormat/>
    <w:pPr>
      <w:overflowPunct w:val="0"/>
      <w:autoSpaceDE w:val="0"/>
      <w:autoSpaceDN w:val="0"/>
      <w:adjustRightInd w:val="0"/>
      <w:spacing w:after="220"/>
      <w:ind w:left="1298"/>
    </w:pPr>
    <w:rPr>
      <w:rFonts w:ascii="Arial" w:eastAsia="宋体" w:hAnsi="Arial"/>
      <w:sz w:val="22"/>
      <w:lang w:eastAsia="en-US"/>
    </w:rPr>
  </w:style>
  <w:style w:type="paragraph" w:customStyle="1" w:styleId="bodyCharCharChar">
    <w:name w:val="body Char Char Char"/>
    <w:basedOn w:val="a1"/>
    <w:uiPriority w:val="99"/>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1"/>
    <w:link w:val="bodyChar"/>
    <w:qFormat/>
    <w:pPr>
      <w:tabs>
        <w:tab w:val="left" w:pos="2160"/>
      </w:tabs>
      <w:overflowPunct w:val="0"/>
      <w:autoSpaceDE w:val="0"/>
      <w:autoSpaceDN w:val="0"/>
      <w:adjustRightInd w:val="0"/>
      <w:spacing w:before="120" w:after="120" w:line="280" w:lineRule="atLeast"/>
    </w:pPr>
    <w:rPr>
      <w:rFonts w:ascii="New York" w:eastAsia="宋体" w:hAnsi="New York"/>
      <w:lang w:eastAsia="en-US"/>
    </w:rPr>
  </w:style>
  <w:style w:type="character" w:customStyle="1" w:styleId="afffe">
    <w:name w:val="テキスト (文字)"/>
    <w:link w:val="affff"/>
    <w:qFormat/>
    <w:locked/>
    <w:rPr>
      <w:rFonts w:ascii="Century" w:hAnsi="Century"/>
      <w:kern w:val="2"/>
      <w:sz w:val="21"/>
      <w:szCs w:val="22"/>
    </w:rPr>
  </w:style>
  <w:style w:type="paragraph" w:customStyle="1" w:styleId="affff">
    <w:name w:val="テキスト"/>
    <w:basedOn w:val="a1"/>
    <w:link w:val="afffe"/>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a1"/>
    <w:uiPriority w:val="99"/>
    <w:qFormat/>
    <w:pPr>
      <w:spacing w:before="100" w:beforeAutospacing="1" w:after="100" w:afterAutospacing="1"/>
    </w:pPr>
    <w:rPr>
      <w:szCs w:val="24"/>
      <w:lang w:val="sv-SE" w:eastAsia="sv-SE"/>
    </w:rPr>
  </w:style>
  <w:style w:type="paragraph" w:customStyle="1" w:styleId="onecomwebmail-tah">
    <w:name w:val="onecomwebmail-tah"/>
    <w:basedOn w:val="a1"/>
    <w:uiPriority w:val="99"/>
    <w:qFormat/>
    <w:pPr>
      <w:spacing w:before="100" w:beforeAutospacing="1" w:after="100" w:afterAutospacing="1"/>
    </w:pPr>
    <w:rPr>
      <w:szCs w:val="24"/>
      <w:lang w:val="sv-SE" w:eastAsia="sv-SE"/>
    </w:rPr>
  </w:style>
  <w:style w:type="paragraph" w:customStyle="1" w:styleId="onecomwebmail-tac">
    <w:name w:val="onecomwebmail-tac"/>
    <w:basedOn w:val="a1"/>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1"/>
    <w:link w:val="LGTdocChar"/>
    <w:qFormat/>
    <w:pPr>
      <w:snapToGrid w:val="0"/>
      <w:spacing w:afterLines="50" w:line="264" w:lineRule="auto"/>
    </w:pPr>
    <w:rPr>
      <w:rFonts w:eastAsia="Batang"/>
      <w:sz w:val="22"/>
      <w:szCs w:val="24"/>
      <w:lang w:eastAsia="ko-KR"/>
    </w:rPr>
  </w:style>
  <w:style w:type="paragraph" w:customStyle="1" w:styleId="Tabletext2">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1"/>
    <w:next w:val="a1"/>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a1"/>
    <w:uiPriority w:val="99"/>
    <w:qFormat/>
    <w:pPr>
      <w:numPr>
        <w:numId w:val="28"/>
      </w:numPr>
      <w:snapToGrid w:val="0"/>
      <w:spacing w:after="60"/>
    </w:pPr>
    <w:rPr>
      <w:szCs w:val="16"/>
    </w:rPr>
  </w:style>
  <w:style w:type="paragraph" w:customStyle="1" w:styleId="TdocHeader2">
    <w:name w:val="Tdoc_Header_2"/>
    <w:basedOn w:val="a1"/>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a1"/>
    <w:link w:val="Style1Char"/>
    <w:qFormat/>
    <w:pPr>
      <w:spacing w:after="100" w:afterAutospacing="1" w:line="300" w:lineRule="auto"/>
      <w:ind w:firstLine="360"/>
      <w:contextualSpacing/>
    </w:pPr>
    <w:rPr>
      <w:lang w:eastAsia="zh-CN"/>
    </w:rPr>
  </w:style>
  <w:style w:type="paragraph" w:customStyle="1" w:styleId="xmsonormal0">
    <w:name w:val="xmsonormal"/>
    <w:basedOn w:val="a1"/>
    <w:uiPriority w:val="99"/>
    <w:qFormat/>
    <w:rPr>
      <w:rFonts w:ascii="宋体" w:hAnsi="宋体" w:cs="宋体"/>
      <w:lang w:eastAsia="zh-CN"/>
    </w:rPr>
  </w:style>
  <w:style w:type="character" w:styleId="affff0">
    <w:name w:val="Placeholder Text"/>
    <w:basedOn w:val="a2"/>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af6">
    <w:name w:val="正文文本缩进 字符"/>
    <w:basedOn w:val="a2"/>
    <w:link w:val="af5"/>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2"/>
    <w:qFormat/>
  </w:style>
  <w:style w:type="paragraph" w:customStyle="1" w:styleId="z-1">
    <w:name w:val="z-窗体顶端1"/>
    <w:basedOn w:val="a1"/>
    <w:next w:val="a1"/>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2"/>
    <w:link w:val="z-1"/>
    <w:uiPriority w:val="99"/>
    <w:semiHidden/>
    <w:qFormat/>
    <w:rPr>
      <w:rFonts w:ascii="Arial" w:eastAsia="MS Gothic" w:hAnsi="Arial" w:cs="Arial"/>
      <w:vanish/>
      <w:sz w:val="16"/>
      <w:szCs w:val="16"/>
      <w:lang w:val="en-GB" w:eastAsia="ja-JP"/>
    </w:rPr>
  </w:style>
  <w:style w:type="character" w:customStyle="1" w:styleId="hps">
    <w:name w:val="hps"/>
    <w:basedOn w:val="a2"/>
    <w:qFormat/>
  </w:style>
  <w:style w:type="paragraph" w:customStyle="1" w:styleId="z-10">
    <w:name w:val="z-窗体底端1"/>
    <w:basedOn w:val="a1"/>
    <w:next w:val="a1"/>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2"/>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qFormat/>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1c">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3"/>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d">
    <w:name w:val="浅色列表1"/>
    <w:basedOn w:val="a3"/>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2"/>
    <w:link w:val="IvDbodytext"/>
    <w:qFormat/>
    <w:locked/>
    <w:rPr>
      <w:rFonts w:ascii="Arial" w:eastAsia="Times New Roman" w:hAnsi="Arial" w:cs="Arial"/>
      <w:spacing w:val="2"/>
      <w:lang w:eastAsia="en-US"/>
    </w:rPr>
  </w:style>
  <w:style w:type="paragraph" w:customStyle="1" w:styleId="IvDbodytext">
    <w:name w:val="IvD bodytext"/>
    <w:basedOn w:val="af3"/>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f2">
    <w:name w:val="表 (格子)2"/>
    <w:basedOn w:val="a3"/>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1"/>
    <w:next w:val="a1"/>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2"/>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1"/>
    <w:next w:val="a1"/>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2"/>
    <w:link w:val="z-BottomofForm1"/>
    <w:uiPriority w:val="99"/>
    <w:semiHidden/>
    <w:qFormat/>
    <w:rPr>
      <w:rFonts w:ascii="Arial" w:hAnsi="Arial" w:cs="Arial"/>
      <w:vanish/>
      <w:sz w:val="16"/>
      <w:szCs w:val="16"/>
      <w:lang w:val="en-GB" w:eastAsia="en-US"/>
    </w:rPr>
  </w:style>
  <w:style w:type="character" w:customStyle="1" w:styleId="ui-provider">
    <w:name w:val="ui-provider"/>
    <w:basedOn w:val="a2"/>
    <w:qFormat/>
  </w:style>
  <w:style w:type="paragraph" w:customStyle="1" w:styleId="paragraph">
    <w:name w:val="paragraph"/>
    <w:basedOn w:val="a1"/>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2"/>
    <w:qFormat/>
  </w:style>
  <w:style w:type="paragraph" w:styleId="affff1">
    <w:name w:val="Revision"/>
    <w:hidden/>
    <w:uiPriority w:val="99"/>
    <w:semiHidden/>
    <w:rsid w:val="00B83BDB"/>
    <w:pPr>
      <w:spacing w:after="0" w:line="240" w:lineRule="auto"/>
    </w:pPr>
    <w:rPr>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hyperlink" Target="https://www.3gpp.org/ftp/tsg_ran/WG1_RL1/TSGR1_112b-e/Docs/R1-2302419.zip" TargetMode="External"/><Relationship Id="rId42" Type="http://schemas.openxmlformats.org/officeDocument/2006/relationships/hyperlink" Target="https://www.3gpp.org/ftp/TSG_RAN/WG1_RL1/TSGR1_112b-e/Docs/R1-2302726.zip" TargetMode="External"/><Relationship Id="rId47" Type="http://schemas.openxmlformats.org/officeDocument/2006/relationships/hyperlink" Target="https://www.3gpp.org/ftp/TSG_RAN/WG1_RL1/TSGR1_112b-e/Docs/R1-2303045.zip" TargetMode="External"/><Relationship Id="rId63" Type="http://schemas.openxmlformats.org/officeDocument/2006/relationships/oleObject" Target="embeddings/oleObject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yperlink" Target="https://www.3gpp.org/ftp/TSG_RAN/WG1_RL1/TSGR1_112b-e/Docs/R1-2302302.zip" TargetMode="External"/><Relationship Id="rId37" Type="http://schemas.openxmlformats.org/officeDocument/2006/relationships/hyperlink" Target="https://www.3gpp.org/ftp/TSG_RAN/WG1_RL1/TSGR1_112b-e/Docs/R1-2302472+.zip" TargetMode="External"/><Relationship Id="rId40" Type="http://schemas.openxmlformats.org/officeDocument/2006/relationships/hyperlink" Target="https://www.3gpp.org/ftp/TSG_RAN/WG1_RL1/TSGR1_112b-e/Docs/R1-2302634.zip" TargetMode="External"/><Relationship Id="rId45" Type="http://schemas.openxmlformats.org/officeDocument/2006/relationships/hyperlink" Target="https://www.3gpp.org/ftp/TSG_RAN/WG1_RL1/TSGR1_112b-e/Docs/R1-2302962.zip" TargetMode="External"/><Relationship Id="rId53" Type="http://schemas.openxmlformats.org/officeDocument/2006/relationships/hyperlink" Target="https://www.3gpp.org/ftp/TSG_RAN/WG1_RL1/TSGR1_112b-e/Docs/R1-2303470.zip" TargetMode="External"/><Relationship Id="rId58" Type="http://schemas.openxmlformats.org/officeDocument/2006/relationships/image" Target="media/image12.png"/><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Microsoft_Visio_2003-2010_Drawing1.vsd"/><Relationship Id="rId30" Type="http://schemas.openxmlformats.org/officeDocument/2006/relationships/oleObject" Target="embeddings/oleObject6.bin"/><Relationship Id="rId35" Type="http://schemas.openxmlformats.org/officeDocument/2006/relationships/hyperlink" Target="https://www.3gpp.org/ftp/TSG_RAN/WG1_RL1/TSGR1_112b-e/Docs/R1-2302419.zip" TargetMode="External"/><Relationship Id="rId43" Type="http://schemas.openxmlformats.org/officeDocument/2006/relationships/hyperlink" Target="https://www.3gpp.org/ftp/TSG_RAN/WG1_RL1/TSGR1_112b-e/Docs/R1-2302767.zip" TargetMode="External"/><Relationship Id="rId48" Type="http://schemas.openxmlformats.org/officeDocument/2006/relationships/hyperlink" Target="https://www.3gpp.org/ftp/TSG_RAN/WG1_RL1/TSGR1_112b-e/Docs/R1-2303071.zip" TargetMode="External"/><Relationship Id="rId56" Type="http://schemas.openxmlformats.org/officeDocument/2006/relationships/hyperlink" Target="https://www.3gpp.org/ftp/TSG_RAN/WG1_RL1/TSGR1_112b-e/Docs/R1-2303700.zip" TargetMode="External"/><Relationship Id="rId64" Type="http://schemas.openxmlformats.org/officeDocument/2006/relationships/oleObject" Target="embeddings/oleObject10.bin"/><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2b-e/Docs/R1-230321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s://www.3gpp.org/ftp/TSG_RAN/WG1_RL1/TSGR1_112b-e/Docs/R1-2302313.zip" TargetMode="External"/><Relationship Id="rId38" Type="http://schemas.openxmlformats.org/officeDocument/2006/relationships/hyperlink" Target="https://www.3gpp.org/ftp/TSG_RAN/WG1_RL1/TSGR1_112b-e/Docs/R1-2302535.zip" TargetMode="External"/><Relationship Id="rId46" Type="http://schemas.openxmlformats.org/officeDocument/2006/relationships/hyperlink" Target="https://www.3gpp.org/ftp/TSG_RAN/WG1_RL1/TSGR1_112b-e/Docs/R1-2303008.zip" TargetMode="External"/><Relationship Id="rId59" Type="http://schemas.openxmlformats.org/officeDocument/2006/relationships/image" Target="media/image13.emf"/><Relationship Id="rId67" Type="http://schemas.openxmlformats.org/officeDocument/2006/relationships/footer" Target="footer2.xml"/><Relationship Id="rId20" Type="http://schemas.openxmlformats.org/officeDocument/2006/relationships/hyperlink" Target="https://www.3gpp.org/ftp/tsg_ran/WG1_RL1/TSGR1_110b-e/Docs/R1-2209970.zip" TargetMode="External"/><Relationship Id="rId41" Type="http://schemas.openxmlformats.org/officeDocument/2006/relationships/hyperlink" Target="https://www.3gpp.org/ftp/TSG_RAN/WG1_RL1/TSGR1_112b-e/Docs/R1-2302683.zip" TargetMode="External"/><Relationship Id="rId54" Type="http://schemas.openxmlformats.org/officeDocument/2006/relationships/hyperlink" Target="https://www.3gpp.org/ftp/TSG_RAN/WG1_RL1/TSGR1_112b-e/Docs/R1-2303576.zip" TargetMode="External"/><Relationship Id="rId62" Type="http://schemas.openxmlformats.org/officeDocument/2006/relationships/image" Target="media/image15.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https://www.3gpp.org/ftp/TSG_RAN/WG1_RL1/TSGR1_112b-e/Docs/R1-2302428.zip" TargetMode="External"/><Relationship Id="rId49" Type="http://schemas.openxmlformats.org/officeDocument/2006/relationships/hyperlink" Target="https://www.3gpp.org/ftp/TSG_RAN/WG1_RL1/TSGR1_112b-e/Docs/R1-2303115.zip" TargetMode="External"/><Relationship Id="rId57" Type="http://schemas.openxmlformats.org/officeDocument/2006/relationships/image" Target="media/image11.png"/><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12b-e/Docs/R1-2302783.zip" TargetMode="External"/><Relationship Id="rId52" Type="http://schemas.openxmlformats.org/officeDocument/2006/relationships/hyperlink" Target="https://www.3gpp.org/ftp/TSG_RAN/WG1_RL1/TSGR1_112b-e/Docs/R1-2303329.zip" TargetMode="External"/><Relationship Id="rId60" Type="http://schemas.openxmlformats.org/officeDocument/2006/relationships/image" Target="media/image14.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hyperlink" Target="https://www.3gpp.org/ftp/TSG_RAN/WG1_RL1/TSGR1_112b-e/Docs/R1-2302588.zip" TargetMode="External"/><Relationship Id="rId34" Type="http://schemas.openxmlformats.org/officeDocument/2006/relationships/hyperlink" Target="https://www.3gpp.org/ftp/TSG_RAN/WG1_RL1/TSGR1_112b-e/Docs/R1-2302373.zip" TargetMode="External"/><Relationship Id="rId50" Type="http://schemas.openxmlformats.org/officeDocument/2006/relationships/hyperlink" Target="https://www.3gpp.org/ftp/TSG_RAN/WG1_RL1/TSGR1_112b-e/Docs/R1-2303180.zip" TargetMode="External"/><Relationship Id="rId55" Type="http://schemas.openxmlformats.org/officeDocument/2006/relationships/hyperlink" Target="https://www.3gpp.org/ftp/TSG_RAN/WG1_RL1/TSGR1_112b-e/Docs/R1-2303678.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7EE93-6A88-445A-9884-1D5F24E09ABB}">
  <ds:schemaRefs>
    <ds:schemaRef ds:uri="http://schemas.openxmlformats.org/officeDocument/2006/bibliography"/>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149</Pages>
  <Words>29619</Words>
  <Characters>168830</Characters>
  <Application>Microsoft Office Word</Application>
  <DocSecurity>0</DocSecurity>
  <Lines>1406</Lines>
  <Paragraphs>396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198053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Kaili Zheng(vivo)</cp:lastModifiedBy>
  <cp:revision>30</cp:revision>
  <dcterms:created xsi:type="dcterms:W3CDTF">2023-04-17T14:17:00Z</dcterms:created>
  <dcterms:modified xsi:type="dcterms:W3CDTF">2023-04-17T15:30:00Z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