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83" w:hangingChars="823" w:hanging="1983"/>
        <w:rPr>
          <w:rFonts w:ascii="Arial" w:hAnsi="Arial" w:cs="Arial"/>
          <w:b/>
          <w:sz w:val="32"/>
        </w:rPr>
      </w:pPr>
      <w:r>
        <w:rPr>
          <w:rFonts w:ascii="Arial" w:hAnsi="Arial" w:cs="Arial"/>
          <w:b/>
          <w:sz w:val="24"/>
        </w:rPr>
        <w:t>Title:</w:t>
      </w:r>
      <w:r>
        <w:rPr>
          <w:rFonts w:ascii="Arial" w:eastAsia="맑은 고딕" w:hAnsi="Arial" w:cs="Arial"/>
          <w:b/>
          <w:sz w:val="24"/>
          <w:lang w:eastAsia="ko-KR"/>
        </w:rPr>
        <w:tab/>
        <w:t>FL summary on DMRS#</w:t>
      </w:r>
      <w:r>
        <w:rPr>
          <w:rFonts w:ascii="Arial" w:hAnsi="Arial" w:cs="Arial"/>
          <w:b/>
          <w:sz w:val="24"/>
        </w:rPr>
        <w:t>1</w:t>
      </w:r>
    </w:p>
    <w:p w14:paraId="2A27C6D2" w14:textId="77777777" w:rsidR="00255454" w:rsidRDefault="00E05F1F">
      <w:pPr>
        <w:ind w:left="1983" w:hangingChars="823" w:hanging="1983"/>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b"/>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aff6"/>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aff6"/>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3A46D62" w14:textId="77777777" w:rsidR="00255454" w:rsidRDefault="00E05F1F">
            <w:pPr>
              <w:pStyle w:val="aff6"/>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aff6"/>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aff6"/>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6C4CF8E" w14:textId="77777777" w:rsidR="00255454" w:rsidRDefault="00E05F1F">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SimSun" w:hAnsi="Times New Roman" w:cs="Times New Roman"/>
          <w:kern w:val="0"/>
          <w:sz w:val="22"/>
          <w:lang w:val="en-GB" w:eastAsia="zh-CN"/>
        </w:rPr>
        <w:t xml:space="preserve"> </w:t>
      </w:r>
      <w:proofErr w:type="spellStart"/>
      <w:r>
        <w:rPr>
          <w:rFonts w:ascii="Times New Roman" w:eastAsia="SimSun" w:hAnsi="Times New Roman" w:cs="Times New Roman"/>
          <w:i/>
          <w:iCs/>
          <w:kern w:val="0"/>
          <w:sz w:val="22"/>
          <w:lang w:val="en-GB" w:eastAsia="zh-CN"/>
        </w:rPr>
        <w:t>maxLength</w:t>
      </w:r>
      <w:proofErr w:type="spellEnd"/>
      <w:r>
        <w:rPr>
          <w:rFonts w:ascii="Times New Roman" w:eastAsia="SimSun"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proofErr w:type="spellStart"/>
      <w:r>
        <w:rPr>
          <w:rFonts w:ascii="Times New Roman" w:eastAsia="Times New Roman" w:hAnsi="Times New Roman" w:cs="Times New Roman"/>
          <w:b/>
          <w:i/>
          <w:kern w:val="0"/>
          <w:sz w:val="20"/>
          <w:szCs w:val="20"/>
          <w:lang w:val="en-GB" w:eastAsia="zh-CN"/>
        </w:rPr>
        <w:t>dmrs</w:t>
      </w:r>
      <w:proofErr w:type="spellEnd"/>
      <w:r>
        <w:rPr>
          <w:rFonts w:ascii="Times New Roman" w:eastAsia="Times New Roman" w:hAnsi="Times New Roman" w:cs="Times New Roman"/>
          <w:b/>
          <w:i/>
          <w:kern w:val="0"/>
          <w:sz w:val="20"/>
          <w:szCs w:val="20"/>
          <w:lang w:val="en-GB" w:eastAsia="zh-CN"/>
        </w:rPr>
        <w:t>-Type</w:t>
      </w:r>
      <w:r>
        <w:rPr>
          <w:rFonts w:ascii="Times New Roman" w:eastAsia="Times New Roman" w:hAnsi="Times New Roman" w:cs="Times New Roman"/>
          <w:b/>
          <w:kern w:val="0"/>
          <w:sz w:val="20"/>
          <w:szCs w:val="20"/>
          <w:lang w:val="en-GB" w:eastAsia="zh-CN"/>
        </w:rPr>
        <w:t xml:space="preserve">=eType1, </w:t>
      </w:r>
      <w:proofErr w:type="spellStart"/>
      <w:r>
        <w:rPr>
          <w:rFonts w:ascii="Times New Roman" w:eastAsia="Times New Roman" w:hAnsi="Times New Roman" w:cs="Times New Roman"/>
          <w:b/>
          <w:i/>
          <w:kern w:val="0"/>
          <w:sz w:val="20"/>
          <w:szCs w:val="20"/>
          <w:lang w:val="en-GB" w:eastAsia="zh-CN"/>
        </w:rPr>
        <w:t>maxLength</w:t>
      </w:r>
      <w:proofErr w:type="spellEnd"/>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SimSun"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SimSun"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DengXia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 xml:space="preserve">3] and </w:t>
      </w:r>
      <w:proofErr w:type="spellStart"/>
      <w:r>
        <w:rPr>
          <w:rFonts w:ascii="Times New Roman" w:hAnsi="Times New Roman" w:cs="Times New Roman"/>
          <w:sz w:val="22"/>
        </w:rPr>
        <w:t>Xiaomi</w:t>
      </w:r>
      <w:proofErr w:type="spellEnd"/>
      <w:r>
        <w:rPr>
          <w:rFonts w:ascii="Times New Roman" w:hAnsi="Times New Roman" w:cs="Times New Roman"/>
          <w:sz w:val="22"/>
        </w:rPr>
        <w:t>[14] propose to support row 23 of {9,11}. On the other hand, ZTE/</w:t>
      </w:r>
      <w:r>
        <w:rPr>
          <w:rFonts w:ascii="Times New Roman" w:eastAsia="MS PGothic" w:hAnsi="Times New Roman" w:cs="Times New Roman"/>
          <w:kern w:val="0"/>
          <w:sz w:val="22"/>
        </w:rPr>
        <w:t xml:space="preserve">China </w:t>
      </w:r>
      <w:proofErr w:type="gramStart"/>
      <w:r>
        <w:rPr>
          <w:rFonts w:ascii="Times New Roman" w:eastAsia="MS PGothic" w:hAnsi="Times New Roman" w:cs="Times New Roman"/>
          <w:kern w:val="0"/>
          <w:sz w:val="22"/>
        </w:rPr>
        <w:t>Telecom[</w:t>
      </w:r>
      <w:proofErr w:type="gramEnd"/>
      <w:r>
        <w:rPr>
          <w:rFonts w:ascii="Times New Roman" w:eastAsia="MS PGothic" w:hAnsi="Times New Roman" w:cs="Times New Roman"/>
          <w:kern w:val="0"/>
          <w:sz w:val="22"/>
        </w:rPr>
        <w:t>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p>
    <w:tbl>
      <w:tblPr>
        <w:tblStyle w:val="afb"/>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 xml:space="preserve">layers, the probability </w:t>
            </w:r>
            <w:r>
              <w:rPr>
                <w:lang w:eastAsia="zh-CN"/>
              </w:rPr>
              <w:lastRenderedPageBreak/>
              <w:t>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ko-KR"/>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afb"/>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aff6"/>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aff6"/>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aff6"/>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w:t>
            </w:r>
            <w:r>
              <w:rPr>
                <w:lang w:val="en-GB"/>
              </w:rPr>
              <w:lastRenderedPageBreak/>
              <w:t xml:space="preserve">3+3+2, i.e., [0,1,8]+[2,3,10]+[9,11],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aff6"/>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5FE85318" w14:textId="77777777" w:rsidR="00255454" w:rsidRDefault="00E05F1F">
            <w:pPr>
              <w:pStyle w:val="aff6"/>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aff6"/>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[0,1,8]+[2,3,10]+[9]+[11], or 3 UEs MU with [0,1,8]+[2,3,10]+[9]. There is no devastating outcome because of not supporting DMRS ports [9, 11]. </w:t>
            </w:r>
          </w:p>
          <w:p w14:paraId="24CE258C" w14:textId="77777777" w:rsidR="00255454" w:rsidRDefault="00255454">
            <w:pPr>
              <w:rPr>
                <w:lang w:val="en-GB"/>
              </w:rPr>
            </w:pPr>
          </w:p>
          <w:tbl>
            <w:tblPr>
              <w:tblStyle w:val="afb"/>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Huawei/</w:t>
      </w:r>
      <w:proofErr w:type="spellStart"/>
      <w:r w:rsidRPr="005858B6">
        <w:rPr>
          <w:rFonts w:ascii="Times New Roman" w:hAnsi="Times New Roman" w:cs="Times New Roman"/>
          <w:sz w:val="22"/>
        </w:rPr>
        <w:t>HiSilicon</w:t>
      </w:r>
      <w:proofErr w:type="spellEnd"/>
      <w:r w:rsidRPr="005858B6">
        <w:rPr>
          <w:rFonts w:ascii="Times New Roman" w:hAnsi="Times New Roman" w:cs="Times New Roman"/>
          <w:sz w:val="22"/>
        </w:rPr>
        <w:t xml:space="preserve">, ZTE/China </w:t>
      </w:r>
      <w:proofErr w:type="spellStart"/>
      <w:r w:rsidRPr="005858B6">
        <w:rPr>
          <w:rFonts w:ascii="Times New Roman" w:hAnsi="Times New Roman" w:cs="Times New Roman"/>
          <w:sz w:val="22"/>
        </w:rPr>
        <w:t>Telcom</w:t>
      </w:r>
      <w:proofErr w:type="spellEnd"/>
      <w:r w:rsidRPr="005858B6">
        <w:rPr>
          <w:rFonts w:ascii="Times New Roman" w:hAnsi="Times New Roman" w:cs="Times New Roman"/>
          <w:sz w:val="22"/>
        </w:rPr>
        <w:t xml:space="preserve">, vivo, </w:t>
      </w:r>
      <w:proofErr w:type="spellStart"/>
      <w:r w:rsidRPr="005858B6">
        <w:rPr>
          <w:rFonts w:ascii="Times New Roman" w:hAnsi="Times New Roman" w:cs="Times New Roman"/>
          <w:sz w:val="22"/>
        </w:rPr>
        <w:t>Spreadtrum</w:t>
      </w:r>
      <w:proofErr w:type="spellEnd"/>
      <w:r w:rsidRPr="005858B6">
        <w:rPr>
          <w:rFonts w:ascii="Times New Roman" w:hAnsi="Times New Roman" w:cs="Times New Roman"/>
          <w:sz w:val="22"/>
        </w:rPr>
        <w:t xml:space="preserve">, Intel, </w:t>
      </w:r>
      <w:proofErr w:type="spellStart"/>
      <w:r w:rsidRPr="005858B6">
        <w:rPr>
          <w:rFonts w:ascii="Times New Roman" w:hAnsi="Times New Roman" w:cs="Times New Roman"/>
          <w:sz w:val="22"/>
        </w:rPr>
        <w:t>Xiaomi</w:t>
      </w:r>
      <w:proofErr w:type="spellEnd"/>
      <w:r w:rsidRPr="005858B6">
        <w:rPr>
          <w:rFonts w:ascii="Times New Roman" w:hAnsi="Times New Roman" w:cs="Times New Roman"/>
          <w:sz w:val="22"/>
        </w:rPr>
        <w:t xml:space="preserve"> (can live), LGE, NEC propose to confirm the WA (Alt.1), and Qualcomm and MediaTek propose to add new rows so that different CW is mapped to different CDM group (Alt.2).</w:t>
      </w:r>
      <w:r w:rsidRPr="005858B6">
        <w:rPr>
          <w:rFonts w:ascii="Times New Roman" w:hAnsi="Times New Roman" w:cs="Times New Roman"/>
        </w:rPr>
        <w:t xml:space="preserve"> Nokia/NSB propose to add new rank5 DMRS combinations of {0,2,3,8,9} to Alt.1.</w:t>
      </w:r>
      <w:r w:rsidRPr="005858B6">
        <w:rPr>
          <w:rFonts w:ascii="Times New Roman" w:hAnsi="Times New Roman" w:cs="Times New Roman"/>
          <w:sz w:val="22"/>
        </w:rPr>
        <w:t xml:space="preserve"> </w:t>
      </w:r>
      <w:r w:rsidRPr="005858B6">
        <w:rPr>
          <w:rFonts w:ascii="Times New Roman" w:hAnsi="Times New Roman" w:cs="Times New Roman"/>
          <w:sz w:val="22"/>
          <w:u w:val="single"/>
        </w:rPr>
        <w:t>FL suggestion is to discuss and down select in this meeting.</w:t>
      </w:r>
    </w:p>
    <w:p w14:paraId="059A1D85" w14:textId="77777777" w:rsidR="00255454" w:rsidRPr="005858B6" w:rsidRDefault="00255454" w:rsidP="005858B6">
      <w:pPr>
        <w:spacing w:after="0" w:line="240" w:lineRule="auto"/>
        <w:rPr>
          <w:rFonts w:ascii="Times New Roman" w:hAnsi="Times New Roman" w:cs="Times New Roman"/>
          <w:sz w:val="22"/>
        </w:rPr>
      </w:pPr>
    </w:p>
    <w:p w14:paraId="046B2999" w14:textId="77777777" w:rsidR="00255454" w:rsidRPr="005858B6" w:rsidRDefault="00E05F1F" w:rsidP="005858B6">
      <w:pPr>
        <w:spacing w:after="0" w:line="240" w:lineRule="auto"/>
        <w:rPr>
          <w:rFonts w:ascii="Times New Roman" w:hAnsi="Times New Roman" w:cs="Times New Roman"/>
          <w:b/>
          <w:bCs/>
          <w:sz w:val="22"/>
          <w:u w:val="single"/>
        </w:rPr>
      </w:pPr>
      <w:r w:rsidRPr="005858B6">
        <w:rPr>
          <w:rFonts w:ascii="Times New Roman" w:hAnsi="Times New Roman" w:cs="Times New Roman"/>
          <w:b/>
          <w:bCs/>
          <w:sz w:val="22"/>
          <w:u w:val="single"/>
        </w:rPr>
        <w:t>For at least for S-TRP</w:t>
      </w:r>
    </w:p>
    <w:p w14:paraId="1E27817D" w14:textId="77777777" w:rsidR="00255454" w:rsidRPr="005858B6" w:rsidRDefault="00E05F1F" w:rsidP="005858B6">
      <w:pPr>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2.1.1A</w:t>
      </w:r>
    </w:p>
    <w:p w14:paraId="6C9F6702" w14:textId="77777777" w:rsidR="00255454" w:rsidRPr="005858B6" w:rsidRDefault="00E05F1F" w:rsidP="005858B6">
      <w:pPr>
        <w:pStyle w:val="aff6"/>
        <w:numPr>
          <w:ilvl w:val="0"/>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SimSun" w:hAnsi="Times New Roman" w:cs="Times New Roman"/>
          <w:b/>
          <w:bCs/>
          <w:lang w:eastAsia="zh-CN"/>
        </w:rPr>
        <w:t xml:space="preserve">DMRS ports with </w:t>
      </w:r>
      <w:proofErr w:type="spellStart"/>
      <w:r w:rsidRPr="005858B6">
        <w:rPr>
          <w:rFonts w:ascii="Times New Roman" w:eastAsia="SimSun" w:hAnsi="Times New Roman" w:cs="Times New Roman"/>
          <w:b/>
          <w:bCs/>
          <w:i/>
          <w:iCs/>
          <w:lang w:eastAsia="zh-CN"/>
        </w:rPr>
        <w:t>maxLength</w:t>
      </w:r>
      <w:proofErr w:type="spellEnd"/>
      <w:r w:rsidRPr="005858B6">
        <w:rPr>
          <w:rFonts w:ascii="Times New Roman" w:eastAsia="SimSun" w:hAnsi="Times New Roman" w:cs="Times New Roman"/>
          <w:b/>
          <w:bCs/>
          <w:lang w:eastAsia="zh-CN"/>
        </w:rPr>
        <w:t xml:space="preserve"> = 1 for PDSCH, at least for S-TRP case,</w:t>
      </w:r>
    </w:p>
    <w:p w14:paraId="3A3FA652" w14:textId="77777777" w:rsidR="00255454" w:rsidRPr="005858B6" w:rsidRDefault="00E05F1F" w:rsidP="005858B6">
      <w:pPr>
        <w:pStyle w:val="aff6"/>
        <w:numPr>
          <w:ilvl w:val="1"/>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For 1 CW,</w:t>
      </w:r>
    </w:p>
    <w:p w14:paraId="36DC7586" w14:textId="77777777" w:rsidR="00255454" w:rsidRPr="005858B6" w:rsidRDefault="00E05F1F" w:rsidP="005858B6">
      <w:pPr>
        <w:pStyle w:val="aff6"/>
        <w:numPr>
          <w:ilvl w:val="2"/>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Do not support row 21-22</w:t>
      </w:r>
    </w:p>
    <w:p w14:paraId="4295786F" w14:textId="77777777" w:rsidR="00255454" w:rsidRPr="005858B6" w:rsidRDefault="00E05F1F" w:rsidP="005858B6">
      <w:pPr>
        <w:pStyle w:val="aff6"/>
        <w:numPr>
          <w:ilvl w:val="2"/>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Do not support row 23</w:t>
      </w:r>
    </w:p>
    <w:p w14:paraId="7B3A2398" w14:textId="77777777" w:rsidR="00255454" w:rsidRPr="005858B6" w:rsidRDefault="00E05F1F" w:rsidP="005858B6">
      <w:pPr>
        <w:pStyle w:val="aff6"/>
        <w:numPr>
          <w:ilvl w:val="1"/>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For 2 CWs,</w:t>
      </w:r>
    </w:p>
    <w:p w14:paraId="0074864B" w14:textId="77777777" w:rsidR="00255454" w:rsidRPr="005858B6" w:rsidRDefault="00E05F1F" w:rsidP="005858B6">
      <w:pPr>
        <w:pStyle w:val="aff6"/>
        <w:numPr>
          <w:ilvl w:val="3"/>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Alt.1: Confirm the working assumption in RAN1#112 without modification.</w:t>
      </w:r>
    </w:p>
    <w:p w14:paraId="11509955" w14:textId="77777777" w:rsidR="00255454" w:rsidRPr="005858B6" w:rsidRDefault="00E05F1F" w:rsidP="005858B6">
      <w:pPr>
        <w:pStyle w:val="aff6"/>
        <w:numPr>
          <w:ilvl w:val="4"/>
          <w:numId w:val="36"/>
        </w:numPr>
        <w:spacing w:after="0" w:line="240" w:lineRule="auto"/>
        <w:rPr>
          <w:rFonts w:ascii="Times New Roman" w:eastAsia="SimSun" w:hAnsi="Times New Roman" w:cs="Times New Roman"/>
          <w:b/>
          <w:bCs/>
          <w:lang w:eastAsia="zh-CN"/>
        </w:rPr>
      </w:pPr>
      <w:r w:rsidRPr="005858B6">
        <w:rPr>
          <w:rFonts w:ascii="Times New Roman" w:eastAsia="맑은 고딕" w:hAnsi="Times New Roman" w:cs="Times New Roman"/>
          <w:b/>
          <w:bCs/>
        </w:rPr>
        <w:t>Alt.3-1:</w:t>
      </w:r>
      <w:r w:rsidRPr="005858B6">
        <w:rPr>
          <w:rFonts w:ascii="Times New Roman" w:eastAsia="맑은 고딕" w:hAnsi="Times New Roman" w:cs="Times New Roman"/>
          <w:b/>
          <w:bCs/>
          <w:color w:val="FF0000"/>
        </w:rPr>
        <w:t xml:space="preserve"> </w:t>
      </w:r>
      <w:r w:rsidRPr="005858B6">
        <w:rPr>
          <w:rFonts w:ascii="Times New Roman" w:eastAsia="맑은 고딕" w:hAnsi="Times New Roman" w:cs="Times New Roman"/>
          <w:b/>
          <w:bCs/>
        </w:rPr>
        <w:t>Support at least row 0-3 for 2 CWs in Table 4-0.</w:t>
      </w:r>
    </w:p>
    <w:p w14:paraId="5C16FA31" w14:textId="77777777" w:rsidR="00255454" w:rsidRPr="005858B6" w:rsidRDefault="00E05F1F" w:rsidP="005858B6">
      <w:pPr>
        <w:spacing w:after="0" w:line="240" w:lineRule="auto"/>
        <w:jc w:val="center"/>
        <w:rPr>
          <w:rFonts w:ascii="Times New Roman" w:eastAsia="SimSun" w:hAnsi="Times New Roman" w:cs="Times New Roman"/>
          <w:b/>
          <w:bCs/>
          <w:lang w:eastAsia="zh-CN"/>
        </w:rPr>
      </w:pPr>
      <w:r w:rsidRPr="005858B6">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3B7E8ACD" w14:textId="77777777" w:rsidR="00255454" w:rsidRPr="005858B6" w:rsidRDefault="00E05F1F" w:rsidP="005858B6">
            <w:pPr>
              <w:snapToGrid w:val="0"/>
              <w:spacing w:after="0" w:line="240" w:lineRule="auto"/>
              <w:jc w:val="center"/>
              <w:rPr>
                <w:rFonts w:ascii="Times New Roman" w:eastAsia="KaiTi_GB2312" w:hAnsi="Times New Roman" w:cs="Times New Roman"/>
                <w:b/>
                <w:bCs/>
                <w:kern w:val="28"/>
                <w:sz w:val="22"/>
                <w:lang w:eastAsia="zh-CN"/>
              </w:rPr>
            </w:pPr>
            <w:r w:rsidRPr="005858B6">
              <w:rPr>
                <w:rFonts w:ascii="Times New Roman" w:eastAsia="KaiTi_GB2312" w:hAnsi="Times New Roman" w:cs="Times New Roman"/>
                <w:b/>
                <w:bCs/>
                <w:kern w:val="28"/>
                <w:sz w:val="22"/>
                <w:lang w:eastAsia="zh-CN"/>
              </w:rPr>
              <w:t>Codeword 0 enabled,</w:t>
            </w:r>
          </w:p>
          <w:p w14:paraId="009FAE52"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eastAsia="KaiTi_GB2312" w:hAnsi="Times New Roman" w:cs="Times New Roman"/>
                <w:b/>
                <w:bCs/>
                <w:kern w:val="28"/>
                <w:sz w:val="22"/>
                <w:lang w:eastAsia="zh-CN"/>
              </w:rPr>
              <w:t>Codeword 1 enabled</w:t>
            </w:r>
          </w:p>
        </w:tc>
      </w:tr>
      <w:tr w:rsidR="00255454" w:rsidRPr="005858B6" w14:paraId="1742C8FC" w14:textId="77777777">
        <w:trPr>
          <w:trHeight w:val="214"/>
          <w:jc w:val="center"/>
        </w:trPr>
        <w:tc>
          <w:tcPr>
            <w:tcW w:w="1334" w:type="dxa"/>
            <w:shd w:val="clear" w:color="auto" w:fill="D9D9D9"/>
            <w:vAlign w:val="center"/>
          </w:tcPr>
          <w:p w14:paraId="5D07186F"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74413C71"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1BEB9E93" w14:textId="77777777">
        <w:trPr>
          <w:trHeight w:val="214"/>
          <w:jc w:val="center"/>
        </w:trPr>
        <w:tc>
          <w:tcPr>
            <w:tcW w:w="1334" w:type="dxa"/>
            <w:shd w:val="clear" w:color="auto" w:fill="auto"/>
            <w:vAlign w:val="center"/>
          </w:tcPr>
          <w:p w14:paraId="7825399E"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42002DD8"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w:t>
            </w:r>
          </w:p>
        </w:tc>
      </w:tr>
      <w:tr w:rsidR="00255454" w:rsidRPr="005858B6" w14:paraId="01B1A183" w14:textId="77777777">
        <w:trPr>
          <w:trHeight w:val="214"/>
          <w:jc w:val="center"/>
        </w:trPr>
        <w:tc>
          <w:tcPr>
            <w:tcW w:w="1334" w:type="dxa"/>
            <w:shd w:val="clear" w:color="auto" w:fill="auto"/>
            <w:vAlign w:val="center"/>
          </w:tcPr>
          <w:p w14:paraId="392F1E7B"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30F0299F" w14:textId="77777777">
        <w:trPr>
          <w:trHeight w:val="214"/>
          <w:jc w:val="center"/>
        </w:trPr>
        <w:tc>
          <w:tcPr>
            <w:tcW w:w="1334" w:type="dxa"/>
            <w:shd w:val="clear" w:color="auto" w:fill="auto"/>
            <w:vAlign w:val="center"/>
          </w:tcPr>
          <w:p w14:paraId="168DC196"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0A712048"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0A0F4900" w14:textId="77777777">
        <w:trPr>
          <w:trHeight w:val="214"/>
          <w:jc w:val="center"/>
        </w:trPr>
        <w:tc>
          <w:tcPr>
            <w:tcW w:w="1334" w:type="dxa"/>
            <w:shd w:val="clear" w:color="auto" w:fill="auto"/>
            <w:vAlign w:val="center"/>
          </w:tcPr>
          <w:p w14:paraId="08798CD6"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3A1C9993"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763C803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0,1,2,3,8,9,10,11</w:t>
            </w:r>
          </w:p>
        </w:tc>
      </w:tr>
    </w:tbl>
    <w:p w14:paraId="07702D17" w14:textId="77777777" w:rsidR="00255454" w:rsidRPr="005858B6" w:rsidRDefault="00255454" w:rsidP="005858B6">
      <w:pPr>
        <w:spacing w:after="0" w:line="240" w:lineRule="auto"/>
        <w:rPr>
          <w:rFonts w:ascii="Times New Roman" w:eastAsia="SimSun" w:hAnsi="Times New Roman" w:cs="Times New Roman"/>
          <w:b/>
          <w:bCs/>
          <w:lang w:eastAsia="zh-CN"/>
        </w:rPr>
      </w:pPr>
    </w:p>
    <w:p w14:paraId="757E85A6" w14:textId="77777777" w:rsidR="00255454" w:rsidRPr="005858B6" w:rsidRDefault="00E05F1F" w:rsidP="005858B6">
      <w:pPr>
        <w:pStyle w:val="aff6"/>
        <w:numPr>
          <w:ilvl w:val="3"/>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 xml:space="preserve">Alt.2: Confirm the working assumption in RAN1#112 </w:t>
      </w:r>
      <w:r w:rsidRPr="005858B6">
        <w:rPr>
          <w:rFonts w:ascii="Times New Roman" w:eastAsiaTheme="minorEastAsia" w:hAnsi="Times New Roman" w:cs="Times New Roman"/>
          <w:b/>
          <w:bCs/>
          <w:color w:val="FF0000"/>
        </w:rPr>
        <w:t>with the following modification</w:t>
      </w:r>
      <w:r w:rsidRPr="005858B6">
        <w:rPr>
          <w:rFonts w:ascii="Times New Roman" w:eastAsiaTheme="minorEastAsia" w:hAnsi="Times New Roman" w:cs="Times New Roman"/>
          <w:b/>
          <w:bCs/>
        </w:rPr>
        <w:t>.</w:t>
      </w:r>
    </w:p>
    <w:p w14:paraId="11DA1749" w14:textId="77777777" w:rsidR="00255454" w:rsidRPr="005858B6" w:rsidRDefault="00E05F1F" w:rsidP="005858B6">
      <w:pPr>
        <w:pStyle w:val="aff6"/>
        <w:numPr>
          <w:ilvl w:val="4"/>
          <w:numId w:val="36"/>
        </w:numPr>
        <w:spacing w:after="0" w:line="240" w:lineRule="auto"/>
        <w:rPr>
          <w:rFonts w:ascii="Times New Roman" w:eastAsia="SimSun" w:hAnsi="Times New Roman" w:cs="Times New Roman"/>
          <w:b/>
          <w:bCs/>
          <w:lang w:eastAsia="zh-CN"/>
        </w:rPr>
      </w:pPr>
      <w:r w:rsidRPr="005858B6">
        <w:rPr>
          <w:rFonts w:ascii="Times New Roman" w:eastAsia="맑은 고딕" w:hAnsi="Times New Roman" w:cs="Times New Roman"/>
          <w:b/>
          <w:bCs/>
          <w:strike/>
          <w:color w:val="FF0000"/>
        </w:rPr>
        <w:t>Alt.3-1:</w:t>
      </w:r>
      <w:r w:rsidRPr="005858B6">
        <w:rPr>
          <w:rFonts w:ascii="Times New Roman" w:eastAsia="맑은 고딕" w:hAnsi="Times New Roman" w:cs="Times New Roman"/>
          <w:b/>
          <w:bCs/>
          <w:color w:val="FF0000"/>
        </w:rPr>
        <w:t xml:space="preserve"> </w:t>
      </w:r>
      <w:r w:rsidRPr="005858B6">
        <w:rPr>
          <w:rFonts w:ascii="Times New Roman" w:eastAsia="맑은 고딕" w:hAnsi="Times New Roman" w:cs="Times New Roman"/>
          <w:b/>
          <w:bCs/>
        </w:rPr>
        <w:t xml:space="preserve">Support </w:t>
      </w:r>
      <w:r w:rsidRPr="005858B6">
        <w:rPr>
          <w:rFonts w:ascii="Times New Roman" w:eastAsia="맑은 고딕" w:hAnsi="Times New Roman" w:cs="Times New Roman"/>
          <w:b/>
          <w:bCs/>
          <w:strike/>
          <w:color w:val="FF0000"/>
        </w:rPr>
        <w:t>at least</w:t>
      </w:r>
      <w:r w:rsidRPr="005858B6">
        <w:rPr>
          <w:rFonts w:ascii="Times New Roman" w:eastAsia="맑은 고딕" w:hAnsi="Times New Roman" w:cs="Times New Roman"/>
          <w:b/>
          <w:bCs/>
          <w:color w:val="FF0000"/>
        </w:rPr>
        <w:t xml:space="preserve"> </w:t>
      </w:r>
      <w:r w:rsidRPr="005858B6">
        <w:rPr>
          <w:rFonts w:ascii="Times New Roman" w:eastAsia="맑은 고딕" w:hAnsi="Times New Roman" w:cs="Times New Roman"/>
          <w:b/>
          <w:bCs/>
        </w:rPr>
        <w:t>row 0-</w:t>
      </w:r>
      <w:r w:rsidRPr="005858B6">
        <w:rPr>
          <w:rFonts w:ascii="Times New Roman" w:eastAsia="맑은 고딕" w:hAnsi="Times New Roman" w:cs="Times New Roman"/>
          <w:b/>
          <w:bCs/>
          <w:strike/>
          <w:color w:val="FF0000"/>
        </w:rPr>
        <w:t>3</w:t>
      </w:r>
      <w:r w:rsidRPr="005858B6">
        <w:rPr>
          <w:rFonts w:ascii="Times New Roman" w:eastAsia="맑은 고딕" w:hAnsi="Times New Roman" w:cs="Times New Roman"/>
          <w:b/>
          <w:bCs/>
          <w:color w:val="FF0000"/>
        </w:rPr>
        <w:t>7</w:t>
      </w:r>
      <w:r w:rsidRPr="005858B6">
        <w:rPr>
          <w:rFonts w:ascii="Times New Roman" w:eastAsia="맑은 고딕" w:hAnsi="Times New Roman" w:cs="Times New Roman"/>
          <w:b/>
          <w:bCs/>
        </w:rPr>
        <w:t xml:space="preserve"> for 2 CWs in Table 4-0.</w:t>
      </w:r>
    </w:p>
    <w:p w14:paraId="76BC073C" w14:textId="5C144172" w:rsidR="00255454" w:rsidRPr="005858B6" w:rsidRDefault="00E05F1F" w:rsidP="005858B6">
      <w:pPr>
        <w:pStyle w:val="aff6"/>
        <w:numPr>
          <w:ilvl w:val="5"/>
          <w:numId w:val="36"/>
        </w:numPr>
        <w:spacing w:after="0" w:line="240" w:lineRule="auto"/>
        <w:rPr>
          <w:rFonts w:ascii="Times New Roman" w:eastAsia="SimSun" w:hAnsi="Times New Roman" w:cs="Times New Roman"/>
          <w:b/>
          <w:bCs/>
          <w:color w:val="FF0000"/>
          <w:lang w:eastAsia="zh-CN"/>
        </w:rPr>
      </w:pPr>
      <w:r w:rsidRPr="005858B6">
        <w:rPr>
          <w:rFonts w:ascii="Times New Roman" w:eastAsia="SimSun" w:hAnsi="Times New Roman" w:cs="Times New Roman"/>
          <w:b/>
          <w:bCs/>
          <w:color w:val="FF0000"/>
          <w:lang w:eastAsia="zh-CN"/>
        </w:rPr>
        <w:t xml:space="preserve">Subject to UE capability, UE can indicate supporting </w:t>
      </w:r>
      <w:del w:id="0" w:author="Yuki Matsumura" w:date="2023-04-17T17:18:00Z">
        <w:r w:rsidRPr="005858B6" w:rsidDel="009F2E96">
          <w:rPr>
            <w:rFonts w:ascii="Times New Roman" w:eastAsia="SimSun" w:hAnsi="Times New Roman" w:cs="Times New Roman"/>
            <w:b/>
            <w:bCs/>
            <w:color w:val="FF0000"/>
            <w:lang w:eastAsia="zh-CN"/>
          </w:rPr>
          <w:delText xml:space="preserve">values {0,1,2,3} only, or </w:delText>
        </w:r>
      </w:del>
      <w:r w:rsidRPr="005858B6">
        <w:rPr>
          <w:rFonts w:ascii="Times New Roman" w:eastAsia="SimSun" w:hAnsi="Times New Roman" w:cs="Times New Roman"/>
          <w:b/>
          <w:bCs/>
          <w:color w:val="FF0000"/>
          <w:lang w:eastAsia="zh-CN"/>
        </w:rPr>
        <w:t xml:space="preserve">values {4,5,6,7} only, or values </w:t>
      </w:r>
      <w:r w:rsidRPr="005858B6">
        <w:rPr>
          <w:rFonts w:ascii="Times New Roman" w:eastAsia="SimSun" w:hAnsi="Times New Roman" w:cs="Times New Roman"/>
          <w:b/>
          <w:bCs/>
          <w:color w:val="FF0000"/>
          <w:lang w:eastAsia="zh-CN"/>
        </w:rPr>
        <w:lastRenderedPageBreak/>
        <w:t xml:space="preserve">{0,1,2,3,4,5,6,7}. </w:t>
      </w:r>
    </w:p>
    <w:p w14:paraId="266E8016" w14:textId="77777777" w:rsidR="00255454" w:rsidRPr="005858B6" w:rsidRDefault="00E05F1F" w:rsidP="005858B6">
      <w:pPr>
        <w:spacing w:after="0" w:line="240" w:lineRule="auto"/>
        <w:jc w:val="center"/>
        <w:rPr>
          <w:rFonts w:ascii="Times New Roman" w:eastAsia="SimSun" w:hAnsi="Times New Roman" w:cs="Times New Roman"/>
          <w:b/>
          <w:bCs/>
          <w:lang w:eastAsia="zh-CN"/>
        </w:rPr>
      </w:pPr>
      <w:r w:rsidRPr="005858B6">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1207E4E3" w14:textId="77777777" w:rsidR="00255454" w:rsidRPr="005858B6" w:rsidRDefault="00E05F1F" w:rsidP="005858B6">
            <w:pPr>
              <w:snapToGrid w:val="0"/>
              <w:spacing w:after="0" w:line="240" w:lineRule="auto"/>
              <w:jc w:val="center"/>
              <w:rPr>
                <w:rFonts w:ascii="Times New Roman" w:eastAsia="KaiTi_GB2312" w:hAnsi="Times New Roman" w:cs="Times New Roman"/>
                <w:b/>
                <w:bCs/>
                <w:kern w:val="28"/>
                <w:sz w:val="22"/>
                <w:lang w:eastAsia="zh-CN"/>
              </w:rPr>
            </w:pPr>
            <w:r w:rsidRPr="005858B6">
              <w:rPr>
                <w:rFonts w:ascii="Times New Roman" w:eastAsia="KaiTi_GB2312" w:hAnsi="Times New Roman" w:cs="Times New Roman"/>
                <w:b/>
                <w:bCs/>
                <w:kern w:val="28"/>
                <w:sz w:val="22"/>
                <w:lang w:eastAsia="zh-CN"/>
              </w:rPr>
              <w:t>Codeword 0 enabled,</w:t>
            </w:r>
          </w:p>
          <w:p w14:paraId="53E4A09F"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eastAsia="KaiTi_GB2312" w:hAnsi="Times New Roman" w:cs="Times New Roman"/>
                <w:b/>
                <w:bCs/>
                <w:kern w:val="28"/>
                <w:sz w:val="22"/>
                <w:lang w:eastAsia="zh-CN"/>
              </w:rPr>
              <w:t>Codeword 1 enabled</w:t>
            </w:r>
          </w:p>
        </w:tc>
      </w:tr>
      <w:tr w:rsidR="00255454" w:rsidRPr="005858B6" w14:paraId="3BC4A14C" w14:textId="77777777">
        <w:trPr>
          <w:trHeight w:val="214"/>
          <w:jc w:val="center"/>
        </w:trPr>
        <w:tc>
          <w:tcPr>
            <w:tcW w:w="1334" w:type="dxa"/>
            <w:shd w:val="clear" w:color="auto" w:fill="D9D9D9"/>
            <w:vAlign w:val="center"/>
          </w:tcPr>
          <w:p w14:paraId="715083EB"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38E1B745"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21E14008" w14:textId="77777777">
        <w:trPr>
          <w:trHeight w:val="214"/>
          <w:jc w:val="center"/>
        </w:trPr>
        <w:tc>
          <w:tcPr>
            <w:tcW w:w="1334" w:type="dxa"/>
            <w:shd w:val="clear" w:color="auto" w:fill="auto"/>
            <w:vAlign w:val="center"/>
          </w:tcPr>
          <w:p w14:paraId="016CAD6A"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20CADF32"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w:t>
            </w:r>
          </w:p>
        </w:tc>
      </w:tr>
      <w:tr w:rsidR="00255454" w:rsidRPr="005858B6" w14:paraId="1B5E24AE" w14:textId="77777777">
        <w:trPr>
          <w:trHeight w:val="214"/>
          <w:jc w:val="center"/>
        </w:trPr>
        <w:tc>
          <w:tcPr>
            <w:tcW w:w="1334" w:type="dxa"/>
            <w:shd w:val="clear" w:color="auto" w:fill="auto"/>
            <w:vAlign w:val="center"/>
          </w:tcPr>
          <w:p w14:paraId="59623597"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64900109" w14:textId="77777777">
        <w:trPr>
          <w:trHeight w:val="214"/>
          <w:jc w:val="center"/>
        </w:trPr>
        <w:tc>
          <w:tcPr>
            <w:tcW w:w="1334" w:type="dxa"/>
            <w:shd w:val="clear" w:color="auto" w:fill="auto"/>
            <w:vAlign w:val="center"/>
          </w:tcPr>
          <w:p w14:paraId="05B1DAB1"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363D3110"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3C036DD8" w14:textId="77777777">
        <w:trPr>
          <w:trHeight w:val="214"/>
          <w:jc w:val="center"/>
        </w:trPr>
        <w:tc>
          <w:tcPr>
            <w:tcW w:w="1334" w:type="dxa"/>
            <w:shd w:val="clear" w:color="auto" w:fill="auto"/>
            <w:vAlign w:val="center"/>
          </w:tcPr>
          <w:p w14:paraId="0384A86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133CA9F2"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19506370"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0,1,2,3,8,9,10,11</w:t>
            </w:r>
          </w:p>
        </w:tc>
      </w:tr>
      <w:tr w:rsidR="00255454" w:rsidRPr="005858B6"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0,1,2,3,10</w:t>
            </w:r>
          </w:p>
        </w:tc>
      </w:tr>
      <w:tr w:rsidR="00255454" w:rsidRPr="005858B6"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0,1,8,2,3,10</w:t>
            </w:r>
          </w:p>
        </w:tc>
      </w:tr>
      <w:tr w:rsidR="00255454" w:rsidRPr="005858B6"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0,1,8,2,3,10,11</w:t>
            </w:r>
          </w:p>
        </w:tc>
      </w:tr>
      <w:tr w:rsidR="00255454" w:rsidRPr="005858B6"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0,1,8,9,2,3,10,11</w:t>
            </w:r>
          </w:p>
        </w:tc>
      </w:tr>
    </w:tbl>
    <w:p w14:paraId="4A9CD0EE" w14:textId="22E9CA8F" w:rsidR="00255454" w:rsidRDefault="00255454" w:rsidP="005858B6">
      <w:pPr>
        <w:spacing w:after="0" w:line="240" w:lineRule="auto"/>
        <w:rPr>
          <w:rFonts w:ascii="Times New Roman" w:eastAsia="SimSun" w:hAnsi="Times New Roman" w:cs="Times New Roman"/>
          <w:b/>
          <w:bCs/>
          <w:lang w:eastAsia="zh-CN"/>
        </w:rPr>
      </w:pPr>
    </w:p>
    <w:p w14:paraId="7E0CA417" w14:textId="58FB711D" w:rsidR="005858B6" w:rsidRPr="005858B6" w:rsidRDefault="005858B6" w:rsidP="005858B6">
      <w:pPr>
        <w:spacing w:after="0" w:line="240" w:lineRule="auto"/>
        <w:jc w:val="center"/>
        <w:rPr>
          <w:rFonts w:ascii="Times New Roman" w:hAnsi="Times New Roman" w:cs="Times New Roman"/>
          <w:b/>
          <w:bCs/>
        </w:rPr>
      </w:pPr>
      <w:r>
        <w:rPr>
          <w:rFonts w:ascii="Times New Roman" w:hAnsi="Times New Roman" w:cs="Times New Roman" w:hint="eastAsia"/>
          <w:b/>
          <w:bCs/>
        </w:rPr>
        <w:t>S</w:t>
      </w:r>
      <w:r>
        <w:rPr>
          <w:rFonts w:ascii="Times New Roman" w:hAnsi="Times New Roman" w:cs="Times New Roman"/>
          <w:b/>
          <w:bCs/>
        </w:rPr>
        <w:t>ummary of companies’ view</w:t>
      </w:r>
    </w:p>
    <w:tbl>
      <w:tblPr>
        <w:tblStyle w:val="afb"/>
        <w:tblW w:w="0" w:type="auto"/>
        <w:tblLook w:val="04A0" w:firstRow="1" w:lastRow="0" w:firstColumn="1" w:lastColumn="0" w:noHBand="0" w:noVBand="1"/>
      </w:tblPr>
      <w:tblGrid>
        <w:gridCol w:w="1271"/>
        <w:gridCol w:w="5699"/>
        <w:gridCol w:w="3486"/>
      </w:tblGrid>
      <w:tr w:rsidR="005858B6" w14:paraId="27D4BBE7" w14:textId="77777777" w:rsidTr="005858B6">
        <w:tc>
          <w:tcPr>
            <w:tcW w:w="1271" w:type="dxa"/>
          </w:tcPr>
          <w:p w14:paraId="4ACD2DB9" w14:textId="77777777" w:rsidR="005858B6" w:rsidRDefault="005858B6" w:rsidP="005858B6">
            <w:pPr>
              <w:spacing w:after="0" w:line="240" w:lineRule="auto"/>
              <w:rPr>
                <w:rFonts w:ascii="Times New Roman" w:hAnsi="Times New Roman"/>
                <w:b/>
                <w:bCs/>
                <w:lang w:eastAsia="zh-CN"/>
              </w:rPr>
            </w:pPr>
          </w:p>
        </w:tc>
        <w:tc>
          <w:tcPr>
            <w:tcW w:w="5699" w:type="dxa"/>
          </w:tcPr>
          <w:p w14:paraId="3C6000E0" w14:textId="3ED56EF5"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S</w:t>
            </w:r>
            <w:r>
              <w:rPr>
                <w:rFonts w:ascii="Times New Roman" w:eastAsiaTheme="minorEastAsia" w:hAnsi="Times New Roman"/>
                <w:b/>
                <w:bCs/>
              </w:rPr>
              <w:t>upport/fine</w:t>
            </w:r>
          </w:p>
        </w:tc>
        <w:tc>
          <w:tcPr>
            <w:tcW w:w="3486" w:type="dxa"/>
          </w:tcPr>
          <w:p w14:paraId="4A0E7614" w14:textId="456B194B"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C</w:t>
            </w:r>
            <w:r>
              <w:rPr>
                <w:rFonts w:ascii="Times New Roman" w:eastAsiaTheme="minorEastAsia" w:hAnsi="Times New Roman"/>
                <w:b/>
                <w:bCs/>
              </w:rPr>
              <w:t>oncern</w:t>
            </w:r>
          </w:p>
        </w:tc>
      </w:tr>
      <w:tr w:rsidR="00F26B6F" w14:paraId="465B2124" w14:textId="77777777" w:rsidTr="005858B6">
        <w:tc>
          <w:tcPr>
            <w:tcW w:w="1271" w:type="dxa"/>
          </w:tcPr>
          <w:p w14:paraId="7A6E03D4" w14:textId="3498074F" w:rsidR="00F26B6F"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elete row 21-22</w:t>
            </w:r>
          </w:p>
        </w:tc>
        <w:tc>
          <w:tcPr>
            <w:tcW w:w="5699" w:type="dxa"/>
          </w:tcPr>
          <w:p w14:paraId="6995C8BC" w14:textId="21ED01BB" w:rsidR="00F26B6F"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ocomo, Google, OPPO, Nokia/NSB, Huawei/</w:t>
            </w:r>
            <w:proofErr w:type="spellStart"/>
            <w:r>
              <w:rPr>
                <w:rFonts w:ascii="Times New Roman" w:eastAsiaTheme="minorEastAsia" w:hAnsi="Times New Roman"/>
                <w:b/>
                <w:bCs/>
              </w:rPr>
              <w:t>HiSilicon</w:t>
            </w:r>
            <w:proofErr w:type="spellEnd"/>
            <w:r>
              <w:rPr>
                <w:rFonts w:ascii="Times New Roman" w:eastAsiaTheme="minorEastAsia" w:hAnsi="Times New Roman"/>
                <w:b/>
                <w:bCs/>
              </w:rPr>
              <w:t>, Lenovo (can live),</w:t>
            </w:r>
            <w:r w:rsidR="00E84DB7">
              <w:rPr>
                <w:rFonts w:ascii="Times New Roman" w:eastAsiaTheme="minorEastAsia" w:hAnsi="Times New Roman"/>
                <w:b/>
                <w:bCs/>
              </w:rPr>
              <w:t xml:space="preserve">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xml:space="preserve">, China </w:t>
            </w:r>
            <w:proofErr w:type="spellStart"/>
            <w:r w:rsidR="00E84DB7">
              <w:rPr>
                <w:rFonts w:ascii="Times New Roman" w:eastAsiaTheme="minorEastAsia" w:hAnsi="Times New Roman"/>
                <w:b/>
                <w:bCs/>
              </w:rPr>
              <w:t>Telcom</w:t>
            </w:r>
            <w:proofErr w:type="spellEnd"/>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3242C3B7" w14:textId="6A6F5F64" w:rsidR="00F26B6F" w:rsidRDefault="00F26B6F" w:rsidP="005858B6">
            <w:pPr>
              <w:spacing w:after="0" w:line="240" w:lineRule="auto"/>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(slightly prefer)</w:t>
            </w:r>
            <w:r w:rsidR="00E84DB7">
              <w:rPr>
                <w:rFonts w:ascii="Times New Roman" w:eastAsiaTheme="minorEastAsia" w:hAnsi="Times New Roman"/>
                <w:b/>
                <w:bCs/>
              </w:rPr>
              <w:t>, Ericsson</w:t>
            </w:r>
          </w:p>
        </w:tc>
      </w:tr>
      <w:tr w:rsidR="00F26B6F" w14:paraId="0ECE2477" w14:textId="77777777" w:rsidTr="005858B6">
        <w:tc>
          <w:tcPr>
            <w:tcW w:w="1271" w:type="dxa"/>
          </w:tcPr>
          <w:p w14:paraId="31133DDE" w14:textId="1ECF73AC" w:rsidR="00F26B6F" w:rsidRDefault="00F26B6F" w:rsidP="005858B6">
            <w:pPr>
              <w:spacing w:after="0" w:line="240" w:lineRule="auto"/>
              <w:rPr>
                <w:rFonts w:ascii="Times New Roman" w:hAnsi="Times New Roman"/>
                <w:b/>
                <w:bCs/>
              </w:rPr>
            </w:pPr>
            <w:r>
              <w:rPr>
                <w:rFonts w:ascii="Times New Roman" w:eastAsiaTheme="minorEastAsia" w:hAnsi="Times New Roman" w:hint="eastAsia"/>
                <w:b/>
                <w:bCs/>
              </w:rPr>
              <w:t>D</w:t>
            </w:r>
            <w:r>
              <w:rPr>
                <w:rFonts w:ascii="Times New Roman" w:eastAsiaTheme="minorEastAsia" w:hAnsi="Times New Roman"/>
                <w:b/>
                <w:bCs/>
              </w:rPr>
              <w:t>elete row 23</w:t>
            </w:r>
          </w:p>
        </w:tc>
        <w:tc>
          <w:tcPr>
            <w:tcW w:w="5699" w:type="dxa"/>
          </w:tcPr>
          <w:p w14:paraId="4A3934AE" w14:textId="1C681C55" w:rsidR="00F26B6F" w:rsidRDefault="00F26B6F" w:rsidP="005858B6">
            <w:pPr>
              <w:spacing w:after="0" w:line="240" w:lineRule="auto"/>
              <w:rPr>
                <w:rFonts w:ascii="Times New Roman" w:hAnsi="Times New Roman"/>
                <w:b/>
                <w:bCs/>
              </w:rPr>
            </w:pPr>
            <w:r>
              <w:rPr>
                <w:rFonts w:ascii="Times New Roman" w:eastAsiaTheme="minorEastAsia" w:hAnsi="Times New Roman" w:hint="eastAsia"/>
                <w:b/>
                <w:bCs/>
              </w:rPr>
              <w:t>D</w:t>
            </w:r>
            <w:r>
              <w:rPr>
                <w:rFonts w:ascii="Times New Roman" w:eastAsiaTheme="minorEastAsia" w:hAnsi="Times New Roman"/>
                <w:b/>
                <w:bCs/>
              </w:rPr>
              <w:t>ocomo, Google, OPPO, Nokia/NSB, Lenovo (can live)</w:t>
            </w:r>
            <w:r w:rsidR="00E84DB7">
              <w:rPr>
                <w:rFonts w:ascii="Times New Roman" w:eastAsiaTheme="minorEastAsia" w:hAnsi="Times New Roman"/>
                <w:b/>
                <w:bCs/>
              </w:rPr>
              <w:t xml:space="preserve"> ,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xml:space="preserve">, China </w:t>
            </w:r>
            <w:proofErr w:type="spellStart"/>
            <w:r w:rsidR="00E84DB7">
              <w:rPr>
                <w:rFonts w:ascii="Times New Roman" w:eastAsiaTheme="minorEastAsia" w:hAnsi="Times New Roman"/>
                <w:b/>
                <w:bCs/>
              </w:rPr>
              <w:t>Telcom</w:t>
            </w:r>
            <w:proofErr w:type="spellEnd"/>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0FA6D88C" w14:textId="24955E7D" w:rsidR="00F26B6F" w:rsidRDefault="00F26B6F" w:rsidP="005858B6">
            <w:pPr>
              <w:spacing w:after="0" w:line="240" w:lineRule="auto"/>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(slightly prefer), Huawei/</w:t>
            </w:r>
            <w:proofErr w:type="spellStart"/>
            <w:r>
              <w:rPr>
                <w:rFonts w:ascii="Times New Roman" w:eastAsiaTheme="minorEastAsia" w:hAnsi="Times New Roman"/>
                <w:b/>
                <w:bCs/>
              </w:rPr>
              <w:t>Hisilicon</w:t>
            </w:r>
            <w:proofErr w:type="spellEnd"/>
            <w:r w:rsidR="00E84DB7">
              <w:rPr>
                <w:rFonts w:ascii="Times New Roman" w:eastAsiaTheme="minorEastAsia" w:hAnsi="Times New Roman"/>
                <w:b/>
                <w:bCs/>
              </w:rPr>
              <w:t xml:space="preserve">, Ericsson, </w:t>
            </w:r>
            <w:proofErr w:type="spellStart"/>
            <w:r w:rsidR="00E84DB7">
              <w:rPr>
                <w:rFonts w:ascii="Times New Roman" w:eastAsiaTheme="minorEastAsia" w:hAnsi="Times New Roman"/>
                <w:b/>
                <w:bCs/>
              </w:rPr>
              <w:t>Xiaomi</w:t>
            </w:r>
            <w:proofErr w:type="spellEnd"/>
            <w:r w:rsidR="00E84DB7">
              <w:rPr>
                <w:rFonts w:ascii="Times New Roman" w:eastAsiaTheme="minorEastAsia" w:hAnsi="Times New Roman"/>
                <w:b/>
                <w:bCs/>
              </w:rPr>
              <w:t>,</w:t>
            </w:r>
            <w:r w:rsidR="00A927B5">
              <w:rPr>
                <w:rFonts w:ascii="Times New Roman" w:eastAsiaTheme="minorEastAsia" w:hAnsi="Times New Roman"/>
                <w:b/>
                <w:bCs/>
              </w:rPr>
              <w:t xml:space="preserve"> CMCC</w:t>
            </w:r>
            <w:r w:rsidR="00E84DB7">
              <w:rPr>
                <w:rFonts w:ascii="Times New Roman" w:eastAsiaTheme="minorEastAsia" w:hAnsi="Times New Roman"/>
                <w:b/>
                <w:bCs/>
              </w:rPr>
              <w:t xml:space="preserve"> </w:t>
            </w:r>
          </w:p>
        </w:tc>
      </w:tr>
      <w:tr w:rsidR="005858B6" w14:paraId="5BBF805B" w14:textId="77777777" w:rsidTr="005858B6">
        <w:tc>
          <w:tcPr>
            <w:tcW w:w="1271" w:type="dxa"/>
          </w:tcPr>
          <w:p w14:paraId="27395035" w14:textId="79286FEC"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lt.1</w:t>
            </w:r>
          </w:p>
        </w:tc>
        <w:tc>
          <w:tcPr>
            <w:tcW w:w="5699" w:type="dxa"/>
          </w:tcPr>
          <w:p w14:paraId="5CC6B913" w14:textId="09CB4A3C"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ocomo</w:t>
            </w:r>
            <w:r w:rsidR="00F26B6F">
              <w:rPr>
                <w:rFonts w:ascii="Times New Roman" w:eastAsiaTheme="minorEastAsia" w:hAnsi="Times New Roman"/>
                <w:b/>
                <w:bCs/>
              </w:rPr>
              <w:t>, Nokia/NSB (A</w:t>
            </w:r>
            <w:r w:rsidR="00F26B6F" w:rsidRPr="00F26B6F">
              <w:rPr>
                <w:rFonts w:ascii="Times New Roman" w:eastAsiaTheme="minorEastAsia" w:hAnsi="Times New Roman"/>
                <w:b/>
                <w:bCs/>
              </w:rPr>
              <w:t>dd FFS: {0,2,3,8,9} for rank 5</w:t>
            </w:r>
            <w:r w:rsidR="00F26B6F">
              <w:rPr>
                <w:rFonts w:ascii="Times New Roman" w:eastAsiaTheme="minorEastAsia" w:hAnsi="Times New Roman"/>
                <w:b/>
                <w:bCs/>
              </w:rPr>
              <w:t>) , Huawei/</w:t>
            </w:r>
            <w:proofErr w:type="spellStart"/>
            <w:r w:rsidR="00F26B6F">
              <w:rPr>
                <w:rFonts w:ascii="Times New Roman" w:eastAsiaTheme="minorEastAsia" w:hAnsi="Times New Roman"/>
                <w:b/>
                <w:bCs/>
              </w:rPr>
              <w:t>HiSilicon</w:t>
            </w:r>
            <w:proofErr w:type="spellEnd"/>
            <w:r w:rsidR="00F26B6F">
              <w:rPr>
                <w:rFonts w:ascii="Times New Roman" w:eastAsiaTheme="minorEastAsia" w:hAnsi="Times New Roman"/>
                <w:b/>
                <w:bCs/>
              </w:rPr>
              <w:t>, Lenovo, Intel</w:t>
            </w:r>
            <w:r w:rsidR="00E84DB7">
              <w:rPr>
                <w:rFonts w:ascii="Times New Roman" w:eastAsiaTheme="minorEastAsia" w:hAnsi="Times New Roman"/>
                <w:b/>
                <w:bCs/>
              </w:rPr>
              <w:t xml:space="preserve">, ZTE, Ericsson, China </w:t>
            </w:r>
            <w:proofErr w:type="spellStart"/>
            <w:r w:rsidR="00E84DB7">
              <w:rPr>
                <w:rFonts w:ascii="Times New Roman" w:eastAsiaTheme="minorEastAsia" w:hAnsi="Times New Roman"/>
                <w:b/>
                <w:bCs/>
              </w:rPr>
              <w:t>Telcom</w:t>
            </w:r>
            <w:proofErr w:type="spellEnd"/>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r w:rsidR="00A927B5">
              <w:rPr>
                <w:rFonts w:ascii="Times New Roman" w:eastAsiaTheme="minorEastAsia" w:hAnsi="Times New Roman"/>
                <w:b/>
                <w:bCs/>
              </w:rPr>
              <w:t>, CMCC</w:t>
            </w:r>
          </w:p>
        </w:tc>
        <w:tc>
          <w:tcPr>
            <w:tcW w:w="3486" w:type="dxa"/>
          </w:tcPr>
          <w:p w14:paraId="4EB6F41B" w14:textId="2079BDA5" w:rsidR="005858B6"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Q</w:t>
            </w:r>
            <w:r>
              <w:rPr>
                <w:rFonts w:ascii="Times New Roman" w:eastAsiaTheme="minorEastAsia" w:hAnsi="Times New Roman"/>
                <w:b/>
                <w:bCs/>
              </w:rPr>
              <w:t>C (UE complexity), MTK</w:t>
            </w:r>
          </w:p>
        </w:tc>
      </w:tr>
      <w:tr w:rsidR="005858B6" w14:paraId="79ED2776" w14:textId="77777777" w:rsidTr="005858B6">
        <w:tc>
          <w:tcPr>
            <w:tcW w:w="1271" w:type="dxa"/>
          </w:tcPr>
          <w:p w14:paraId="5CAC0703" w14:textId="24675A0D"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lt.2</w:t>
            </w:r>
          </w:p>
        </w:tc>
        <w:tc>
          <w:tcPr>
            <w:tcW w:w="5699" w:type="dxa"/>
          </w:tcPr>
          <w:p w14:paraId="4E95E3C4" w14:textId="73CE51E5" w:rsidR="005858B6"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C</w:t>
            </w:r>
            <w:r>
              <w:rPr>
                <w:rFonts w:ascii="Times New Roman" w:eastAsiaTheme="minorEastAsia" w:hAnsi="Times New Roman"/>
                <w:b/>
                <w:bCs/>
              </w:rPr>
              <w:t xml:space="preserve">ATT, </w:t>
            </w:r>
            <w:r>
              <w:rPr>
                <w:rFonts w:ascii="Times New Roman" w:eastAsiaTheme="minorEastAsia" w:hAnsi="Times New Roman" w:hint="eastAsia"/>
                <w:b/>
                <w:bCs/>
              </w:rPr>
              <w:t>Q</w:t>
            </w:r>
            <w:r>
              <w:rPr>
                <w:rFonts w:ascii="Times New Roman" w:eastAsiaTheme="minorEastAsia" w:hAnsi="Times New Roman"/>
                <w:b/>
                <w:bCs/>
              </w:rPr>
              <w:t>C (UE complexity),</w:t>
            </w:r>
            <w:r w:rsidR="009F2E96">
              <w:rPr>
                <w:rFonts w:ascii="Times New Roman" w:eastAsiaTheme="minorEastAsia" w:hAnsi="Times New Roman"/>
                <w:b/>
                <w:bCs/>
              </w:rPr>
              <w:t xml:space="preserve"> </w:t>
            </w:r>
            <w:r>
              <w:rPr>
                <w:rFonts w:ascii="Times New Roman" w:eastAsiaTheme="minorEastAsia" w:hAnsi="Times New Roman"/>
                <w:b/>
                <w:bCs/>
              </w:rPr>
              <w:t>MTK</w:t>
            </w:r>
            <w:r w:rsidR="00973DD8">
              <w:rPr>
                <w:rFonts w:ascii="Times New Roman" w:eastAsiaTheme="minorEastAsia" w:hAnsi="Times New Roman"/>
                <w:b/>
                <w:bCs/>
              </w:rPr>
              <w:t>,</w:t>
            </w:r>
            <w:r w:rsidR="00973DD8">
              <w:t xml:space="preserve"> </w:t>
            </w:r>
            <w:r w:rsidR="00973DD8" w:rsidRPr="00973DD8">
              <w:rPr>
                <w:rFonts w:ascii="Times New Roman" w:eastAsiaTheme="minorEastAsia" w:hAnsi="Times New Roman"/>
                <w:b/>
                <w:bCs/>
              </w:rPr>
              <w:t>Xiaomi</w:t>
            </w:r>
          </w:p>
        </w:tc>
        <w:tc>
          <w:tcPr>
            <w:tcW w:w="3486" w:type="dxa"/>
          </w:tcPr>
          <w:p w14:paraId="674FC2B2" w14:textId="1CA8C9D8" w:rsidR="005858B6" w:rsidRPr="005858B6" w:rsidRDefault="005858B6" w:rsidP="005858B6">
            <w:pPr>
              <w:spacing w:after="0" w:line="240" w:lineRule="auto"/>
              <w:rPr>
                <w:rFonts w:ascii="Times New Roman" w:eastAsiaTheme="minorEastAsia" w:hAnsi="Times New Roman"/>
                <w:b/>
                <w:bCs/>
              </w:rPr>
            </w:pPr>
            <w:del w:id="1" w:author="Yuki Matsumura" w:date="2023-04-17T17:19:00Z">
              <w:r w:rsidDel="009F2E96">
                <w:rPr>
                  <w:rFonts w:ascii="Times New Roman" w:eastAsiaTheme="minorEastAsia" w:hAnsi="Times New Roman" w:hint="eastAsia"/>
                  <w:b/>
                  <w:bCs/>
                </w:rPr>
                <w:delText>D</w:delText>
              </w:r>
              <w:r w:rsidDel="009F2E96">
                <w:rPr>
                  <w:rFonts w:ascii="Times New Roman" w:eastAsiaTheme="minorEastAsia" w:hAnsi="Times New Roman"/>
                  <w:b/>
                  <w:bCs/>
                </w:rPr>
                <w:delText>ocomo</w:delText>
              </w:r>
              <w:r w:rsidR="00F26B6F" w:rsidDel="009F2E96">
                <w:rPr>
                  <w:rFonts w:ascii="Times New Roman" w:eastAsiaTheme="minorEastAsia" w:hAnsi="Times New Roman"/>
                  <w:b/>
                  <w:bCs/>
                </w:rPr>
                <w:delText>/</w:delText>
              </w:r>
            </w:del>
            <w:r w:rsidR="00F26B6F">
              <w:rPr>
                <w:rFonts w:ascii="Times New Roman" w:eastAsiaTheme="minorEastAsia" w:hAnsi="Times New Roman"/>
                <w:b/>
                <w:bCs/>
              </w:rPr>
              <w:t>Intel</w:t>
            </w:r>
            <w:del w:id="2" w:author="Yuki Matsumura" w:date="2023-04-17T17:20:00Z">
              <w:r w:rsidR="00E84DB7" w:rsidDel="009F2E96">
                <w:rPr>
                  <w:rFonts w:ascii="Times New Roman" w:eastAsiaTheme="minorEastAsia" w:hAnsi="Times New Roman"/>
                  <w:b/>
                  <w:bCs/>
                </w:rPr>
                <w:delText>/Ericsson/China Telcom</w:delText>
              </w:r>
              <w:r w:rsidDel="009F2E96">
                <w:rPr>
                  <w:rFonts w:ascii="Times New Roman" w:eastAsiaTheme="minorEastAsia" w:hAnsi="Times New Roman"/>
                  <w:b/>
                  <w:bCs/>
                </w:rPr>
                <w:delText xml:space="preserve"> (</w:delText>
              </w:r>
              <w:r w:rsidR="00E84DB7" w:rsidDel="009F2E96">
                <w:rPr>
                  <w:rFonts w:ascii="Times New Roman" w:eastAsiaTheme="minorEastAsia" w:hAnsi="Times New Roman"/>
                  <w:b/>
                  <w:bCs/>
                </w:rPr>
                <w:delText>UE capability fragmentation</w:delText>
              </w:r>
              <w:r w:rsidDel="009F2E96">
                <w:rPr>
                  <w:rFonts w:ascii="Times New Roman" w:eastAsiaTheme="minorEastAsia" w:hAnsi="Times New Roman"/>
                  <w:b/>
                  <w:bCs/>
                </w:rPr>
                <w:delText>)</w:delText>
              </w:r>
            </w:del>
            <w:r w:rsidR="00E84DB7">
              <w:rPr>
                <w:rFonts w:ascii="Times New Roman" w:eastAsiaTheme="minorEastAsia" w:hAnsi="Times New Roman"/>
                <w:b/>
                <w:bCs/>
              </w:rPr>
              <w:t>, ZTE (out of scope)</w:t>
            </w:r>
          </w:p>
        </w:tc>
      </w:tr>
    </w:tbl>
    <w:p w14:paraId="230608F2" w14:textId="733E372B" w:rsidR="009F2E96" w:rsidRPr="00F26B6F" w:rsidRDefault="009F2E96" w:rsidP="009F2E96">
      <w:pPr>
        <w:spacing w:line="240" w:lineRule="auto"/>
        <w:rPr>
          <w:rFonts w:ascii="Times New Roman" w:hAnsi="Times New Roman"/>
          <w:b/>
          <w:bCs/>
          <w:color w:val="0000FF"/>
          <w:sz w:val="22"/>
          <w:lang w:eastAsia="zh-CN"/>
        </w:rPr>
      </w:pPr>
      <w:r w:rsidRPr="00F26B6F">
        <w:rPr>
          <w:rFonts w:ascii="Times New Roman" w:hAnsi="Times New Roman"/>
          <w:b/>
          <w:bCs/>
          <w:color w:val="0000FF"/>
        </w:rPr>
        <w:t xml:space="preserve">FL: </w:t>
      </w:r>
      <w:r>
        <w:rPr>
          <w:rFonts w:ascii="Times New Roman" w:hAnsi="Times New Roman"/>
          <w:b/>
          <w:bCs/>
          <w:color w:val="0000FF"/>
        </w:rPr>
        <w:t>If we remove “values {0,1,2,3} only” from Alt.2, the concern from Docomo/Ericsson/China Telcom can be solved.</w:t>
      </w:r>
    </w:p>
    <w:p w14:paraId="21164DF1" w14:textId="6FB8D4BD" w:rsidR="005858B6" w:rsidRPr="009F2E96" w:rsidRDefault="005858B6" w:rsidP="005858B6">
      <w:pPr>
        <w:spacing w:after="0" w:line="240" w:lineRule="auto"/>
        <w:rPr>
          <w:rFonts w:ascii="Times New Roman" w:eastAsia="SimSun" w:hAnsi="Times New Roman" w:cs="Times New Roman"/>
          <w:b/>
          <w:bCs/>
          <w:lang w:eastAsia="zh-CN"/>
        </w:rPr>
      </w:pPr>
    </w:p>
    <w:p w14:paraId="20C64DB9" w14:textId="77777777" w:rsidR="005858B6" w:rsidRPr="005858B6" w:rsidRDefault="005858B6" w:rsidP="005858B6">
      <w:pPr>
        <w:spacing w:after="0" w:line="240" w:lineRule="auto"/>
        <w:rPr>
          <w:rFonts w:ascii="Times New Roman" w:eastAsia="SimSun" w:hAnsi="Times New Roman" w:cs="Times New Roman"/>
          <w:b/>
          <w:bCs/>
          <w:lang w:eastAsia="zh-CN"/>
        </w:rPr>
      </w:pPr>
    </w:p>
    <w:p w14:paraId="7D081D83" w14:textId="77777777" w:rsidR="00255454" w:rsidRPr="005858B6" w:rsidRDefault="00E05F1F" w:rsidP="005858B6">
      <w:pPr>
        <w:spacing w:after="0" w:line="240" w:lineRule="auto"/>
        <w:rPr>
          <w:rFonts w:ascii="Times New Roman" w:eastAsia="SimSun" w:hAnsi="Times New Roman" w:cs="Times New Roman"/>
          <w:b/>
          <w:bCs/>
          <w:lang w:eastAsia="zh-CN"/>
        </w:rPr>
      </w:pPr>
      <w:r w:rsidRPr="005858B6">
        <w:rPr>
          <w:rFonts w:ascii="Times New Roman" w:hAnsi="Times New Roman" w:cs="Times New Roman"/>
          <w:b/>
          <w:bCs/>
          <w:sz w:val="22"/>
          <w:u w:val="single"/>
        </w:rPr>
        <w:t>For S-DCI M-TRP</w:t>
      </w:r>
    </w:p>
    <w:p w14:paraId="3B612FBD"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 xml:space="preserve">In RAN1#112 online, LGE pointed out that we have not agreed to reuse all rows of DMRS ports table of S-TRP to S-DCI based M-TRP. </w:t>
      </w:r>
    </w:p>
    <w:p w14:paraId="1A7136F6" w14:textId="77777777" w:rsidR="00255454" w:rsidRPr="005858B6" w:rsidRDefault="00E05F1F" w:rsidP="005858B6">
      <w:pPr>
        <w:spacing w:after="0" w:line="240" w:lineRule="auto"/>
        <w:rPr>
          <w:rFonts w:ascii="Times New Roman" w:hAnsi="Times New Roman" w:cs="Times New Roman"/>
          <w:sz w:val="22"/>
        </w:rPr>
      </w:pPr>
      <w:proofErr w:type="gramStart"/>
      <w:r w:rsidRPr="005858B6">
        <w:rPr>
          <w:rFonts w:ascii="Times New Roman" w:hAnsi="Times New Roman" w:cs="Times New Roman"/>
          <w:sz w:val="22"/>
        </w:rPr>
        <w:t>Google[</w:t>
      </w:r>
      <w:proofErr w:type="gramEnd"/>
      <w:r w:rsidRPr="005858B6">
        <w:rPr>
          <w:rFonts w:ascii="Times New Roman" w:hAnsi="Times New Roman" w:cs="Times New Roman"/>
          <w:sz w:val="22"/>
        </w:rPr>
        <w:t xml:space="preserve">16] mentions Cat.3 is useful for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Cat.1-2 are useful for SDM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In the following proposal, </w:t>
      </w:r>
      <w:proofErr w:type="spellStart"/>
      <w:r w:rsidRPr="005858B6">
        <w:rPr>
          <w:rFonts w:ascii="Times New Roman" w:hAnsi="Times New Roman" w:cs="Times New Roman"/>
          <w:sz w:val="22"/>
        </w:rPr>
        <w:t>gNB</w:t>
      </w:r>
      <w:proofErr w:type="spellEnd"/>
      <w:r w:rsidRPr="005858B6">
        <w:rPr>
          <w:rFonts w:ascii="Times New Roman" w:hAnsi="Times New Roman" w:cs="Times New Roman"/>
          <w:sz w:val="22"/>
        </w:rPr>
        <w:t xml:space="preserve"> can select any of Cat.1-3 for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Hence we don’t need to discuss separate handling between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SDM based </w:t>
      </w:r>
      <w:proofErr w:type="spellStart"/>
      <w:r w:rsidRPr="005858B6">
        <w:rPr>
          <w:rFonts w:ascii="Times New Roman" w:hAnsi="Times New Roman" w:cs="Times New Roman"/>
          <w:sz w:val="22"/>
        </w:rPr>
        <w:lastRenderedPageBreak/>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w:t>
      </w:r>
    </w:p>
    <w:p w14:paraId="045631EB" w14:textId="77777777" w:rsidR="00255454" w:rsidRPr="005858B6" w:rsidRDefault="00E05F1F" w:rsidP="005858B6">
      <w:pPr>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2.1.1B</w:t>
      </w:r>
    </w:p>
    <w:p w14:paraId="79C5C0D6" w14:textId="77777777" w:rsidR="00255454" w:rsidRPr="005858B6" w:rsidRDefault="00E05F1F" w:rsidP="005858B6">
      <w:pPr>
        <w:pStyle w:val="aff6"/>
        <w:numPr>
          <w:ilvl w:val="0"/>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SimSun" w:hAnsi="Times New Roman" w:cs="Times New Roman"/>
          <w:b/>
          <w:bCs/>
          <w:lang w:eastAsia="zh-CN"/>
        </w:rPr>
        <w:t xml:space="preserve">DMRS ports with </w:t>
      </w:r>
      <w:proofErr w:type="spellStart"/>
      <w:r w:rsidRPr="005858B6">
        <w:rPr>
          <w:rFonts w:ascii="Times New Roman" w:eastAsia="SimSun" w:hAnsi="Times New Roman" w:cs="Times New Roman"/>
          <w:b/>
          <w:bCs/>
          <w:i/>
          <w:iCs/>
          <w:lang w:eastAsia="zh-CN"/>
        </w:rPr>
        <w:t>maxLength</w:t>
      </w:r>
      <w:proofErr w:type="spellEnd"/>
      <w:r w:rsidRPr="005858B6">
        <w:rPr>
          <w:rFonts w:ascii="Times New Roman" w:eastAsia="SimSun" w:hAnsi="Times New Roman" w:cs="Times New Roman"/>
          <w:b/>
          <w:bCs/>
          <w:lang w:eastAsia="zh-CN"/>
        </w:rPr>
        <w:t xml:space="preserve"> = 1 for PDSCH, for S-DCI based M-TRP,</w:t>
      </w:r>
    </w:p>
    <w:p w14:paraId="3283C1FC" w14:textId="4FA880E9" w:rsidR="00255454" w:rsidRPr="005858B6" w:rsidRDefault="00E05F1F" w:rsidP="005858B6">
      <w:pPr>
        <w:pStyle w:val="aff6"/>
        <w:numPr>
          <w:ilvl w:val="1"/>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5858B6">
        <w:rPr>
          <w:rFonts w:ascii="Times New Roman" w:eastAsiaTheme="minorEastAsia" w:hAnsi="Times New Roman" w:cs="Times New Roman"/>
          <w:b/>
          <w:bCs/>
          <w:i/>
          <w:iCs/>
        </w:rPr>
        <w:t>maxLength</w:t>
      </w:r>
      <w:proofErr w:type="spellEnd"/>
      <w:r w:rsidRPr="005858B6">
        <w:rPr>
          <w:rFonts w:ascii="Times New Roman" w:eastAsiaTheme="minorEastAsia" w:hAnsi="Times New Roman" w:cs="Times New Roman"/>
          <w:b/>
          <w:bCs/>
        </w:rPr>
        <w:t xml:space="preserve"> = 1 for PDSCH for S-TRP</w:t>
      </w:r>
      <w:ins w:id="3" w:author="Yuki Matsumura" w:date="2023-04-17T16:58:00Z">
        <w:r w:rsidR="005858B6">
          <w:rPr>
            <w:rFonts w:ascii="Times New Roman" w:eastAsiaTheme="minorEastAsia" w:hAnsi="Times New Roman" w:cs="Times New Roman"/>
            <w:b/>
            <w:bCs/>
          </w:rPr>
          <w:t xml:space="preserve">, in addition to row </w:t>
        </w:r>
      </w:ins>
      <w:ins w:id="4" w:author="Yuki Matsumura" w:date="2023-04-17T16:59:00Z">
        <w:r w:rsidR="005858B6">
          <w:rPr>
            <w:rFonts w:ascii="Times New Roman" w:eastAsiaTheme="minorEastAsia" w:hAnsi="Times New Roman" w:cs="Times New Roman"/>
            <w:b/>
            <w:bCs/>
          </w:rPr>
          <w:t>30 for 1CW in RAN1#112 agreement</w:t>
        </w:r>
      </w:ins>
      <w:r w:rsidRPr="005858B6">
        <w:rPr>
          <w:rFonts w:ascii="Times New Roman" w:eastAsiaTheme="minorEastAsia" w:hAnsi="Times New Roman" w:cs="Times New Roman"/>
          <w:b/>
          <w:bCs/>
        </w:rPr>
        <w:t>.</w:t>
      </w:r>
    </w:p>
    <w:p w14:paraId="03B5BE49" w14:textId="77777777" w:rsidR="00255454" w:rsidRPr="005858B6" w:rsidRDefault="00255454" w:rsidP="005858B6">
      <w:pPr>
        <w:spacing w:after="0" w:line="240" w:lineRule="auto"/>
        <w:rPr>
          <w:rFonts w:ascii="Times New Roman" w:eastAsia="SimSun" w:hAnsi="Times New Roman" w:cs="Times New Roman"/>
          <w:b/>
          <w:bCs/>
          <w:lang w:eastAsia="zh-CN"/>
        </w:rPr>
      </w:pPr>
    </w:p>
    <w:p w14:paraId="6E51B2E9"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1F4F70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2.1.1A: Support. </w:t>
            </w:r>
          </w:p>
          <w:p w14:paraId="652D01C2" w14:textId="3413FEEA" w:rsidR="00255454" w:rsidRDefault="00E05F1F">
            <w:pPr>
              <w:spacing w:before="0" w:line="240" w:lineRule="auto"/>
              <w:rPr>
                <w:rFonts w:ascii="Times New Roman" w:hAnsi="Times New Roman"/>
              </w:rPr>
            </w:pPr>
            <w:r>
              <w:rPr>
                <w:rFonts w:ascii="Times New Roman" w:eastAsia="DengXian"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7E273365" w14:textId="07208297" w:rsidR="00F26B6F" w:rsidRPr="00F26B6F" w:rsidRDefault="00F26B6F">
            <w:pPr>
              <w:spacing w:before="0" w:line="240" w:lineRule="auto"/>
              <w:rPr>
                <w:rFonts w:ascii="Times New Roman" w:eastAsiaTheme="minorEastAsia" w:hAnsi="Times New Roman"/>
                <w:b/>
                <w:bCs/>
                <w:color w:val="0000FF"/>
                <w:sz w:val="22"/>
                <w:lang w:eastAsia="zh-CN"/>
              </w:rPr>
            </w:pPr>
            <w:r w:rsidRPr="00F26B6F">
              <w:rPr>
                <w:rFonts w:ascii="Times New Roman" w:eastAsiaTheme="minorEastAsia" w:hAnsi="Times New Roman"/>
                <w:b/>
                <w:bCs/>
                <w:color w:val="0000FF"/>
              </w:rPr>
              <w:t xml:space="preserve">FL: </w:t>
            </w:r>
            <w:r>
              <w:rPr>
                <w:rFonts w:ascii="Times New Roman" w:eastAsiaTheme="minorEastAsia" w:hAnsi="Times New Roman"/>
                <w:b/>
                <w:bCs/>
                <w:color w:val="0000FF"/>
              </w:rPr>
              <w:t>Alt.1 says “at least” and it does not preclude to add another combination.</w:t>
            </w:r>
          </w:p>
          <w:p w14:paraId="0AA95A07" w14:textId="77777777" w:rsidR="00255454" w:rsidRDefault="00E05F1F">
            <w:pPr>
              <w:spacing w:before="0" w:line="240" w:lineRule="auto"/>
              <w:rPr>
                <w:rFonts w:ascii="Times New Roman" w:hAnsi="Times New Roman"/>
                <w:b/>
                <w:bCs/>
                <w:sz w:val="22"/>
              </w:rPr>
            </w:pPr>
            <w:r>
              <w:rPr>
                <w:rFonts w:ascii="Times New Roman" w:eastAsia="DengXian"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For 1 CW, we slightly prefer to keep row 21-23, since </w:t>
            </w:r>
            <w:r>
              <w:rPr>
                <w:rFonts w:eastAsia="맑은 고딕"/>
                <w:szCs w:val="20"/>
                <w:lang w:eastAsia="zh-CN"/>
              </w:rPr>
              <w:t>the size of antenna port</w:t>
            </w:r>
            <w:r>
              <w:rPr>
                <w:szCs w:val="20"/>
                <w:lang w:eastAsia="zh-CN"/>
              </w:rPr>
              <w:t>(</w:t>
            </w:r>
            <w:r>
              <w:rPr>
                <w:rFonts w:eastAsia="맑은 고딕"/>
                <w:szCs w:val="20"/>
                <w:lang w:eastAsia="zh-CN"/>
              </w:rPr>
              <w:t>s</w:t>
            </w:r>
            <w:r>
              <w:rPr>
                <w:szCs w:val="20"/>
                <w:lang w:eastAsia="zh-CN"/>
              </w:rPr>
              <w:t>)</w:t>
            </w:r>
            <w:r>
              <w:rPr>
                <w:rFonts w:eastAsia="맑은 고딕"/>
                <w:szCs w:val="20"/>
                <w:lang w:eastAsia="zh-CN"/>
              </w:rPr>
              <w:t xml:space="preserve"> field</w:t>
            </w:r>
            <w:r>
              <w:rPr>
                <w:szCs w:val="20"/>
                <w:lang w:eastAsia="zh-CN"/>
              </w:rPr>
              <w:t xml:space="preserve"> is</w:t>
            </w:r>
            <w:r>
              <w:rPr>
                <w:rFonts w:eastAsia="DengXian" w:hint="eastAsia"/>
                <w:szCs w:val="20"/>
                <w:lang w:eastAsia="zh-CN"/>
              </w:rPr>
              <w:t xml:space="preserve"> not</w:t>
            </w:r>
            <w:r>
              <w:rPr>
                <w:szCs w:val="20"/>
                <w:lang w:eastAsia="zh-CN"/>
              </w:rPr>
              <w:t xml:space="preserve"> </w:t>
            </w:r>
            <w:r>
              <w:rPr>
                <w:rFonts w:eastAsia="DengXian" w:hint="eastAsia"/>
                <w:szCs w:val="20"/>
                <w:lang w:eastAsia="zh-CN"/>
              </w:rPr>
              <w:t>increased due to these 3 rows. For 2 CWs, Alt.2 is preferred and UE capability part is for further study.</w:t>
            </w:r>
          </w:p>
          <w:p w14:paraId="21C45C1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Huawei</w:t>
            </w:r>
            <w:r>
              <w:rPr>
                <w:rFonts w:ascii="Times New Roman" w:eastAsia="DengXian" w:hAnsi="Times New Roman" w:hint="eastAsia"/>
                <w:sz w:val="22"/>
                <w:lang w:eastAsia="zh-CN"/>
              </w:rPr>
              <w:t>,</w:t>
            </w:r>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HiSilicon</w:t>
            </w:r>
            <w:proofErr w:type="spellEnd"/>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T</w:t>
            </w:r>
            <w:r>
              <w:rPr>
                <w:rFonts w:ascii="Times New Roman" w:eastAsia="DengXian"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Thanks QC’s great effort in detailed analyzing. In terms of each specific reason, following are </w:t>
            </w:r>
            <w:r>
              <w:rPr>
                <w:rFonts w:ascii="Times New Roman" w:eastAsia="DengXian" w:hAnsi="Times New Roman"/>
                <w:bCs/>
                <w:sz w:val="22"/>
                <w:lang w:eastAsia="zh-CN"/>
              </w:rPr>
              <w:lastRenderedPageBreak/>
              <w:t>the corresponding response:</w:t>
            </w:r>
          </w:p>
          <w:p w14:paraId="01828840" w14:textId="77777777" w:rsidR="00255454" w:rsidRDefault="00E05F1F">
            <w:pPr>
              <w:pStyle w:val="aff6"/>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DMRS channel estimation is performed per port, we haven’t observe any special channel estimation degradation that [9, 11] will suffer.</w:t>
            </w:r>
          </w:p>
          <w:p w14:paraId="07B1A877" w14:textId="77777777" w:rsidR="00255454" w:rsidRDefault="00E05F1F">
            <w:pPr>
              <w:pStyle w:val="aff6"/>
              <w:numPr>
                <w:ilvl w:val="0"/>
                <w:numId w:val="37"/>
              </w:numPr>
              <w:rPr>
                <w:rFonts w:ascii="Times New Roman" w:eastAsia="DengXian" w:hAnsi="Times New Roman"/>
                <w:bCs/>
                <w:lang w:val="en-GB" w:eastAsia="zh-CN"/>
              </w:rPr>
            </w:pPr>
            <w:r>
              <w:rPr>
                <w:rFonts w:ascii="Times New Roman" w:eastAsia="DengXian"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aff6"/>
              <w:numPr>
                <w:ilvl w:val="0"/>
                <w:numId w:val="37"/>
              </w:numPr>
              <w:rPr>
                <w:rFonts w:ascii="Times New Roman" w:eastAsia="DengXian" w:hAnsi="Times New Roman"/>
                <w:bCs/>
                <w:lang w:val="en-GB" w:eastAsia="zh-CN"/>
              </w:rPr>
            </w:pPr>
            <w:r>
              <w:rPr>
                <w:rFonts w:ascii="Times New Roman" w:eastAsia="DengXian"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aff6"/>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whole WID is targeting higher-layer MU-MIMO, which we think should be a consensus among companies.</w:t>
            </w:r>
          </w:p>
          <w:p w14:paraId="15775991" w14:textId="77777777" w:rsidR="00255454" w:rsidRDefault="00E05F1F">
            <w:pPr>
              <w:pStyle w:val="aff6"/>
              <w:numPr>
                <w:ilvl w:val="0"/>
                <w:numId w:val="37"/>
              </w:numPr>
              <w:rPr>
                <w:rFonts w:ascii="Times New Roman" w:eastAsia="DengXian" w:hAnsi="Times New Roman"/>
                <w:bCs/>
                <w:lang w:val="en-GB" w:eastAsia="zh-CN"/>
              </w:rPr>
            </w:pPr>
            <w:r>
              <w:rPr>
                <w:rFonts w:ascii="Times New Roman" w:eastAsia="DengXian" w:hAnsi="Times New Roman"/>
                <w:bCs/>
                <w:lang w:val="en-GB" w:eastAsia="zh-CN"/>
              </w:rPr>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aff6"/>
              <w:numPr>
                <w:ilvl w:val="0"/>
                <w:numId w:val="37"/>
              </w:numPr>
              <w:rPr>
                <w:rFonts w:ascii="Times New Roman" w:eastAsia="DengXian" w:hAnsi="Times New Roman"/>
                <w:bCs/>
                <w:lang w:val="en-GB" w:eastAsia="zh-CN"/>
              </w:rPr>
            </w:pPr>
            <w:r>
              <w:rPr>
                <w:rFonts w:ascii="Times New Roman" w:eastAsia="DengXian" w:hAnsi="Times New Roman"/>
                <w:bCs/>
                <w:lang w:val="en-GB" w:eastAsia="zh-CN"/>
              </w:rPr>
              <w:t xml:space="preserve">As discussed in our contribution, </w:t>
            </w:r>
            <w:r>
              <w:rPr>
                <w:rStyle w:val="contentpasted0"/>
                <w:rFonts w:ascii="New York" w:eastAsia="SimSun"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w:t>
            </w:r>
            <w:proofErr w:type="spellStart"/>
            <w:r>
              <w:rPr>
                <w:rStyle w:val="contentpasted0"/>
                <w:rFonts w:ascii="New York" w:eastAsia="SimSun" w:hAnsi="New York"/>
                <w:bCs/>
                <w:color w:val="000000"/>
                <w:lang w:eastAsia="zh-CN"/>
              </w:rPr>
              <w:t>gNB</w:t>
            </w:r>
            <w:proofErr w:type="spellEnd"/>
            <w:r>
              <w:rPr>
                <w:rStyle w:val="contentpasted0"/>
                <w:rFonts w:ascii="New York" w:eastAsia="SimSun" w:hAnsi="New York"/>
                <w:bCs/>
                <w:color w:val="000000"/>
                <w:lang w:eastAsia="zh-CN"/>
              </w:rPr>
              <w:t xml:space="preserve"> side without incurring any devastating outcome, </w:t>
            </w:r>
            <w:r>
              <w:rPr>
                <w:rFonts w:ascii="Times New Roman" w:eastAsia="DengXian" w:hAnsi="Times New Roman"/>
                <w:bCs/>
                <w:lang w:val="en-GB" w:eastAsia="zh-CN"/>
              </w:rPr>
              <w:t>[9, 11] or other possible DMRS port combination facilitating {3+3+2} should be supported.</w:t>
            </w:r>
          </w:p>
          <w:p w14:paraId="74F01732" w14:textId="77777777" w:rsidR="00255454" w:rsidRDefault="00E05F1F">
            <w:pPr>
              <w:rPr>
                <w:rFonts w:ascii="Times New Roman" w:eastAsia="DengXian" w:hAnsi="Times New Roman"/>
                <w:bCs/>
                <w:sz w:val="22"/>
                <w:lang w:val="en-GB" w:eastAsia="zh-CN"/>
              </w:rPr>
            </w:pPr>
            <w:r>
              <w:rPr>
                <w:rFonts w:ascii="Times New Roman" w:eastAsia="DengXian" w:hAnsi="Times New Roman"/>
                <w:bCs/>
                <w:sz w:val="22"/>
                <w:lang w:val="en-GB" w:eastAsia="zh-CN"/>
              </w:rPr>
              <w:t xml:space="preserve">Based on our analysis and simulation, we suggest to modify the 1CW part of </w:t>
            </w:r>
            <w:r>
              <w:rPr>
                <w:rFonts w:ascii="Times New Roman" w:hAnsi="Times New Roman"/>
                <w:b/>
                <w:bCs/>
                <w:sz w:val="22"/>
                <w:u w:val="single"/>
              </w:rPr>
              <w:t>FL Proposal 2.1.1A</w:t>
            </w:r>
            <w:r>
              <w:rPr>
                <w:rFonts w:ascii="Times New Roman" w:eastAsia="DengXian"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aff6"/>
              <w:numPr>
                <w:ilvl w:val="0"/>
                <w:numId w:val="36"/>
              </w:numPr>
              <w:rPr>
                <w:rFonts w:ascii="Times New Roman" w:eastAsia="SimSun" w:hAnsi="Times New Roman"/>
                <w:b/>
                <w:bCs/>
                <w:lang w:eastAsia="zh-CN"/>
              </w:rPr>
            </w:pPr>
            <w:r>
              <w:rPr>
                <w:rFonts w:ascii="Times New Roman" w:eastAsia="SimSun" w:hAnsi="Times New Roman"/>
                <w:b/>
                <w:bCs/>
                <w:lang w:eastAsia="zh-CN"/>
              </w:rPr>
              <w:t>For RAN1#111 agreement of the antenna ports indication in Rel.18 eType1</w:t>
            </w:r>
            <w:r>
              <w:rPr>
                <w:rFonts w:ascii="Times New Roman" w:hAnsi="Times New Roman"/>
              </w:rPr>
              <w:t xml:space="preserve"> </w:t>
            </w:r>
            <w:r>
              <w:rPr>
                <w:rFonts w:ascii="Times New Roman" w:eastAsia="SimSun" w:hAnsi="Times New Roman"/>
                <w:b/>
                <w:bCs/>
                <w:lang w:eastAsia="zh-CN"/>
              </w:rPr>
              <w:t xml:space="preserve">DMRS ports with </w:t>
            </w:r>
            <w:proofErr w:type="spellStart"/>
            <w:r>
              <w:rPr>
                <w:rFonts w:ascii="Times New Roman" w:eastAsia="SimSun" w:hAnsi="Times New Roman"/>
                <w:b/>
                <w:bCs/>
                <w:i/>
                <w:iCs/>
                <w:lang w:eastAsia="zh-CN"/>
              </w:rPr>
              <w:t>maxLength</w:t>
            </w:r>
            <w:proofErr w:type="spellEnd"/>
            <w:r>
              <w:rPr>
                <w:rFonts w:ascii="Times New Roman" w:eastAsia="SimSun" w:hAnsi="Times New Roman"/>
                <w:b/>
                <w:bCs/>
                <w:lang w:eastAsia="zh-CN"/>
              </w:rPr>
              <w:t xml:space="preserve"> = 1 for PDSCH, at least for S-TRP case,</w:t>
            </w:r>
          </w:p>
          <w:p w14:paraId="7B4D1739" w14:textId="77777777" w:rsidR="00255454" w:rsidRDefault="00E05F1F">
            <w:pPr>
              <w:pStyle w:val="aff6"/>
              <w:numPr>
                <w:ilvl w:val="1"/>
                <w:numId w:val="36"/>
              </w:numPr>
              <w:rPr>
                <w:rFonts w:ascii="Times New Roman" w:eastAsia="SimSun" w:hAnsi="Times New Roman"/>
                <w:b/>
                <w:bCs/>
                <w:lang w:eastAsia="zh-CN"/>
              </w:rPr>
            </w:pPr>
            <w:r>
              <w:rPr>
                <w:rFonts w:ascii="Times New Roman" w:eastAsiaTheme="minorEastAsia" w:hAnsi="Times New Roman"/>
                <w:b/>
                <w:bCs/>
              </w:rPr>
              <w:t>For 1 CW,</w:t>
            </w:r>
          </w:p>
          <w:p w14:paraId="5780D5E0" w14:textId="77777777" w:rsidR="00255454" w:rsidRDefault="00E05F1F">
            <w:pPr>
              <w:pStyle w:val="aff6"/>
              <w:numPr>
                <w:ilvl w:val="2"/>
                <w:numId w:val="36"/>
              </w:numPr>
              <w:rPr>
                <w:rFonts w:ascii="Times New Roman" w:eastAsia="SimSun" w:hAnsi="Times New Roman"/>
                <w:b/>
                <w:bCs/>
                <w:lang w:eastAsia="zh-CN"/>
              </w:rPr>
            </w:pPr>
            <w:r>
              <w:rPr>
                <w:rFonts w:ascii="Times New Roman" w:eastAsia="SimSun" w:hAnsi="Times New Roman"/>
                <w:b/>
                <w:bCs/>
                <w:lang w:eastAsia="zh-CN"/>
              </w:rPr>
              <w:t>Do not support row 21-22</w:t>
            </w:r>
          </w:p>
          <w:p w14:paraId="0499C912" w14:textId="77777777" w:rsidR="00255454" w:rsidRDefault="00E05F1F">
            <w:pPr>
              <w:pStyle w:val="aff6"/>
              <w:numPr>
                <w:ilvl w:val="2"/>
                <w:numId w:val="36"/>
              </w:numPr>
              <w:rPr>
                <w:rFonts w:ascii="Times New Roman" w:eastAsia="SimSun" w:hAnsi="Times New Roman"/>
                <w:b/>
                <w:bCs/>
                <w:lang w:eastAsia="zh-CN"/>
              </w:rPr>
            </w:pPr>
            <w:r>
              <w:rPr>
                <w:rFonts w:ascii="Times New Roman" w:eastAsia="SimSun" w:hAnsi="Times New Roman"/>
                <w:b/>
                <w:bCs/>
                <w:color w:val="FF0000"/>
                <w:lang w:eastAsia="zh-CN"/>
              </w:rPr>
              <w:t>Support row 23</w:t>
            </w:r>
          </w:p>
          <w:p w14:paraId="1AC37116" w14:textId="77777777" w:rsidR="00255454" w:rsidRDefault="00E05F1F">
            <w:pPr>
              <w:rPr>
                <w:rFonts w:ascii="Times New Roman" w:eastAsia="DengXian" w:hAnsi="Times New Roman"/>
                <w:bCs/>
                <w:sz w:val="22"/>
                <w:lang w:val="en-GB" w:eastAsia="zh-CN"/>
              </w:rPr>
            </w:pPr>
            <w:r>
              <w:rPr>
                <w:rFonts w:ascii="Times New Roman" w:eastAsia="DengXian" w:hAnsi="Times New Roman" w:hint="eastAsia"/>
                <w:bCs/>
                <w:sz w:val="22"/>
                <w:lang w:val="en-GB" w:eastAsia="zh-CN"/>
              </w:rPr>
              <w:t>F</w:t>
            </w:r>
            <w:r>
              <w:rPr>
                <w:rFonts w:ascii="Times New Roman" w:eastAsia="DengXian"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DengXian"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FL Proposal 2.1.1A: For 1 CW, we prefer to include them to increase scheduling flexibility but 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 xml:space="preserve">Intel </w:t>
            </w:r>
          </w:p>
        </w:tc>
        <w:tc>
          <w:tcPr>
            <w:tcW w:w="8647" w:type="dxa"/>
          </w:tcPr>
          <w:p w14:paraId="321F1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2.1.1A:</w:t>
            </w:r>
            <w:r>
              <w:rPr>
                <w:rFonts w:ascii="Times New Roman" w:eastAsia="DengXian"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DengXian" w:hAnsi="Times New Roman"/>
                <w:sz w:val="22"/>
                <w:lang w:eastAsia="zh-CN"/>
              </w:rPr>
            </w:pPr>
          </w:p>
          <w:p w14:paraId="196818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2.1.1B: </w:t>
            </w:r>
            <w:r>
              <w:rPr>
                <w:rFonts w:ascii="Times New Roman" w:eastAsia="DengXian"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맑은 고딕"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t xml:space="preserve">For 2CWs case, we support Alt 1 but do NOT support Alt 2. We fail to see the logic that the legacy rule from Rel-15 (i.e., DMRS ports 0-4 for rank = 5 or DMRS ports 0-6 for rank 7 when </w:t>
            </w:r>
            <w:r>
              <w:rPr>
                <w:rFonts w:ascii="Times New Roman" w:hAnsi="Times New Roman" w:hint="eastAsia"/>
                <w:sz w:val="22"/>
                <w:lang w:eastAsia="zh-CN"/>
              </w:rPr>
              <w:lastRenderedPageBreak/>
              <w:t>Type 1+ double-symbol) cannot be reused in Rel-18. In other words, the added values in Alt 2 is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맑은 고딕" w:hAnsi="Times New Roman"/>
                <w:sz w:val="22"/>
                <w:lang w:eastAsia="ko-KR"/>
              </w:rPr>
              <w:lastRenderedPageBreak/>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2 CWs, support Alt.-2. It is a good compromise if we </w:t>
            </w:r>
            <w:proofErr w:type="spellStart"/>
            <w:r>
              <w:rPr>
                <w:rFonts w:ascii="Times New Roman" w:hAnsi="Times New Roman"/>
                <w:sz w:val="22"/>
                <w:lang w:eastAsia="zh-CN"/>
              </w:rPr>
              <w:t>can not</w:t>
            </w:r>
            <w:proofErr w:type="spellEnd"/>
            <w:r>
              <w:rPr>
                <w:rFonts w:ascii="Times New Roman" w:hAnsi="Times New Roman"/>
                <w:sz w:val="22"/>
                <w:lang w:eastAsia="zh-CN"/>
              </w:rPr>
              <w:t xml:space="preserve">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5CFB8D7" w14:textId="77777777" w:rsidR="0036080D" w:rsidRDefault="00B92C65" w:rsidP="0036080D">
            <w:pPr>
              <w:spacing w:before="0" w:line="240" w:lineRule="auto"/>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line="240" w:lineRule="auto"/>
              <w:rPr>
                <w:rFonts w:ascii="Times New Roman" w:hAnsi="Times New Roman"/>
                <w:sz w:val="22"/>
              </w:rPr>
            </w:pPr>
            <w:r>
              <w:rPr>
                <w:rFonts w:ascii="Times New Roman" w:hAnsi="Times New Roman"/>
                <w:sz w:val="22"/>
              </w:rPr>
              <w:t>FL Proposal 2.1.1B: Support</w:t>
            </w:r>
          </w:p>
        </w:tc>
      </w:tr>
      <w:tr w:rsidR="004E717A" w14:paraId="28E08466" w14:textId="77777777">
        <w:tc>
          <w:tcPr>
            <w:tcW w:w="1838" w:type="dxa"/>
          </w:tcPr>
          <w:p w14:paraId="271ECC1E" w14:textId="18F2412F" w:rsidR="004E717A" w:rsidRDefault="004E717A" w:rsidP="004E717A">
            <w:pPr>
              <w:spacing w:before="0" w:line="240" w:lineRule="auto"/>
              <w:rPr>
                <w:rFonts w:ascii="Times New Roman" w:eastAsia="맑은 고딕" w:hAnsi="Times New Roman"/>
                <w:sz w:val="22"/>
                <w:lang w:eastAsia="ko-KR"/>
              </w:rPr>
            </w:pPr>
            <w:r>
              <w:rPr>
                <w:rFonts w:ascii="Times New Roman" w:eastAsia="DengXian" w:hAnsi="Times New Roman"/>
                <w:sz w:val="22"/>
                <w:lang w:eastAsia="zh-CN"/>
              </w:rPr>
              <w:t>New H3C</w:t>
            </w:r>
          </w:p>
        </w:tc>
        <w:tc>
          <w:tcPr>
            <w:tcW w:w="8647" w:type="dxa"/>
          </w:tcPr>
          <w:p w14:paraId="3E9177AE" w14:textId="77777777" w:rsidR="004E717A" w:rsidRDefault="004E717A" w:rsidP="004E717A">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6389647A" w14:textId="6DA91265" w:rsidR="004E717A" w:rsidRDefault="004E717A" w:rsidP="004E717A">
            <w:pPr>
              <w:spacing w:before="0" w:line="240" w:lineRule="auto"/>
              <w:rPr>
                <w:rFonts w:ascii="Times New Roman" w:eastAsia="맑은 고딕" w:hAnsi="Times New Roman"/>
                <w:sz w:val="22"/>
                <w:lang w:eastAsia="ko-KR"/>
              </w:rPr>
            </w:pPr>
            <w:r>
              <w:rPr>
                <w:rFonts w:ascii="Times New Roman" w:eastAsia="DengXian" w:hAnsi="Times New Roman"/>
                <w:bCs/>
                <w:sz w:val="22"/>
                <w:lang w:eastAsia="zh-CN"/>
              </w:rPr>
              <w:t xml:space="preserve">FL Proposal 2.1.1B: Support. </w:t>
            </w:r>
          </w:p>
        </w:tc>
      </w:tr>
      <w:tr w:rsidR="00661729" w14:paraId="414E18ED" w14:textId="77777777">
        <w:trPr>
          <w:trHeight w:val="60"/>
        </w:trPr>
        <w:tc>
          <w:tcPr>
            <w:tcW w:w="1838" w:type="dxa"/>
          </w:tcPr>
          <w:p w14:paraId="4843FBFF" w14:textId="1D4FEC60" w:rsidR="00661729" w:rsidRDefault="00661729" w:rsidP="00661729">
            <w:pPr>
              <w:spacing w:before="0" w:line="240" w:lineRule="auto"/>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rPr>
              <w:t>hina Telecom</w:t>
            </w:r>
          </w:p>
        </w:tc>
        <w:tc>
          <w:tcPr>
            <w:tcW w:w="8647" w:type="dxa"/>
          </w:tcPr>
          <w:p w14:paraId="1E2BD68D" w14:textId="77777777" w:rsidR="00661729" w:rsidRDefault="00661729" w:rsidP="00661729">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12D29121" w14:textId="77777777" w:rsidR="00661729" w:rsidRDefault="00661729" w:rsidP="00661729">
            <w:pPr>
              <w:rPr>
                <w:rFonts w:ascii="Times New Roman" w:hAnsi="Times New Roman"/>
                <w:sz w:val="22"/>
                <w:lang w:eastAsia="zh-CN"/>
              </w:rPr>
            </w:pPr>
            <w:r w:rsidRPr="001E5E05">
              <w:rPr>
                <w:rFonts w:ascii="Times New Roman" w:hAnsi="Times New Roman" w:hint="eastAsia"/>
                <w:b/>
                <w:bCs/>
                <w:sz w:val="22"/>
                <w:lang w:eastAsia="zh-CN"/>
              </w:rPr>
              <w:t>For 2CWs case</w:t>
            </w:r>
            <w:r>
              <w:rPr>
                <w:rFonts w:ascii="Times New Roman" w:hAnsi="Times New Roman" w:hint="eastAsia"/>
                <w:sz w:val="22"/>
                <w:lang w:eastAsia="zh-CN"/>
              </w:rPr>
              <w:t>,</w:t>
            </w:r>
            <w:r>
              <w:rPr>
                <w:rFonts w:ascii="Times New Roman" w:hAnsi="Times New Roman"/>
                <w:sz w:val="22"/>
                <w:lang w:eastAsia="zh-CN"/>
              </w:rPr>
              <w:t xml:space="preserve"> </w:t>
            </w:r>
            <w:r>
              <w:rPr>
                <w:rFonts w:ascii="Times New Roman" w:hAnsi="Times New Roman" w:hint="eastAsia"/>
                <w:sz w:val="22"/>
                <w:lang w:eastAsia="zh-CN"/>
              </w:rPr>
              <w:t>w</w:t>
            </w:r>
            <w:r>
              <w:rPr>
                <w:rFonts w:ascii="Times New Roman" w:hAnsi="Times New Roman"/>
                <w:sz w:val="22"/>
                <w:lang w:eastAsia="zh-CN"/>
              </w:rPr>
              <w:t>e don’t support Alt2. The values row 0-3 should be considered first and be supported, which is align with the current Rel-15 in principle. Therefore, the new values row 4-</w:t>
            </w:r>
            <w:r>
              <w:rPr>
                <w:rFonts w:ascii="Times New Roman" w:hAnsi="Times New Roman"/>
                <w:sz w:val="22"/>
                <w:lang w:eastAsia="zh-CN"/>
              </w:rPr>
              <w:lastRenderedPageBreak/>
              <w:t xml:space="preserve">7 are unnecessary and will cause the UE capabilities </w:t>
            </w:r>
            <w:r>
              <w:rPr>
                <w:rFonts w:ascii="Times New Roman" w:hAnsi="Times New Roman"/>
                <w:sz w:val="22"/>
              </w:rPr>
              <w:t>fragmentation if UE can only support the row [4-7]</w:t>
            </w:r>
            <w:r>
              <w:rPr>
                <w:rFonts w:ascii="Times New Roman" w:hAnsi="Times New Roman"/>
                <w:sz w:val="22"/>
                <w:lang w:eastAsia="zh-CN"/>
              </w:rPr>
              <w:t xml:space="preserve">. Therefore, </w:t>
            </w:r>
            <w:r>
              <w:rPr>
                <w:rFonts w:ascii="Times New Roman" w:hAnsi="Times New Roman" w:hint="eastAsia"/>
                <w:sz w:val="22"/>
                <w:lang w:eastAsia="zh-CN"/>
              </w:rPr>
              <w:t>t</w:t>
            </w:r>
            <w:r>
              <w:rPr>
                <w:rFonts w:ascii="Times New Roman" w:hAnsi="Times New Roman"/>
                <w:sz w:val="22"/>
                <w:lang w:eastAsia="zh-CN"/>
              </w:rPr>
              <w:t xml:space="preserve">o avoid such fragmentation and values 0-3 must be supported, the values 4-7 </w:t>
            </w:r>
            <w:r>
              <w:rPr>
                <w:rFonts w:ascii="Times New Roman" w:hAnsi="Times New Roman" w:hint="eastAsia"/>
                <w:sz w:val="22"/>
                <w:lang w:eastAsia="zh-CN"/>
              </w:rPr>
              <w:t>a</w:t>
            </w:r>
            <w:r>
              <w:rPr>
                <w:rFonts w:ascii="Times New Roman" w:hAnsi="Times New Roman"/>
                <w:sz w:val="22"/>
                <w:lang w:eastAsia="zh-CN"/>
              </w:rPr>
              <w:t>re not needed.</w:t>
            </w:r>
          </w:p>
          <w:p w14:paraId="73272F4A" w14:textId="3316516B" w:rsidR="00661729" w:rsidRDefault="00661729" w:rsidP="00661729">
            <w:pPr>
              <w:spacing w:before="0" w:line="240" w:lineRule="auto"/>
              <w:rPr>
                <w:rFonts w:ascii="Times New Roman" w:eastAsia="DengXi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A927B5" w14:paraId="4F005387" w14:textId="77777777">
        <w:tc>
          <w:tcPr>
            <w:tcW w:w="1838" w:type="dxa"/>
          </w:tcPr>
          <w:p w14:paraId="6C1F1D6D" w14:textId="74A9C1DC" w:rsidR="00A927B5" w:rsidRDefault="00A927B5" w:rsidP="00A927B5">
            <w:pPr>
              <w:spacing w:before="0" w:line="240" w:lineRule="auto"/>
              <w:rPr>
                <w:rFonts w:ascii="Times New Roman" w:eastAsia="DengXian" w:hAnsi="Times New Roman"/>
                <w:sz w:val="22"/>
                <w:lang w:eastAsia="zh-CN"/>
              </w:rPr>
            </w:pPr>
            <w:r>
              <w:rPr>
                <w:rFonts w:ascii="Times New Roman" w:eastAsia="맑은 고딕" w:hAnsi="Times New Roman" w:hint="eastAsia"/>
                <w:sz w:val="22"/>
                <w:lang w:eastAsia="ko-KR"/>
              </w:rPr>
              <w:lastRenderedPageBreak/>
              <w:t>Samsung</w:t>
            </w:r>
          </w:p>
        </w:tc>
        <w:tc>
          <w:tcPr>
            <w:tcW w:w="8647" w:type="dxa"/>
          </w:tcPr>
          <w:p w14:paraId="2F7F1713" w14:textId="77777777" w:rsidR="00A927B5" w:rsidRDefault="00A927B5" w:rsidP="00A927B5">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FL Proposal 2.1.1A: Support, and for 2CWs, we support Alt1.</w:t>
            </w:r>
          </w:p>
          <w:p w14:paraId="00B8DCEE" w14:textId="39A4FB03" w:rsidR="00A927B5" w:rsidRDefault="00A927B5" w:rsidP="00A927B5">
            <w:pPr>
              <w:spacing w:before="0" w:line="240" w:lineRule="auto"/>
              <w:rPr>
                <w:rFonts w:ascii="Times New Roman" w:eastAsia="DengXian" w:hAnsi="Times New Roman"/>
                <w:sz w:val="22"/>
                <w:lang w:eastAsia="zh-CN"/>
              </w:rPr>
            </w:pPr>
            <w:r>
              <w:rPr>
                <w:rFonts w:ascii="Times New Roman" w:eastAsia="맑은 고딕" w:hAnsi="Times New Roman"/>
                <w:sz w:val="22"/>
                <w:lang w:eastAsia="ko-KR"/>
              </w:rPr>
              <w:t>FL Proposal 2.1.1B: We can live with the proposal.</w:t>
            </w:r>
          </w:p>
        </w:tc>
      </w:tr>
      <w:tr w:rsidR="00A927B5" w14:paraId="73A21374" w14:textId="77777777">
        <w:tc>
          <w:tcPr>
            <w:tcW w:w="1838" w:type="dxa"/>
          </w:tcPr>
          <w:p w14:paraId="5A913D4E" w14:textId="093E6408" w:rsidR="00A927B5" w:rsidRDefault="00A927B5" w:rsidP="00A927B5">
            <w:pPr>
              <w:spacing w:before="0" w:line="240" w:lineRule="auto"/>
              <w:rPr>
                <w:rFonts w:ascii="Times New Roman" w:eastAsia="DengXian" w:hAnsi="Times New Roman"/>
                <w:sz w:val="22"/>
                <w:lang w:eastAsia="zh-CN"/>
              </w:rPr>
            </w:pPr>
            <w:proofErr w:type="spellStart"/>
            <w:r>
              <w:rPr>
                <w:rFonts w:ascii="Times New Roman" w:hAnsi="Times New Roman" w:hint="eastAsia"/>
                <w:sz w:val="22"/>
                <w:lang w:eastAsia="zh-CN"/>
              </w:rPr>
              <w:t>Sp</w:t>
            </w:r>
            <w:r>
              <w:rPr>
                <w:rFonts w:ascii="Times New Roman" w:hAnsi="Times New Roman"/>
                <w:sz w:val="22"/>
              </w:rPr>
              <w:t>readtrum</w:t>
            </w:r>
            <w:proofErr w:type="spellEnd"/>
          </w:p>
        </w:tc>
        <w:tc>
          <w:tcPr>
            <w:tcW w:w="8647" w:type="dxa"/>
          </w:tcPr>
          <w:p w14:paraId="39903463" w14:textId="77777777" w:rsidR="00A927B5" w:rsidRDefault="00A927B5" w:rsidP="00A927B5">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 For 2CW case, we prefer to confirm the WA without modification.</w:t>
            </w:r>
          </w:p>
          <w:p w14:paraId="10E9C7C9" w14:textId="6C369D9E" w:rsidR="00A927B5" w:rsidRDefault="00A927B5" w:rsidP="00A927B5">
            <w:pPr>
              <w:spacing w:before="0" w:line="240" w:lineRule="auto"/>
              <w:rPr>
                <w:rFonts w:ascii="Times New Roman" w:eastAsia="DengXian" w:hAnsi="Times New Roman"/>
                <w:sz w:val="22"/>
                <w:lang w:eastAsia="zh-CN"/>
              </w:rPr>
            </w:pPr>
            <w:r>
              <w:rPr>
                <w:rFonts w:ascii="Times New Roman" w:eastAsia="DengXian" w:hAnsi="Times New Roman"/>
                <w:bCs/>
                <w:sz w:val="22"/>
                <w:lang w:eastAsia="zh-CN"/>
              </w:rPr>
              <w:t>FL Proposal 2.1.1B: Support.</w:t>
            </w:r>
          </w:p>
        </w:tc>
      </w:tr>
      <w:tr w:rsidR="00A927B5" w14:paraId="491E0BE9" w14:textId="77777777">
        <w:tc>
          <w:tcPr>
            <w:tcW w:w="1838" w:type="dxa"/>
          </w:tcPr>
          <w:p w14:paraId="2BD13424" w14:textId="0649A692" w:rsidR="00A927B5" w:rsidRDefault="00A927B5" w:rsidP="00A927B5">
            <w:pPr>
              <w:spacing w:before="0" w:line="240" w:lineRule="auto"/>
              <w:rPr>
                <w:rFonts w:ascii="Times New Roman" w:eastAsia="DengXian" w:hAnsi="Times New Roman"/>
                <w:sz w:val="22"/>
                <w:lang w:eastAsia="ko-KR"/>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5287DF5E" w14:textId="77777777" w:rsidR="00A927B5" w:rsidRDefault="00A927B5" w:rsidP="00A927B5">
            <w:pPr>
              <w:spacing w:before="0" w:line="240" w:lineRule="auto"/>
              <w:rPr>
                <w:rFonts w:ascii="Times New Roman" w:hAnsi="Times New Roman"/>
                <w:sz w:val="22"/>
              </w:rPr>
            </w:pPr>
            <w:r w:rsidRPr="00E74A32">
              <w:rPr>
                <w:rFonts w:ascii="Times New Roman" w:hAnsi="Times New Roman"/>
                <w:sz w:val="22"/>
                <w:u w:val="single"/>
              </w:rPr>
              <w:t>FL Proposal 2.1.1A:</w:t>
            </w:r>
            <w:r>
              <w:rPr>
                <w:rFonts w:ascii="Times New Roman" w:hAnsi="Times New Roman"/>
                <w:sz w:val="22"/>
              </w:rPr>
              <w:t xml:space="preserve"> </w:t>
            </w:r>
          </w:p>
          <w:p w14:paraId="4190F90F" w14:textId="77777777" w:rsidR="00A927B5" w:rsidRDefault="00A927B5" w:rsidP="00A927B5">
            <w:pPr>
              <w:spacing w:before="0" w:line="240" w:lineRule="auto"/>
              <w:rPr>
                <w:rFonts w:ascii="Times New Roman" w:hAnsi="Times New Roman"/>
                <w:sz w:val="22"/>
              </w:rPr>
            </w:pPr>
            <w:r>
              <w:rPr>
                <w:rFonts w:ascii="Times New Roman" w:hAnsi="Times New Roman"/>
                <w:sz w:val="22"/>
              </w:rPr>
              <w:t xml:space="preserve">For 1 CW, we are fine to support row 23 to keep the rank combination of {3+3+2} and left the scheduling flexibility to network. </w:t>
            </w:r>
          </w:p>
          <w:p w14:paraId="71AF7B1B" w14:textId="77777777" w:rsidR="00A927B5" w:rsidRDefault="00A927B5" w:rsidP="00A927B5">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p>
          <w:p w14:paraId="13CA0B3E" w14:textId="74129FA9" w:rsidR="00A927B5" w:rsidRDefault="00A927B5" w:rsidP="00A927B5">
            <w:pPr>
              <w:spacing w:before="0" w:line="240" w:lineRule="auto"/>
              <w:rPr>
                <w:rFonts w:ascii="Times New Roman" w:eastAsia="DengXian" w:hAnsi="Times New Roman"/>
                <w:sz w:val="22"/>
                <w:lang w:eastAsia="zh-CN"/>
              </w:rPr>
            </w:pPr>
            <w:r w:rsidRPr="0077632E">
              <w:rPr>
                <w:rFonts w:ascii="Times New Roman" w:eastAsia="DengXian" w:hAnsi="Times New Roman"/>
                <w:bCs/>
                <w:sz w:val="22"/>
                <w:lang w:eastAsia="zh-CN"/>
              </w:rPr>
              <w:t>FL Proposal 2.1.1B: Support.</w:t>
            </w:r>
          </w:p>
        </w:tc>
      </w:tr>
      <w:tr w:rsidR="00A927B5" w14:paraId="48BD84F3" w14:textId="77777777">
        <w:tc>
          <w:tcPr>
            <w:tcW w:w="1838" w:type="dxa"/>
          </w:tcPr>
          <w:p w14:paraId="20BBC0F0" w14:textId="54D94736" w:rsidR="00A927B5" w:rsidRDefault="00442D1D" w:rsidP="00A927B5">
            <w:pPr>
              <w:spacing w:before="0" w:line="240" w:lineRule="auto"/>
              <w:rPr>
                <w:rFonts w:ascii="Times New Roman" w:hAnsi="Times New Roman"/>
                <w:sz w:val="22"/>
                <w:lang w:eastAsia="zh-CN"/>
              </w:rPr>
            </w:pPr>
            <w:r w:rsidRPr="00D32237">
              <w:rPr>
                <w:rFonts w:ascii="Times New Roman" w:eastAsia="바탕체" w:hAnsi="Times New Roman"/>
                <w:sz w:val="22"/>
                <w:lang w:eastAsia="ko-KR"/>
              </w:rPr>
              <w:t>LGE</w:t>
            </w:r>
          </w:p>
        </w:tc>
        <w:tc>
          <w:tcPr>
            <w:tcW w:w="8647" w:type="dxa"/>
          </w:tcPr>
          <w:p w14:paraId="6950D75A" w14:textId="77777777" w:rsidR="00875A69" w:rsidRDefault="00442D1D" w:rsidP="00A927B5">
            <w:pPr>
              <w:spacing w:before="0" w:line="240" w:lineRule="auto"/>
              <w:rPr>
                <w:rFonts w:ascii="Times New Roman" w:hAnsi="Times New Roman"/>
                <w:sz w:val="22"/>
              </w:rPr>
            </w:pPr>
            <w:r>
              <w:rPr>
                <w:rFonts w:ascii="Times New Roman" w:hAnsi="Times New Roman"/>
                <w:b/>
                <w:bCs/>
                <w:sz w:val="22"/>
                <w:u w:val="single"/>
              </w:rPr>
              <w:t xml:space="preserve">FL Proposal 2.1.1A: </w:t>
            </w:r>
            <w:r>
              <w:rPr>
                <w:rFonts w:ascii="Times New Roman" w:hAnsi="Times New Roman"/>
                <w:sz w:val="22"/>
              </w:rPr>
              <w:t xml:space="preserve">Support. </w:t>
            </w:r>
          </w:p>
          <w:p w14:paraId="04A4BDF7" w14:textId="5C7FD806" w:rsidR="00875A69" w:rsidRPr="00875A69" w:rsidRDefault="00875A69" w:rsidP="00A927B5">
            <w:pPr>
              <w:spacing w:before="0" w:line="240" w:lineRule="auto"/>
              <w:rPr>
                <w:rFonts w:ascii="Times New Roman" w:eastAsiaTheme="minorEastAsia" w:hAnsi="Times New Roman" w:hint="eastAsia"/>
                <w:sz w:val="22"/>
                <w:szCs w:val="20"/>
              </w:rPr>
            </w:pPr>
            <w:r>
              <w:rPr>
                <w:rFonts w:ascii="Times New Roman" w:eastAsiaTheme="minorEastAsia" w:hAnsi="Times New Roman"/>
                <w:sz w:val="22"/>
                <w:szCs w:val="20"/>
              </w:rPr>
              <w:t>For 1 CW, do not support row 21-</w:t>
            </w:r>
            <w:proofErr w:type="gramStart"/>
            <w:r>
              <w:rPr>
                <w:rFonts w:ascii="Times New Roman" w:eastAsiaTheme="minorEastAsia" w:hAnsi="Times New Roman"/>
                <w:sz w:val="22"/>
                <w:szCs w:val="20"/>
              </w:rPr>
              <w:t>23.</w:t>
            </w:r>
            <w:proofErr w:type="gramEnd"/>
          </w:p>
          <w:p w14:paraId="6A03F683" w14:textId="5D627E32" w:rsidR="00A927B5" w:rsidRDefault="00442D1D" w:rsidP="00A927B5">
            <w:pPr>
              <w:spacing w:before="0" w:line="240" w:lineRule="auto"/>
              <w:rPr>
                <w:rFonts w:ascii="Times New Roman" w:hAnsi="Times New Roman"/>
                <w:sz w:val="22"/>
                <w:lang w:eastAsia="zh-CN"/>
              </w:rPr>
            </w:pPr>
            <w:r>
              <w:rPr>
                <w:rFonts w:ascii="Times New Roman" w:hAnsi="Times New Roman"/>
                <w:sz w:val="22"/>
                <w:lang w:eastAsia="zh-CN"/>
              </w:rPr>
              <w:t>For 2 CW, support Alt.1.</w:t>
            </w:r>
          </w:p>
          <w:p w14:paraId="5DE5821D" w14:textId="3514E3EB" w:rsidR="00442D1D" w:rsidRDefault="00442D1D" w:rsidP="00A927B5">
            <w:pPr>
              <w:spacing w:before="0" w:line="240" w:lineRule="auto"/>
              <w:rPr>
                <w:rFonts w:ascii="Times New Roman" w:hAnsi="Times New Roman"/>
                <w:sz w:val="22"/>
              </w:rPr>
            </w:pPr>
            <w:r w:rsidRPr="00442D1D">
              <w:rPr>
                <w:rFonts w:ascii="Times New Roman" w:eastAsia="DengXian" w:hAnsi="Times New Roman"/>
                <w:b/>
                <w:bCs/>
                <w:sz w:val="22"/>
                <w:u w:val="single"/>
                <w:lang w:eastAsia="zh-CN"/>
              </w:rPr>
              <w:t>FL Proposal 2.1.1B:</w:t>
            </w:r>
            <w:r w:rsidRPr="0077632E">
              <w:rPr>
                <w:rFonts w:ascii="Times New Roman" w:eastAsia="DengXian" w:hAnsi="Times New Roman"/>
                <w:bCs/>
                <w:sz w:val="22"/>
                <w:lang w:eastAsia="zh-CN"/>
              </w:rPr>
              <w:t xml:space="preserve"> Support.</w:t>
            </w:r>
          </w:p>
        </w:tc>
      </w:tr>
      <w:tr w:rsidR="00A927B5" w14:paraId="4B721BFB" w14:textId="77777777">
        <w:tc>
          <w:tcPr>
            <w:tcW w:w="1838" w:type="dxa"/>
          </w:tcPr>
          <w:p w14:paraId="29A24621" w14:textId="77777777" w:rsidR="00A927B5" w:rsidRDefault="00A927B5" w:rsidP="00A927B5">
            <w:pPr>
              <w:spacing w:before="0" w:line="240" w:lineRule="auto"/>
              <w:rPr>
                <w:rFonts w:ascii="Times New Roman" w:hAnsi="Times New Roman"/>
                <w:sz w:val="22"/>
                <w:lang w:eastAsia="zh-CN"/>
              </w:rPr>
            </w:pPr>
          </w:p>
        </w:tc>
        <w:tc>
          <w:tcPr>
            <w:tcW w:w="8647" w:type="dxa"/>
          </w:tcPr>
          <w:p w14:paraId="51693063" w14:textId="77777777" w:rsidR="00A927B5" w:rsidRDefault="00A927B5" w:rsidP="00A927B5">
            <w:pPr>
              <w:spacing w:before="0" w:line="240" w:lineRule="auto"/>
              <w:rPr>
                <w:rFonts w:ascii="Times New Roman" w:hAnsi="Times New Roman"/>
                <w:sz w:val="22"/>
              </w:rPr>
            </w:pPr>
          </w:p>
        </w:tc>
      </w:tr>
      <w:tr w:rsidR="00A927B5" w14:paraId="2ED6D06F" w14:textId="77777777">
        <w:tc>
          <w:tcPr>
            <w:tcW w:w="1838" w:type="dxa"/>
          </w:tcPr>
          <w:p w14:paraId="73A85A1A" w14:textId="77777777" w:rsidR="00A927B5" w:rsidRDefault="00A927B5" w:rsidP="00A927B5">
            <w:pPr>
              <w:spacing w:before="0" w:line="240" w:lineRule="auto"/>
              <w:rPr>
                <w:rFonts w:ascii="Times New Roman" w:hAnsi="Times New Roman"/>
                <w:sz w:val="22"/>
                <w:lang w:eastAsia="zh-CN"/>
              </w:rPr>
            </w:pPr>
          </w:p>
        </w:tc>
        <w:tc>
          <w:tcPr>
            <w:tcW w:w="8647" w:type="dxa"/>
          </w:tcPr>
          <w:p w14:paraId="1C958332" w14:textId="77777777" w:rsidR="00A927B5" w:rsidRDefault="00A927B5" w:rsidP="00A927B5">
            <w:pPr>
              <w:spacing w:before="0" w:line="240" w:lineRule="auto"/>
              <w:rPr>
                <w:rFonts w:ascii="Times New Roman" w:eastAsia="DengXian" w:hAnsi="Times New Roman"/>
                <w:sz w:val="22"/>
                <w:lang w:eastAsia="zh-CN"/>
              </w:rPr>
            </w:pPr>
          </w:p>
        </w:tc>
      </w:tr>
      <w:tr w:rsidR="00A927B5" w14:paraId="734BDBE4" w14:textId="77777777">
        <w:tc>
          <w:tcPr>
            <w:tcW w:w="1838" w:type="dxa"/>
          </w:tcPr>
          <w:p w14:paraId="0206FFCE" w14:textId="77777777" w:rsidR="00A927B5" w:rsidRDefault="00A927B5" w:rsidP="00A927B5">
            <w:pPr>
              <w:spacing w:before="0" w:line="240" w:lineRule="auto"/>
              <w:rPr>
                <w:rFonts w:ascii="Times New Roman" w:hAnsi="Times New Roman"/>
                <w:sz w:val="22"/>
                <w:lang w:eastAsia="zh-CN"/>
              </w:rPr>
            </w:pPr>
          </w:p>
        </w:tc>
        <w:tc>
          <w:tcPr>
            <w:tcW w:w="8647" w:type="dxa"/>
          </w:tcPr>
          <w:p w14:paraId="61902E44" w14:textId="77777777" w:rsidR="00A927B5" w:rsidRDefault="00A927B5" w:rsidP="00A927B5">
            <w:pPr>
              <w:spacing w:before="0" w:line="240" w:lineRule="auto"/>
              <w:rPr>
                <w:rFonts w:ascii="Times New Roman" w:hAnsi="Times New Roman"/>
                <w:b/>
                <w:bCs/>
                <w:sz w:val="22"/>
                <w:u w:val="single"/>
              </w:rPr>
            </w:pPr>
          </w:p>
        </w:tc>
      </w:tr>
      <w:tr w:rsidR="00A927B5" w14:paraId="6DEAAC7F" w14:textId="77777777">
        <w:tc>
          <w:tcPr>
            <w:tcW w:w="1838" w:type="dxa"/>
          </w:tcPr>
          <w:p w14:paraId="403FADF8" w14:textId="77777777" w:rsidR="00A927B5" w:rsidRDefault="00A927B5" w:rsidP="00A927B5">
            <w:pPr>
              <w:spacing w:before="0" w:line="240" w:lineRule="auto"/>
              <w:rPr>
                <w:rFonts w:ascii="Times New Roman" w:hAnsi="Times New Roman"/>
                <w:color w:val="0000FF"/>
                <w:sz w:val="22"/>
              </w:rPr>
            </w:pPr>
          </w:p>
        </w:tc>
        <w:tc>
          <w:tcPr>
            <w:tcW w:w="8647" w:type="dxa"/>
          </w:tcPr>
          <w:p w14:paraId="6601CB8C" w14:textId="77777777" w:rsidR="00A927B5" w:rsidRDefault="00A927B5" w:rsidP="00A927B5">
            <w:pPr>
              <w:spacing w:before="0" w:line="240" w:lineRule="auto"/>
              <w:rPr>
                <w:rFonts w:ascii="Times New Roman" w:hAnsi="Times New Roman"/>
                <w:color w:val="0000FF"/>
                <w:sz w:val="22"/>
              </w:rPr>
            </w:pPr>
          </w:p>
        </w:tc>
      </w:tr>
      <w:tr w:rsidR="00A927B5" w14:paraId="235D8916" w14:textId="77777777">
        <w:tc>
          <w:tcPr>
            <w:tcW w:w="1838" w:type="dxa"/>
          </w:tcPr>
          <w:p w14:paraId="5EE880E4" w14:textId="77777777" w:rsidR="00A927B5" w:rsidRDefault="00A927B5" w:rsidP="00A927B5">
            <w:pPr>
              <w:spacing w:before="0" w:line="240" w:lineRule="auto"/>
              <w:rPr>
                <w:rFonts w:ascii="Times New Roman" w:hAnsi="Times New Roman"/>
                <w:color w:val="0000FF"/>
                <w:sz w:val="22"/>
              </w:rPr>
            </w:pPr>
          </w:p>
        </w:tc>
        <w:tc>
          <w:tcPr>
            <w:tcW w:w="8647" w:type="dxa"/>
          </w:tcPr>
          <w:p w14:paraId="18A5954E" w14:textId="77777777" w:rsidR="00A927B5" w:rsidRDefault="00A927B5" w:rsidP="00A927B5">
            <w:pPr>
              <w:spacing w:before="0" w:line="240" w:lineRule="auto"/>
              <w:rPr>
                <w:rFonts w:ascii="Times New Roman" w:hAnsi="Times New Roman"/>
                <w:color w:val="0000FF"/>
                <w:sz w:val="22"/>
              </w:rPr>
            </w:pPr>
          </w:p>
        </w:tc>
      </w:tr>
      <w:tr w:rsidR="00A927B5" w14:paraId="0A312F39" w14:textId="77777777">
        <w:tc>
          <w:tcPr>
            <w:tcW w:w="1838" w:type="dxa"/>
          </w:tcPr>
          <w:p w14:paraId="5660C9DD" w14:textId="77777777" w:rsidR="00A927B5" w:rsidRDefault="00A927B5" w:rsidP="00A927B5">
            <w:pPr>
              <w:spacing w:before="0" w:line="240" w:lineRule="auto"/>
              <w:rPr>
                <w:rFonts w:ascii="Times New Roman" w:hAnsi="Times New Roman"/>
                <w:color w:val="0000FF"/>
                <w:sz w:val="22"/>
              </w:rPr>
            </w:pPr>
          </w:p>
        </w:tc>
        <w:tc>
          <w:tcPr>
            <w:tcW w:w="8647" w:type="dxa"/>
          </w:tcPr>
          <w:p w14:paraId="5A2CF7F4" w14:textId="77777777" w:rsidR="00A927B5" w:rsidRDefault="00A927B5" w:rsidP="00A927B5">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aff6"/>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aff6"/>
        <w:numPr>
          <w:ilvl w:val="1"/>
          <w:numId w:val="38"/>
        </w:numPr>
        <w:rPr>
          <w:rFonts w:ascii="Times New Roman" w:hAnsi="Times New Roman" w:cs="Times New Roman"/>
          <w:szCs w:val="18"/>
        </w:rPr>
      </w:pPr>
      <w:r>
        <w:rPr>
          <w:rFonts w:ascii="Times New Roman" w:hAnsi="Times New Roman" w:cs="Times New Roman"/>
          <w:szCs w:val="18"/>
        </w:rPr>
        <w:lastRenderedPageBreak/>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 ] (probably, these rows are not supported).</w:t>
      </w:r>
    </w:p>
    <w:p w14:paraId="27C47F3D"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 ] of some rows are removed based on the above principle. </w:t>
      </w:r>
    </w:p>
    <w:p w14:paraId="4A753E1C" w14:textId="77777777" w:rsidR="00255454" w:rsidRDefault="00E05F1F">
      <w:pPr>
        <w:pStyle w:val="aff6"/>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aff6"/>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w:t>
      </w:r>
      <w:proofErr w:type="spellStart"/>
      <w:r>
        <w:rPr>
          <w:rFonts w:ascii="Times New Roman" w:hAnsi="Times New Roman" w:cs="Times New Roman"/>
          <w:szCs w:val="18"/>
        </w:rPr>
        <w:t>sDCI</w:t>
      </w:r>
      <w:proofErr w:type="spellEnd"/>
      <w:r>
        <w:rPr>
          <w:rFonts w:ascii="Times New Roman" w:hAnsi="Times New Roman" w:cs="Times New Roman"/>
          <w:szCs w:val="18"/>
        </w:rPr>
        <w:t xml:space="preserve"> </w:t>
      </w:r>
      <w:proofErr w:type="spellStart"/>
      <w:r>
        <w:rPr>
          <w:rFonts w:ascii="Times New Roman" w:hAnsi="Times New Roman" w:cs="Times New Roman"/>
          <w:szCs w:val="18"/>
        </w:rPr>
        <w:t>mTRP</w:t>
      </w:r>
      <w:proofErr w:type="spellEnd"/>
      <w:r>
        <w:rPr>
          <w:rFonts w:ascii="Times New Roman" w:hAnsi="Times New Roman" w:cs="Times New Roman"/>
          <w:szCs w:val="18"/>
        </w:rPr>
        <w:t>. Row 26-30 and row 57-60 are useful to be multiplexed between two UEs with rank 3-4 for double symbol DMRS.</w:t>
      </w:r>
    </w:p>
    <w:p w14:paraId="3F72A7E8" w14:textId="77777777" w:rsidR="00255454" w:rsidRDefault="00E05F1F">
      <w:pPr>
        <w:pStyle w:val="aff6"/>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7.3.1.2.2-2-X.</w:t>
      </w:r>
    </w:p>
    <w:p w14:paraId="0D3BB399"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9-11 in one CW, introduce MU-MIMO restriction (i.e. UE does not expect to be multiplexed with other DMRS ports in the same CDM group).</w:t>
      </w:r>
    </w:p>
    <w:p w14:paraId="4665BD56" w14:textId="449E6E09" w:rsidR="00255454" w:rsidRPr="00A47E5C"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0CF0248B" w14:textId="371D362C" w:rsidR="00A47E5C" w:rsidRDefault="00A47E5C">
      <w:pPr>
        <w:pStyle w:val="aff6"/>
        <w:numPr>
          <w:ilvl w:val="1"/>
          <w:numId w:val="36"/>
        </w:numPr>
        <w:rPr>
          <w:rFonts w:ascii="Times New Roman" w:eastAsia="SimSun" w:hAnsi="Times New Roman" w:cs="Times New Roman"/>
          <w:b/>
          <w:bCs/>
          <w:lang w:eastAsia="zh-CN"/>
        </w:rPr>
      </w:pPr>
      <w:ins w:id="5" w:author="Yuki Matsumura" w:date="2023-04-17T17:53:00Z">
        <w:r>
          <w:rPr>
            <w:rFonts w:ascii="Times New Roman" w:eastAsiaTheme="minorEastAsia" w:hAnsi="Times New Roman" w:cs="Times New Roman" w:hint="eastAsia"/>
            <w:b/>
            <w:bCs/>
          </w:rPr>
          <w:t>T</w:t>
        </w:r>
        <w:r>
          <w:rPr>
            <w:rFonts w:ascii="Times New Roman" w:eastAsiaTheme="minorEastAsia" w:hAnsi="Times New Roman" w:cs="Times New Roman"/>
            <w:b/>
            <w:bCs/>
          </w:rPr>
          <w:t xml:space="preserve">he total number of rows for eType1 DMRS ports with </w:t>
        </w:r>
        <w:proofErr w:type="spellStart"/>
        <w:r w:rsidRPr="00A47E5C">
          <w:rPr>
            <w:rFonts w:ascii="Times New Roman" w:eastAsiaTheme="minorEastAsia" w:hAnsi="Times New Roman" w:cs="Times New Roman"/>
            <w:b/>
            <w:bCs/>
            <w:i/>
            <w:iCs/>
          </w:rPr>
          <w:t>maxLength</w:t>
        </w:r>
        <w:proofErr w:type="spellEnd"/>
        <w:r>
          <w:rPr>
            <w:rFonts w:ascii="Times New Roman" w:eastAsiaTheme="minorEastAsia" w:hAnsi="Times New Roman" w:cs="Times New Roman"/>
            <w:b/>
            <w:bCs/>
          </w:rPr>
          <w:t xml:space="preserve"> =2 for PDSCH </w:t>
        </w:r>
      </w:ins>
      <w:ins w:id="6" w:author="Yuki Matsumura" w:date="2023-04-17T17:54:00Z">
        <w:r w:rsidR="004626AB" w:rsidRPr="004626AB">
          <w:rPr>
            <w:rFonts w:ascii="Times New Roman" w:eastAsiaTheme="minorEastAsia" w:hAnsi="Times New Roman" w:cs="Times New Roman"/>
            <w:b/>
            <w:bCs/>
          </w:rPr>
          <w:t xml:space="preserve">at least for S-TRP case </w:t>
        </w:r>
      </w:ins>
      <w:ins w:id="7" w:author="Yuki Matsumura" w:date="2023-04-17T17:53:00Z">
        <w:r>
          <w:rPr>
            <w:rFonts w:ascii="Times New Roman" w:eastAsiaTheme="minorEastAsia" w:hAnsi="Times New Roman" w:cs="Times New Roman"/>
            <w:b/>
            <w:bCs/>
          </w:rPr>
          <w:t xml:space="preserve">does not exceed 64. </w:t>
        </w:r>
      </w:ins>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6188FE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5"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2B40561D" w:rsidR="00255454" w:rsidRDefault="00AB12F8">
            <w:pPr>
              <w:pStyle w:val="TAC"/>
              <w:rPr>
                <w:rFonts w:ascii="Times New Roman" w:hAnsi="Times New Roman" w:cs="Times New Roman"/>
                <w:sz w:val="20"/>
                <w:lang w:eastAsia="zh-CN"/>
              </w:rPr>
            </w:pPr>
            <w:ins w:id="8"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21952419"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9" w:author="Yuki Matsumura" w:date="2023-04-17T17:33:00Z">
              <w:r w:rsidR="00AB12F8">
                <w:rPr>
                  <w:rFonts w:ascii="Times New Roman" w:hAnsi="Times New Roman" w:cs="Times New Roman"/>
                  <w:sz w:val="20"/>
                  <w:lang w:eastAsia="zh-CN"/>
                </w:rPr>
                <w:t>]</w:t>
              </w:r>
            </w:ins>
          </w:p>
        </w:tc>
      </w:tr>
      <w:tr w:rsidR="00255454" w14:paraId="24D47DE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5"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2952C6EE" w:rsidR="00255454" w:rsidRDefault="00AB12F8">
            <w:pPr>
              <w:pStyle w:val="TAC"/>
              <w:rPr>
                <w:rFonts w:ascii="Times New Roman" w:hAnsi="Times New Roman" w:cs="Times New Roman"/>
                <w:sz w:val="20"/>
                <w:lang w:eastAsia="zh-CN"/>
              </w:rPr>
            </w:pPr>
            <w:ins w:id="10"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10B6A8DC"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1" w:author="Yuki Matsumura" w:date="2023-04-17T17:33:00Z">
              <w:r w:rsidR="00AB12F8">
                <w:rPr>
                  <w:rFonts w:ascii="Times New Roman" w:hAnsi="Times New Roman" w:cs="Times New Roman"/>
                  <w:sz w:val="20"/>
                  <w:lang w:eastAsia="zh-CN"/>
                </w:rPr>
                <w:t>]</w:t>
              </w:r>
            </w:ins>
          </w:p>
        </w:tc>
      </w:tr>
      <w:tr w:rsidR="00255454" w14:paraId="488BCBC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5"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6D7FA89B" w:rsidR="00255454" w:rsidRDefault="00AB12F8">
            <w:pPr>
              <w:pStyle w:val="TAC"/>
              <w:rPr>
                <w:rFonts w:ascii="Times New Roman" w:hAnsi="Times New Roman" w:cs="Times New Roman"/>
                <w:sz w:val="20"/>
                <w:lang w:eastAsia="zh-CN"/>
              </w:rPr>
            </w:pPr>
            <w:ins w:id="12"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5B1CE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3" w:author="Yuki Matsumura" w:date="2023-04-17T17:33:00Z">
              <w:r w:rsidR="00AB12F8">
                <w:rPr>
                  <w:rFonts w:ascii="Times New Roman" w:hAnsi="Times New Roman" w:cs="Times New Roman"/>
                  <w:sz w:val="20"/>
                  <w:lang w:eastAsia="zh-CN"/>
                </w:rPr>
                <w:t>]</w:t>
              </w:r>
            </w:ins>
          </w:p>
        </w:tc>
      </w:tr>
      <w:tr w:rsidR="00255454" w14:paraId="6B16316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5"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226A0FC2" w:rsidR="00255454" w:rsidRDefault="00AB12F8">
            <w:pPr>
              <w:pStyle w:val="TAC"/>
              <w:rPr>
                <w:rFonts w:ascii="Times New Roman" w:hAnsi="Times New Roman" w:cs="Times New Roman"/>
                <w:sz w:val="20"/>
                <w:lang w:eastAsia="zh-CN"/>
              </w:rPr>
            </w:pPr>
            <w:ins w:id="14"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503BC6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5" w:author="Yuki Matsumura" w:date="2023-04-17T17:33:00Z">
              <w:r w:rsidR="00AB12F8">
                <w:rPr>
                  <w:rFonts w:ascii="Times New Roman" w:hAnsi="Times New Roman" w:cs="Times New Roman"/>
                  <w:sz w:val="20"/>
                  <w:lang w:eastAsia="zh-CN"/>
                </w:rPr>
                <w:t>]</w:t>
              </w:r>
            </w:ins>
          </w:p>
        </w:tc>
      </w:tr>
      <w:tr w:rsidR="00255454" w14:paraId="3845B96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5"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5"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5"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5"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6E1FA8A4" w:rsidR="00255454" w:rsidRDefault="00AB12F8">
            <w:pPr>
              <w:pStyle w:val="TAC"/>
              <w:rPr>
                <w:rFonts w:ascii="Times New Roman" w:hAnsi="Times New Roman" w:cs="Times New Roman"/>
                <w:sz w:val="20"/>
                <w:lang w:eastAsia="zh-CN"/>
              </w:rPr>
            </w:pPr>
            <w:ins w:id="16" w:author="Yuki Matsumura" w:date="2023-04-17T17:31:00Z">
              <w:r>
                <w:rPr>
                  <w:rFonts w:ascii="Times New Roman" w:hAnsi="Times New Roman" w:cs="Times New Roman"/>
                  <w:sz w:val="20"/>
                  <w:lang w:eastAsia="zh-CN"/>
                </w:rPr>
                <w:t>[</w:t>
              </w:r>
            </w:ins>
            <w:r w:rsidR="00E05F1F">
              <w:rPr>
                <w:rFonts w:ascii="Times New Roman" w:hAnsi="Times New Roman" w:cs="Times New Roman"/>
                <w:sz w:val="20"/>
                <w:lang w:eastAsia="zh-CN"/>
              </w:rPr>
              <w:t>8</w:t>
            </w:r>
          </w:p>
        </w:tc>
        <w:tc>
          <w:tcPr>
            <w:tcW w:w="1095"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3D1D0D96" w14:textId="1DDEE410"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7"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0E073710" w:rsidR="00255454" w:rsidRDefault="00AB12F8">
            <w:pPr>
              <w:pStyle w:val="TAC"/>
              <w:rPr>
                <w:rFonts w:ascii="Times New Roman" w:hAnsi="Times New Roman" w:cs="Times New Roman"/>
                <w:sz w:val="20"/>
                <w:highlight w:val="yellow"/>
                <w:lang w:eastAsia="zh-CN"/>
              </w:rPr>
            </w:pPr>
            <w:ins w:id="18"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095"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7DB01866" w14:textId="5E2ABD4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9"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4BE2219E" w:rsidR="00255454" w:rsidRDefault="00AB12F8">
            <w:pPr>
              <w:pStyle w:val="TAC"/>
              <w:rPr>
                <w:rFonts w:ascii="Times New Roman" w:hAnsi="Times New Roman" w:cs="Times New Roman"/>
                <w:sz w:val="20"/>
                <w:highlight w:val="yellow"/>
                <w:lang w:eastAsia="zh-CN"/>
              </w:rPr>
            </w:pPr>
            <w:ins w:id="20"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095"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8" w:type="dxa"/>
            <w:tcBorders>
              <w:top w:val="single" w:sz="4" w:space="0" w:color="auto"/>
              <w:left w:val="single" w:sz="4" w:space="0" w:color="auto"/>
              <w:bottom w:val="single" w:sz="4" w:space="0" w:color="auto"/>
              <w:right w:val="single" w:sz="4" w:space="0" w:color="auto"/>
            </w:tcBorders>
            <w:vAlign w:val="center"/>
          </w:tcPr>
          <w:p w14:paraId="7D80B856" w14:textId="1DFB541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21"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2D4AC94A" w:rsidR="00255454" w:rsidRDefault="00AB12F8">
            <w:pPr>
              <w:pStyle w:val="TAC"/>
              <w:rPr>
                <w:rFonts w:ascii="Times New Roman" w:hAnsi="Times New Roman" w:cs="Times New Roman"/>
                <w:sz w:val="20"/>
                <w:lang w:eastAsia="zh-CN"/>
              </w:rPr>
            </w:pPr>
            <w:ins w:id="22" w:author="Yuki Matsumura" w:date="2023-04-17T17:32:00Z">
              <w:r>
                <w:rPr>
                  <w:rFonts w:ascii="Times New Roman" w:hAnsi="Times New Roman" w:cs="Times New Roman"/>
                  <w:sz w:val="20"/>
                  <w:lang w:eastAsia="zh-CN"/>
                </w:rPr>
                <w:t>[</w:t>
              </w:r>
            </w:ins>
            <w:r w:rsidR="00E05F1F">
              <w:rPr>
                <w:rFonts w:ascii="Times New Roman" w:hAnsi="Times New Roman" w:cs="Times New Roman"/>
                <w:sz w:val="20"/>
                <w:lang w:eastAsia="zh-CN"/>
              </w:rPr>
              <w:t>11</w:t>
            </w:r>
          </w:p>
        </w:tc>
        <w:tc>
          <w:tcPr>
            <w:tcW w:w="1095"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15BCC043" w14:textId="27B6121E"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23"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5"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3C248A39" w:rsidR="00255454" w:rsidRDefault="00AB12F8">
            <w:pPr>
              <w:pStyle w:val="TAC"/>
              <w:rPr>
                <w:rFonts w:ascii="Times New Roman" w:hAnsi="Times New Roman" w:cs="Times New Roman"/>
                <w:color w:val="00B050"/>
                <w:sz w:val="20"/>
                <w:lang w:eastAsia="zh-CN"/>
              </w:rPr>
            </w:pPr>
            <w:ins w:id="2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4D33C0E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5" w:author="Yuki Matsumura" w:date="2023-04-17T17:32:00Z">
              <w:r w:rsidR="00AB12F8">
                <w:rPr>
                  <w:rFonts w:ascii="Times New Roman" w:hAnsi="Times New Roman" w:cs="Times New Roman"/>
                  <w:color w:val="00B050"/>
                  <w:sz w:val="20"/>
                  <w:lang w:eastAsia="zh-CN"/>
                </w:rPr>
                <w:t>]</w:t>
              </w:r>
            </w:ins>
          </w:p>
        </w:tc>
      </w:tr>
      <w:tr w:rsidR="00255454" w14:paraId="51192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5"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6184B693" w:rsidR="00255454" w:rsidRDefault="00AB12F8">
            <w:pPr>
              <w:pStyle w:val="TAC"/>
              <w:rPr>
                <w:rFonts w:ascii="Times New Roman" w:hAnsi="Times New Roman" w:cs="Times New Roman"/>
                <w:color w:val="00B050"/>
                <w:sz w:val="20"/>
                <w:lang w:eastAsia="zh-CN"/>
              </w:rPr>
            </w:pPr>
            <w:ins w:id="2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224B8200"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7" w:author="Yuki Matsumura" w:date="2023-04-17T17:32:00Z">
              <w:r w:rsidR="00AB12F8">
                <w:rPr>
                  <w:rFonts w:ascii="Times New Roman" w:hAnsi="Times New Roman" w:cs="Times New Roman"/>
                  <w:color w:val="00B050"/>
                  <w:sz w:val="20"/>
                  <w:lang w:eastAsia="zh-CN"/>
                </w:rPr>
                <w:t>]</w:t>
              </w:r>
            </w:ins>
          </w:p>
        </w:tc>
      </w:tr>
      <w:tr w:rsidR="00255454" w14:paraId="72EFDF9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5"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1A049E88" w:rsidR="00255454" w:rsidRDefault="00AB12F8">
            <w:pPr>
              <w:pStyle w:val="TAC"/>
              <w:rPr>
                <w:rFonts w:ascii="Times New Roman" w:hAnsi="Times New Roman" w:cs="Times New Roman"/>
                <w:color w:val="00B050"/>
                <w:sz w:val="20"/>
                <w:lang w:eastAsia="zh-CN"/>
              </w:rPr>
            </w:pPr>
            <w:ins w:id="28"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5674675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9" w:author="Yuki Matsumura" w:date="2023-04-17T17:32:00Z">
              <w:r w:rsidR="00AB12F8">
                <w:rPr>
                  <w:rFonts w:ascii="Times New Roman" w:hAnsi="Times New Roman" w:cs="Times New Roman"/>
                  <w:color w:val="00B050"/>
                  <w:sz w:val="20"/>
                  <w:lang w:eastAsia="zh-CN"/>
                </w:rPr>
                <w:t>]</w:t>
              </w:r>
            </w:ins>
          </w:p>
        </w:tc>
      </w:tr>
      <w:tr w:rsidR="00255454" w14:paraId="01C61EF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5"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5640DFF0" w:rsidR="00255454" w:rsidRDefault="00AB12F8">
            <w:pPr>
              <w:pStyle w:val="TAC"/>
              <w:rPr>
                <w:rFonts w:ascii="Times New Roman" w:hAnsi="Times New Roman" w:cs="Times New Roman"/>
                <w:color w:val="00B050"/>
                <w:sz w:val="20"/>
                <w:lang w:eastAsia="zh-CN"/>
              </w:rPr>
            </w:pPr>
            <w:ins w:id="30"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1E8AD7C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1" w:author="Yuki Matsumura" w:date="2023-04-17T17:32:00Z">
              <w:r w:rsidR="00AB12F8">
                <w:rPr>
                  <w:rFonts w:ascii="Times New Roman" w:hAnsi="Times New Roman" w:cs="Times New Roman"/>
                  <w:color w:val="00B050"/>
                  <w:sz w:val="20"/>
                  <w:lang w:eastAsia="zh-CN"/>
                </w:rPr>
                <w:t>]</w:t>
              </w:r>
            </w:ins>
          </w:p>
        </w:tc>
      </w:tr>
      <w:tr w:rsidR="00255454" w14:paraId="19B3FA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5"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8"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61382439" w:rsidR="00255454" w:rsidRDefault="00AB12F8">
            <w:pPr>
              <w:pStyle w:val="TAC"/>
              <w:rPr>
                <w:rFonts w:ascii="Times New Roman" w:hAnsi="Times New Roman" w:cs="Times New Roman"/>
                <w:color w:val="00B050"/>
                <w:sz w:val="20"/>
                <w:lang w:eastAsia="zh-CN"/>
              </w:rPr>
            </w:pPr>
            <w:ins w:id="32"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37B0AAA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3" w:author="Yuki Matsumura" w:date="2023-04-17T17:32:00Z">
              <w:r w:rsidR="00AB12F8">
                <w:rPr>
                  <w:rFonts w:ascii="Times New Roman" w:hAnsi="Times New Roman" w:cs="Times New Roman"/>
                  <w:color w:val="00B050"/>
                  <w:sz w:val="20"/>
                  <w:lang w:eastAsia="zh-CN"/>
                </w:rPr>
                <w:t>]</w:t>
              </w:r>
            </w:ins>
          </w:p>
        </w:tc>
      </w:tr>
      <w:tr w:rsidR="00255454" w14:paraId="186E30D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5"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8"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6AC0B92A" w:rsidR="00255454" w:rsidRDefault="00AB12F8">
            <w:pPr>
              <w:pStyle w:val="TAC"/>
              <w:rPr>
                <w:rFonts w:ascii="Times New Roman" w:hAnsi="Times New Roman" w:cs="Times New Roman"/>
                <w:color w:val="00B050"/>
                <w:sz w:val="20"/>
                <w:lang w:eastAsia="zh-CN"/>
              </w:rPr>
            </w:pPr>
            <w:ins w:id="3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09403C2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5" w:author="Yuki Matsumura" w:date="2023-04-17T17:32:00Z">
              <w:r w:rsidR="00AB12F8">
                <w:rPr>
                  <w:rFonts w:ascii="Times New Roman" w:hAnsi="Times New Roman" w:cs="Times New Roman"/>
                  <w:color w:val="00B050"/>
                  <w:sz w:val="20"/>
                  <w:lang w:eastAsia="zh-CN"/>
                </w:rPr>
                <w:t>]</w:t>
              </w:r>
            </w:ins>
          </w:p>
        </w:tc>
      </w:tr>
      <w:tr w:rsidR="00255454" w14:paraId="709BFD4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5"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8"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6EFF2798" w:rsidR="00255454" w:rsidRDefault="00AB12F8">
            <w:pPr>
              <w:pStyle w:val="TAC"/>
              <w:rPr>
                <w:rFonts w:ascii="Times New Roman" w:hAnsi="Times New Roman" w:cs="Times New Roman"/>
                <w:color w:val="00B050"/>
                <w:sz w:val="20"/>
                <w:lang w:eastAsia="zh-CN"/>
              </w:rPr>
            </w:pPr>
            <w:ins w:id="3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44D58225"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7" w:author="Yuki Matsumura" w:date="2023-04-17T17:32:00Z">
              <w:r w:rsidR="00AB12F8">
                <w:rPr>
                  <w:rFonts w:ascii="Times New Roman" w:hAnsi="Times New Roman" w:cs="Times New Roman"/>
                  <w:color w:val="00B050"/>
                  <w:sz w:val="20"/>
                  <w:lang w:eastAsia="zh-CN"/>
                </w:rPr>
                <w:t>]</w:t>
              </w:r>
            </w:ins>
          </w:p>
        </w:tc>
      </w:tr>
      <w:tr w:rsidR="00255454" w14:paraId="7EF21DE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19</w:t>
            </w:r>
          </w:p>
        </w:tc>
        <w:tc>
          <w:tcPr>
            <w:tcW w:w="1095"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8"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437FB728" w:rsidR="00255454" w:rsidRDefault="00AB12F8">
            <w:pPr>
              <w:pStyle w:val="TAC"/>
              <w:rPr>
                <w:rFonts w:ascii="Times New Roman" w:hAnsi="Times New Roman" w:cs="Times New Roman"/>
                <w:color w:val="00B050"/>
                <w:sz w:val="20"/>
                <w:lang w:eastAsia="zh-CN"/>
              </w:rPr>
            </w:pPr>
            <w:ins w:id="38"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66C596C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9" w:author="Yuki Matsumura" w:date="2023-04-17T17:32:00Z">
              <w:r w:rsidR="00AB12F8">
                <w:rPr>
                  <w:rFonts w:ascii="Times New Roman" w:hAnsi="Times New Roman" w:cs="Times New Roman"/>
                  <w:color w:val="00B050"/>
                  <w:sz w:val="20"/>
                  <w:lang w:eastAsia="zh-CN"/>
                </w:rPr>
                <w:t>]</w:t>
              </w:r>
            </w:ins>
          </w:p>
        </w:tc>
      </w:tr>
      <w:tr w:rsidR="00255454" w14:paraId="447332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5"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5"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5"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8"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5"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8"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5"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8"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5"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8"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00B6D795" w:rsidR="00255454" w:rsidRDefault="00AB12F8">
            <w:pPr>
              <w:pStyle w:val="TAC"/>
              <w:rPr>
                <w:rFonts w:ascii="Times New Roman" w:hAnsi="Times New Roman" w:cs="Times New Roman"/>
                <w:sz w:val="20"/>
                <w:highlight w:val="yellow"/>
                <w:lang w:eastAsia="zh-CN"/>
              </w:rPr>
            </w:pPr>
            <w:ins w:id="40"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26</w:t>
            </w:r>
          </w:p>
        </w:tc>
        <w:tc>
          <w:tcPr>
            <w:tcW w:w="1095"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8" w:type="dxa"/>
            <w:tcBorders>
              <w:top w:val="single" w:sz="4" w:space="0" w:color="auto"/>
              <w:left w:val="single" w:sz="4" w:space="0" w:color="auto"/>
              <w:bottom w:val="single" w:sz="4" w:space="0" w:color="auto"/>
              <w:right w:val="single" w:sz="4" w:space="0" w:color="auto"/>
            </w:tcBorders>
            <w:vAlign w:val="center"/>
          </w:tcPr>
          <w:p w14:paraId="668EC992" w14:textId="0B99C59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1"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2AC43C36" w:rsidR="00255454" w:rsidRDefault="00AB12F8">
            <w:pPr>
              <w:pStyle w:val="TAC"/>
              <w:rPr>
                <w:rFonts w:ascii="Times New Roman" w:hAnsi="Times New Roman" w:cs="Times New Roman"/>
                <w:sz w:val="20"/>
                <w:highlight w:val="yellow"/>
                <w:lang w:eastAsia="zh-CN"/>
              </w:rPr>
            </w:pPr>
            <w:ins w:id="42"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27</w:t>
            </w:r>
          </w:p>
        </w:tc>
        <w:tc>
          <w:tcPr>
            <w:tcW w:w="1095"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8" w:type="dxa"/>
            <w:tcBorders>
              <w:top w:val="single" w:sz="4" w:space="0" w:color="auto"/>
              <w:left w:val="single" w:sz="4" w:space="0" w:color="auto"/>
              <w:bottom w:val="single" w:sz="4" w:space="0" w:color="auto"/>
              <w:right w:val="single" w:sz="4" w:space="0" w:color="auto"/>
            </w:tcBorders>
            <w:vAlign w:val="center"/>
          </w:tcPr>
          <w:p w14:paraId="73F8F334" w14:textId="6626549E"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3"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5D57DA5E" w:rsidR="00255454" w:rsidRDefault="00AB12F8">
            <w:pPr>
              <w:pStyle w:val="TAC"/>
              <w:rPr>
                <w:rFonts w:ascii="Times New Roman" w:hAnsi="Times New Roman" w:cs="Times New Roman"/>
                <w:sz w:val="20"/>
                <w:highlight w:val="yellow"/>
                <w:lang w:eastAsia="zh-CN"/>
              </w:rPr>
            </w:pPr>
            <w:ins w:id="44"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28</w:t>
            </w:r>
          </w:p>
        </w:tc>
        <w:tc>
          <w:tcPr>
            <w:tcW w:w="1095"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8" w:type="dxa"/>
            <w:tcBorders>
              <w:top w:val="single" w:sz="4" w:space="0" w:color="auto"/>
              <w:left w:val="single" w:sz="4" w:space="0" w:color="auto"/>
              <w:bottom w:val="single" w:sz="4" w:space="0" w:color="auto"/>
              <w:right w:val="single" w:sz="4" w:space="0" w:color="auto"/>
            </w:tcBorders>
            <w:vAlign w:val="center"/>
          </w:tcPr>
          <w:p w14:paraId="4DAC4246" w14:textId="588D7D3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5"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45162A35" w:rsidR="00255454" w:rsidRDefault="00AB12F8">
            <w:pPr>
              <w:pStyle w:val="TAC"/>
              <w:rPr>
                <w:rFonts w:ascii="Times New Roman" w:hAnsi="Times New Roman" w:cs="Times New Roman"/>
                <w:sz w:val="20"/>
                <w:highlight w:val="yellow"/>
                <w:lang w:eastAsia="zh-CN"/>
              </w:rPr>
            </w:pPr>
            <w:ins w:id="46"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29</w:t>
            </w:r>
          </w:p>
        </w:tc>
        <w:tc>
          <w:tcPr>
            <w:tcW w:w="1095"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8" w:type="dxa"/>
            <w:tcBorders>
              <w:top w:val="single" w:sz="4" w:space="0" w:color="auto"/>
              <w:left w:val="single" w:sz="4" w:space="0" w:color="auto"/>
              <w:bottom w:val="single" w:sz="4" w:space="0" w:color="auto"/>
              <w:right w:val="single" w:sz="4" w:space="0" w:color="auto"/>
            </w:tcBorders>
            <w:vAlign w:val="center"/>
          </w:tcPr>
          <w:p w14:paraId="375E7FE4" w14:textId="77AD1BEC"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7"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195599ED" w:rsidR="00255454" w:rsidRDefault="00AB12F8">
            <w:pPr>
              <w:pStyle w:val="TAC"/>
              <w:rPr>
                <w:rFonts w:ascii="Times New Roman" w:hAnsi="Times New Roman" w:cs="Times New Roman"/>
                <w:sz w:val="20"/>
                <w:highlight w:val="yellow"/>
                <w:lang w:eastAsia="zh-CN"/>
              </w:rPr>
            </w:pPr>
            <w:ins w:id="48"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30</w:t>
            </w:r>
          </w:p>
        </w:tc>
        <w:tc>
          <w:tcPr>
            <w:tcW w:w="1095"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8" w:type="dxa"/>
            <w:tcBorders>
              <w:top w:val="single" w:sz="4" w:space="0" w:color="auto"/>
              <w:left w:val="single" w:sz="4" w:space="0" w:color="auto"/>
              <w:bottom w:val="single" w:sz="4" w:space="0" w:color="auto"/>
              <w:right w:val="single" w:sz="4" w:space="0" w:color="auto"/>
            </w:tcBorders>
            <w:vAlign w:val="center"/>
          </w:tcPr>
          <w:p w14:paraId="3BAD467E" w14:textId="6F0C834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9"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5"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5"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5"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5"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5"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5"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5"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5"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5"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5"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5"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8"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5"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5"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5"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45</w:t>
            </w:r>
          </w:p>
        </w:tc>
        <w:tc>
          <w:tcPr>
            <w:tcW w:w="1095"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5"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5"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8"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5"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8"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5"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8"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5"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8"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5"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5"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5"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5"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8"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581B031C" w:rsidR="00255454" w:rsidRDefault="00AB12F8">
            <w:pPr>
              <w:pStyle w:val="TAC"/>
              <w:rPr>
                <w:rFonts w:ascii="Times New Roman" w:hAnsi="Times New Roman" w:cs="Times New Roman"/>
                <w:color w:val="0000FF"/>
                <w:sz w:val="20"/>
                <w:lang w:eastAsia="zh-CN"/>
              </w:rPr>
            </w:pPr>
            <w:ins w:id="50"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55</w:t>
            </w:r>
          </w:p>
        </w:tc>
        <w:tc>
          <w:tcPr>
            <w:tcW w:w="1095"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8" w:type="dxa"/>
            <w:tcBorders>
              <w:top w:val="single" w:sz="4" w:space="0" w:color="auto"/>
              <w:left w:val="single" w:sz="4" w:space="0" w:color="auto"/>
              <w:bottom w:val="single" w:sz="4" w:space="0" w:color="auto"/>
              <w:right w:val="single" w:sz="4" w:space="0" w:color="auto"/>
            </w:tcBorders>
            <w:vAlign w:val="center"/>
          </w:tcPr>
          <w:p w14:paraId="7AA3AD5E" w14:textId="48943270"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51"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6B072F1F" w:rsidR="00255454" w:rsidRDefault="00AB12F8">
            <w:pPr>
              <w:pStyle w:val="TAC"/>
              <w:rPr>
                <w:rFonts w:ascii="Times New Roman" w:hAnsi="Times New Roman" w:cs="Times New Roman"/>
                <w:color w:val="0000FF"/>
                <w:sz w:val="20"/>
                <w:lang w:eastAsia="zh-CN"/>
              </w:rPr>
            </w:pPr>
            <w:ins w:id="52"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56</w:t>
            </w:r>
          </w:p>
        </w:tc>
        <w:tc>
          <w:tcPr>
            <w:tcW w:w="1095"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8" w:type="dxa"/>
            <w:tcBorders>
              <w:top w:val="single" w:sz="4" w:space="0" w:color="auto"/>
              <w:left w:val="single" w:sz="4" w:space="0" w:color="auto"/>
              <w:bottom w:val="single" w:sz="4" w:space="0" w:color="auto"/>
              <w:right w:val="single" w:sz="4" w:space="0" w:color="auto"/>
            </w:tcBorders>
            <w:vAlign w:val="center"/>
          </w:tcPr>
          <w:p w14:paraId="204E30E9" w14:textId="6B92CD5E"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53"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196134D9" w:rsidR="00255454" w:rsidRDefault="00AB12F8">
            <w:pPr>
              <w:pStyle w:val="TAC"/>
              <w:rPr>
                <w:rFonts w:ascii="Times New Roman" w:hAnsi="Times New Roman" w:cs="Times New Roman"/>
                <w:color w:val="0000FF"/>
                <w:sz w:val="20"/>
                <w:highlight w:val="yellow"/>
                <w:lang w:eastAsia="zh-CN"/>
              </w:rPr>
            </w:pPr>
            <w:ins w:id="54"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57</w:t>
            </w:r>
          </w:p>
        </w:tc>
        <w:tc>
          <w:tcPr>
            <w:tcW w:w="1095"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8" w:type="dxa"/>
            <w:tcBorders>
              <w:top w:val="single" w:sz="4" w:space="0" w:color="auto"/>
              <w:left w:val="single" w:sz="4" w:space="0" w:color="auto"/>
              <w:bottom w:val="single" w:sz="4" w:space="0" w:color="auto"/>
              <w:right w:val="single" w:sz="4" w:space="0" w:color="auto"/>
            </w:tcBorders>
            <w:vAlign w:val="center"/>
          </w:tcPr>
          <w:p w14:paraId="4988813B" w14:textId="2DFB7A62"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5"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59BB6FE9" w:rsidR="00255454" w:rsidRDefault="00AB12F8">
            <w:pPr>
              <w:pStyle w:val="TAC"/>
              <w:rPr>
                <w:rFonts w:ascii="Times New Roman" w:hAnsi="Times New Roman" w:cs="Times New Roman"/>
                <w:color w:val="0000FF"/>
                <w:sz w:val="20"/>
                <w:highlight w:val="yellow"/>
                <w:lang w:eastAsia="zh-CN"/>
              </w:rPr>
            </w:pPr>
            <w:ins w:id="56"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58</w:t>
            </w:r>
          </w:p>
        </w:tc>
        <w:tc>
          <w:tcPr>
            <w:tcW w:w="1095"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8" w:type="dxa"/>
            <w:tcBorders>
              <w:top w:val="single" w:sz="4" w:space="0" w:color="auto"/>
              <w:left w:val="single" w:sz="4" w:space="0" w:color="auto"/>
              <w:bottom w:val="single" w:sz="4" w:space="0" w:color="auto"/>
              <w:right w:val="single" w:sz="4" w:space="0" w:color="auto"/>
            </w:tcBorders>
            <w:vAlign w:val="center"/>
          </w:tcPr>
          <w:p w14:paraId="07CCD87A" w14:textId="5C8A33AF"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7"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32BE4805" w:rsidR="00255454" w:rsidRDefault="00AB12F8">
            <w:pPr>
              <w:pStyle w:val="TAC"/>
              <w:rPr>
                <w:rFonts w:ascii="Times New Roman" w:hAnsi="Times New Roman" w:cs="Times New Roman"/>
                <w:color w:val="0000FF"/>
                <w:sz w:val="20"/>
                <w:highlight w:val="yellow"/>
                <w:lang w:eastAsia="zh-CN"/>
              </w:rPr>
            </w:pPr>
            <w:ins w:id="58"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59</w:t>
            </w:r>
          </w:p>
        </w:tc>
        <w:tc>
          <w:tcPr>
            <w:tcW w:w="1095"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8" w:type="dxa"/>
            <w:tcBorders>
              <w:top w:val="single" w:sz="4" w:space="0" w:color="auto"/>
              <w:left w:val="single" w:sz="4" w:space="0" w:color="auto"/>
              <w:bottom w:val="single" w:sz="4" w:space="0" w:color="auto"/>
              <w:right w:val="single" w:sz="4" w:space="0" w:color="auto"/>
            </w:tcBorders>
            <w:vAlign w:val="center"/>
          </w:tcPr>
          <w:p w14:paraId="5E42641E" w14:textId="6990C04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9"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4A9B3763" w:rsidR="00255454" w:rsidRDefault="00AB12F8">
            <w:pPr>
              <w:pStyle w:val="TAC"/>
              <w:rPr>
                <w:rFonts w:ascii="Times New Roman" w:hAnsi="Times New Roman" w:cs="Times New Roman"/>
                <w:color w:val="0000FF"/>
                <w:sz w:val="20"/>
                <w:highlight w:val="yellow"/>
                <w:lang w:eastAsia="zh-CN"/>
              </w:rPr>
            </w:pPr>
            <w:ins w:id="60"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60</w:t>
            </w:r>
          </w:p>
        </w:tc>
        <w:tc>
          <w:tcPr>
            <w:tcW w:w="1095"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8" w:type="dxa"/>
            <w:tcBorders>
              <w:top w:val="single" w:sz="4" w:space="0" w:color="auto"/>
              <w:left w:val="single" w:sz="4" w:space="0" w:color="auto"/>
              <w:bottom w:val="single" w:sz="4" w:space="0" w:color="auto"/>
              <w:right w:val="single" w:sz="4" w:space="0" w:color="auto"/>
            </w:tcBorders>
            <w:vAlign w:val="center"/>
          </w:tcPr>
          <w:p w14:paraId="7AAA57FB" w14:textId="4E18123E"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61"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5"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8"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5"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5"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5"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5"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5"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5"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r w:rsidR="004A5D79" w14:paraId="67D8623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5536C9" w14:textId="1850A485" w:rsidR="004A5D79" w:rsidRPr="004A5D79" w:rsidRDefault="004A5D79" w:rsidP="004A5D79">
            <w:pPr>
              <w:pStyle w:val="TAC"/>
              <w:rPr>
                <w:rFonts w:ascii="Times New Roman" w:hAnsi="Times New Roman" w:cs="Times New Roman"/>
                <w:color w:val="FF0000"/>
                <w:sz w:val="20"/>
                <w:szCs w:val="20"/>
              </w:rPr>
            </w:pPr>
            <w:ins w:id="62" w:author="Yuki Matsumura" w:date="2023-04-17T17:43:00Z">
              <w:r w:rsidRPr="004A5D79">
                <w:rPr>
                  <w:rFonts w:ascii="Times New Roman" w:hAnsi="Times New Roman" w:cs="Times New Roman"/>
                  <w:color w:val="FF0000"/>
                  <w:sz w:val="20"/>
                  <w:szCs w:val="20"/>
                </w:rPr>
                <w:t>[69</w:t>
              </w:r>
            </w:ins>
          </w:p>
        </w:tc>
        <w:tc>
          <w:tcPr>
            <w:tcW w:w="1095" w:type="dxa"/>
            <w:tcBorders>
              <w:top w:val="single" w:sz="4" w:space="0" w:color="auto"/>
              <w:left w:val="single" w:sz="4" w:space="0" w:color="auto"/>
              <w:bottom w:val="single" w:sz="4" w:space="0" w:color="auto"/>
              <w:right w:val="single" w:sz="4" w:space="0" w:color="auto"/>
            </w:tcBorders>
            <w:vAlign w:val="center"/>
          </w:tcPr>
          <w:p w14:paraId="4D23A1B9" w14:textId="048BBC21" w:rsidR="004A5D79" w:rsidRPr="004A5D79" w:rsidRDefault="004A5D79" w:rsidP="004A5D79">
            <w:pPr>
              <w:pStyle w:val="TAC"/>
              <w:rPr>
                <w:rFonts w:ascii="Times New Roman" w:eastAsia="SimSun" w:hAnsi="Times New Roman" w:cs="Times New Roman"/>
                <w:color w:val="FF0000"/>
                <w:sz w:val="20"/>
                <w:szCs w:val="20"/>
                <w:lang w:eastAsia="zh-CN"/>
              </w:rPr>
            </w:pPr>
            <w:ins w:id="63"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6B0014D7" w14:textId="39778439" w:rsidR="004A5D79" w:rsidRPr="004A5D79" w:rsidRDefault="004A5D79" w:rsidP="004A5D79">
            <w:pPr>
              <w:pStyle w:val="TAC"/>
              <w:rPr>
                <w:rFonts w:ascii="Times New Roman" w:eastAsia="SimSun" w:hAnsi="Times New Roman" w:cs="Times New Roman"/>
                <w:color w:val="FF0000"/>
                <w:sz w:val="20"/>
                <w:szCs w:val="20"/>
                <w:lang w:eastAsia="zh-CN"/>
              </w:rPr>
            </w:pPr>
            <w:ins w:id="64" w:author="Yuki Matsumura" w:date="2023-04-17T17:43:00Z">
              <w:r w:rsidRPr="004A5D79">
                <w:rPr>
                  <w:rFonts w:ascii="Times New Roman" w:hAnsi="Times New Roman" w:cs="Times New Roman"/>
                  <w:color w:val="FF0000"/>
                  <w:sz w:val="20"/>
                  <w:szCs w:val="20"/>
                  <w:lang w:eastAsia="zh-CN"/>
                </w:rPr>
                <w:t>0,1,8]</w:t>
              </w:r>
            </w:ins>
          </w:p>
        </w:tc>
        <w:tc>
          <w:tcPr>
            <w:tcW w:w="1038" w:type="dxa"/>
            <w:tcBorders>
              <w:top w:val="single" w:sz="4" w:space="0" w:color="auto"/>
              <w:left w:val="single" w:sz="4" w:space="0" w:color="auto"/>
              <w:bottom w:val="single" w:sz="4" w:space="0" w:color="auto"/>
              <w:right w:val="single" w:sz="4" w:space="0" w:color="auto"/>
            </w:tcBorders>
            <w:vAlign w:val="center"/>
          </w:tcPr>
          <w:p w14:paraId="7D2C65C0" w14:textId="0F098E16" w:rsidR="004A5D79" w:rsidRPr="004A5D79" w:rsidRDefault="004A5D79" w:rsidP="004A5D79">
            <w:pPr>
              <w:pStyle w:val="TAC"/>
              <w:rPr>
                <w:rFonts w:ascii="Times New Roman" w:hAnsi="Times New Roman" w:cs="Times New Roman"/>
                <w:color w:val="FF0000"/>
                <w:sz w:val="20"/>
                <w:szCs w:val="20"/>
              </w:rPr>
            </w:pPr>
            <w:ins w:id="6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B487B73"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B4B8A1"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E1BC7C4"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CB646B" w14:textId="77777777" w:rsidR="004A5D79" w:rsidRDefault="004A5D79" w:rsidP="004A5D79">
            <w:pPr>
              <w:pStyle w:val="TAC"/>
              <w:rPr>
                <w:rFonts w:ascii="Times New Roman" w:hAnsi="Times New Roman" w:cs="Times New Roman"/>
                <w:color w:val="00B050"/>
                <w:sz w:val="20"/>
                <w:lang w:eastAsia="zh-CN"/>
              </w:rPr>
            </w:pPr>
          </w:p>
        </w:tc>
      </w:tr>
      <w:tr w:rsidR="004A5D79" w14:paraId="74F0C7C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79EDC8" w14:textId="3760E11A" w:rsidR="004A5D79" w:rsidRPr="004A5D79" w:rsidRDefault="004A5D79" w:rsidP="004A5D79">
            <w:pPr>
              <w:pStyle w:val="TAC"/>
              <w:rPr>
                <w:rFonts w:ascii="Times New Roman" w:hAnsi="Times New Roman" w:cs="Times New Roman"/>
                <w:color w:val="0000FF"/>
                <w:sz w:val="20"/>
                <w:szCs w:val="20"/>
                <w:lang w:eastAsia="zh-CN"/>
              </w:rPr>
            </w:pPr>
            <w:ins w:id="66" w:author="Yuki Matsumura" w:date="2023-04-17T17:43:00Z">
              <w:r w:rsidRPr="004A5D79">
                <w:rPr>
                  <w:rFonts w:ascii="Times New Roman" w:hAnsi="Times New Roman" w:cs="Times New Roman"/>
                  <w:color w:val="FF0000"/>
                  <w:sz w:val="20"/>
                  <w:szCs w:val="20"/>
                </w:rPr>
                <w:t>[70</w:t>
              </w:r>
            </w:ins>
          </w:p>
        </w:tc>
        <w:tc>
          <w:tcPr>
            <w:tcW w:w="1095" w:type="dxa"/>
            <w:tcBorders>
              <w:top w:val="single" w:sz="4" w:space="0" w:color="auto"/>
              <w:left w:val="single" w:sz="4" w:space="0" w:color="auto"/>
              <w:bottom w:val="single" w:sz="4" w:space="0" w:color="auto"/>
              <w:right w:val="single" w:sz="4" w:space="0" w:color="auto"/>
            </w:tcBorders>
            <w:vAlign w:val="center"/>
          </w:tcPr>
          <w:p w14:paraId="17A3CA28" w14:textId="1F04E3EC" w:rsidR="004A5D79" w:rsidRPr="004A5D79" w:rsidRDefault="004A5D79" w:rsidP="004A5D79">
            <w:pPr>
              <w:pStyle w:val="TAC"/>
              <w:rPr>
                <w:rFonts w:ascii="Times New Roman" w:hAnsi="Times New Roman" w:cs="Times New Roman"/>
                <w:color w:val="0000FF"/>
                <w:sz w:val="20"/>
                <w:szCs w:val="20"/>
                <w:lang w:eastAsia="zh-CN"/>
              </w:rPr>
            </w:pPr>
            <w:ins w:id="67"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018F125D" w14:textId="3913453E" w:rsidR="004A5D79" w:rsidRPr="004A5D79" w:rsidRDefault="004A5D79" w:rsidP="004A5D79">
            <w:pPr>
              <w:pStyle w:val="TAC"/>
              <w:rPr>
                <w:rFonts w:ascii="Times New Roman" w:hAnsi="Times New Roman" w:cs="Times New Roman"/>
                <w:color w:val="0000FF"/>
                <w:sz w:val="20"/>
                <w:szCs w:val="20"/>
                <w:lang w:eastAsia="zh-CN"/>
              </w:rPr>
            </w:pPr>
            <w:ins w:id="68" w:author="Yuki Matsumura" w:date="2023-04-17T17:43:00Z">
              <w:r w:rsidRPr="004A5D79">
                <w:rPr>
                  <w:rFonts w:ascii="Times New Roman" w:hAnsi="Times New Roman" w:cs="Times New Roman"/>
                  <w:color w:val="FF0000"/>
                  <w:sz w:val="20"/>
                  <w:szCs w:val="20"/>
                  <w:lang w:eastAsia="zh-CN"/>
                </w:rPr>
                <w:t>0,1,8,9]</w:t>
              </w:r>
            </w:ins>
          </w:p>
        </w:tc>
        <w:tc>
          <w:tcPr>
            <w:tcW w:w="1038" w:type="dxa"/>
            <w:tcBorders>
              <w:top w:val="single" w:sz="4" w:space="0" w:color="auto"/>
              <w:left w:val="single" w:sz="4" w:space="0" w:color="auto"/>
              <w:bottom w:val="single" w:sz="4" w:space="0" w:color="auto"/>
              <w:right w:val="single" w:sz="4" w:space="0" w:color="auto"/>
            </w:tcBorders>
            <w:vAlign w:val="center"/>
          </w:tcPr>
          <w:p w14:paraId="68C0253E" w14:textId="73C8B6E7" w:rsidR="004A5D79" w:rsidRPr="004A5D79" w:rsidRDefault="004A5D79" w:rsidP="004A5D79">
            <w:pPr>
              <w:pStyle w:val="TAC"/>
              <w:rPr>
                <w:rFonts w:ascii="Times New Roman" w:hAnsi="Times New Roman" w:cs="Times New Roman"/>
                <w:color w:val="0000FF"/>
                <w:sz w:val="20"/>
                <w:szCs w:val="20"/>
                <w:lang w:eastAsia="zh-CN"/>
              </w:rPr>
            </w:pPr>
            <w:ins w:id="6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E61A2DA"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2B156A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855BC6E"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2A7C56" w14:textId="77777777" w:rsidR="004A5D79" w:rsidRDefault="004A5D79" w:rsidP="004A5D79">
            <w:pPr>
              <w:pStyle w:val="TAC"/>
              <w:rPr>
                <w:rFonts w:ascii="Times New Roman" w:hAnsi="Times New Roman" w:cs="Times New Roman"/>
                <w:color w:val="00B050"/>
                <w:sz w:val="20"/>
                <w:lang w:eastAsia="zh-CN"/>
              </w:rPr>
            </w:pPr>
          </w:p>
        </w:tc>
      </w:tr>
      <w:tr w:rsidR="004A5D79" w14:paraId="244C938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C16AD" w14:textId="6E88CB48" w:rsidR="004A5D79" w:rsidRPr="004A5D79" w:rsidRDefault="004A5D79" w:rsidP="004A5D79">
            <w:pPr>
              <w:pStyle w:val="TAC"/>
              <w:rPr>
                <w:rFonts w:ascii="Times New Roman" w:hAnsi="Times New Roman" w:cs="Times New Roman"/>
                <w:color w:val="0000FF"/>
                <w:sz w:val="20"/>
                <w:szCs w:val="20"/>
                <w:lang w:eastAsia="zh-CN"/>
              </w:rPr>
            </w:pPr>
            <w:ins w:id="70" w:author="Yuki Matsumura" w:date="2023-04-17T17:43:00Z">
              <w:r w:rsidRPr="004A5D79">
                <w:rPr>
                  <w:rFonts w:ascii="Times New Roman" w:hAnsi="Times New Roman" w:cs="Times New Roman"/>
                  <w:color w:val="FF0000"/>
                  <w:sz w:val="20"/>
                  <w:szCs w:val="20"/>
                </w:rPr>
                <w:t>[71</w:t>
              </w:r>
            </w:ins>
          </w:p>
        </w:tc>
        <w:tc>
          <w:tcPr>
            <w:tcW w:w="1095" w:type="dxa"/>
            <w:tcBorders>
              <w:top w:val="single" w:sz="4" w:space="0" w:color="auto"/>
              <w:left w:val="single" w:sz="4" w:space="0" w:color="auto"/>
              <w:bottom w:val="single" w:sz="4" w:space="0" w:color="auto"/>
              <w:right w:val="single" w:sz="4" w:space="0" w:color="auto"/>
            </w:tcBorders>
            <w:vAlign w:val="center"/>
          </w:tcPr>
          <w:p w14:paraId="501EAD9C" w14:textId="6E33FE17" w:rsidR="004A5D79" w:rsidRPr="004A5D79" w:rsidRDefault="004A5D79" w:rsidP="004A5D79">
            <w:pPr>
              <w:pStyle w:val="TAC"/>
              <w:rPr>
                <w:rFonts w:ascii="Times New Roman" w:hAnsi="Times New Roman" w:cs="Times New Roman"/>
                <w:color w:val="0000FF"/>
                <w:sz w:val="20"/>
                <w:szCs w:val="20"/>
                <w:lang w:eastAsia="zh-CN"/>
              </w:rPr>
            </w:pPr>
            <w:ins w:id="71"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43F70D71" w14:textId="5BA7BC01" w:rsidR="004A5D79" w:rsidRPr="004A5D79" w:rsidRDefault="004A5D79" w:rsidP="004A5D79">
            <w:pPr>
              <w:pStyle w:val="TAC"/>
              <w:rPr>
                <w:rFonts w:ascii="Times New Roman" w:hAnsi="Times New Roman" w:cs="Times New Roman"/>
                <w:color w:val="0000FF"/>
                <w:sz w:val="20"/>
                <w:szCs w:val="20"/>
                <w:lang w:eastAsia="zh-CN"/>
              </w:rPr>
            </w:pPr>
            <w:ins w:id="72"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77CB84BC" w14:textId="76EAC59D" w:rsidR="004A5D79" w:rsidRPr="004A5D79" w:rsidRDefault="004A5D79" w:rsidP="004A5D79">
            <w:pPr>
              <w:pStyle w:val="TAC"/>
              <w:rPr>
                <w:rFonts w:ascii="Times New Roman" w:hAnsi="Times New Roman" w:cs="Times New Roman"/>
                <w:color w:val="0000FF"/>
                <w:sz w:val="20"/>
                <w:szCs w:val="20"/>
                <w:lang w:eastAsia="zh-CN"/>
              </w:rPr>
            </w:pPr>
            <w:ins w:id="73"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5B01496"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F1294B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6E0CCC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1C0DDC" w14:textId="77777777" w:rsidR="004A5D79" w:rsidRDefault="004A5D79" w:rsidP="004A5D79">
            <w:pPr>
              <w:pStyle w:val="TAC"/>
              <w:rPr>
                <w:rFonts w:ascii="Times New Roman" w:hAnsi="Times New Roman" w:cs="Times New Roman"/>
                <w:color w:val="00B050"/>
                <w:sz w:val="20"/>
                <w:lang w:eastAsia="zh-CN"/>
              </w:rPr>
            </w:pPr>
          </w:p>
        </w:tc>
      </w:tr>
      <w:tr w:rsidR="004A5D79" w14:paraId="5787C5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B9975" w14:textId="28B7BE49" w:rsidR="004A5D79" w:rsidRPr="004A5D79" w:rsidRDefault="004A5D79" w:rsidP="004A5D79">
            <w:pPr>
              <w:pStyle w:val="TAC"/>
              <w:rPr>
                <w:rFonts w:ascii="Times New Roman" w:hAnsi="Times New Roman" w:cs="Times New Roman"/>
                <w:color w:val="0000FF"/>
                <w:sz w:val="20"/>
                <w:szCs w:val="20"/>
                <w:lang w:eastAsia="zh-CN"/>
              </w:rPr>
            </w:pPr>
            <w:ins w:id="74" w:author="Yuki Matsumura" w:date="2023-04-17T17:43:00Z">
              <w:r w:rsidRPr="004A5D79">
                <w:rPr>
                  <w:rFonts w:ascii="Times New Roman" w:hAnsi="Times New Roman" w:cs="Times New Roman"/>
                  <w:color w:val="FF0000"/>
                  <w:sz w:val="20"/>
                  <w:szCs w:val="20"/>
                </w:rPr>
                <w:lastRenderedPageBreak/>
                <w:t>[72</w:t>
              </w:r>
            </w:ins>
          </w:p>
        </w:tc>
        <w:tc>
          <w:tcPr>
            <w:tcW w:w="1095" w:type="dxa"/>
            <w:tcBorders>
              <w:top w:val="single" w:sz="4" w:space="0" w:color="auto"/>
              <w:left w:val="single" w:sz="4" w:space="0" w:color="auto"/>
              <w:bottom w:val="single" w:sz="4" w:space="0" w:color="auto"/>
              <w:right w:val="single" w:sz="4" w:space="0" w:color="auto"/>
            </w:tcBorders>
            <w:vAlign w:val="center"/>
          </w:tcPr>
          <w:p w14:paraId="68EAD998" w14:textId="007D619E" w:rsidR="004A5D79" w:rsidRPr="004A5D79" w:rsidRDefault="004A5D79" w:rsidP="004A5D79">
            <w:pPr>
              <w:pStyle w:val="TAC"/>
              <w:rPr>
                <w:rFonts w:ascii="Times New Roman" w:hAnsi="Times New Roman" w:cs="Times New Roman"/>
                <w:color w:val="0000FF"/>
                <w:sz w:val="20"/>
                <w:szCs w:val="20"/>
                <w:lang w:eastAsia="zh-CN"/>
              </w:rPr>
            </w:pPr>
            <w:ins w:id="75"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14AA8FFC" w14:textId="651687B2" w:rsidR="004A5D79" w:rsidRPr="004A5D79" w:rsidRDefault="004A5D79" w:rsidP="004A5D79">
            <w:pPr>
              <w:pStyle w:val="TAC"/>
              <w:rPr>
                <w:rFonts w:ascii="Times New Roman" w:hAnsi="Times New Roman" w:cs="Times New Roman"/>
                <w:color w:val="0000FF"/>
                <w:sz w:val="20"/>
                <w:szCs w:val="20"/>
                <w:lang w:eastAsia="zh-CN"/>
              </w:rPr>
            </w:pPr>
            <w:ins w:id="76"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E62825F" w14:textId="74B07D84" w:rsidR="004A5D79" w:rsidRPr="004A5D79" w:rsidRDefault="004A5D79" w:rsidP="004A5D79">
            <w:pPr>
              <w:pStyle w:val="TAC"/>
              <w:rPr>
                <w:rFonts w:ascii="Times New Roman" w:hAnsi="Times New Roman" w:cs="Times New Roman"/>
                <w:color w:val="0000FF"/>
                <w:sz w:val="20"/>
                <w:szCs w:val="20"/>
                <w:lang w:eastAsia="zh-CN"/>
              </w:rPr>
            </w:pPr>
            <w:ins w:id="77"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4306FD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13EA820"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C4AF7D"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38D1C6A" w14:textId="77777777" w:rsidR="004A5D79" w:rsidRDefault="004A5D79" w:rsidP="004A5D79">
            <w:pPr>
              <w:pStyle w:val="TAC"/>
              <w:rPr>
                <w:rFonts w:ascii="Times New Roman" w:hAnsi="Times New Roman" w:cs="Times New Roman"/>
                <w:color w:val="00B050"/>
                <w:sz w:val="20"/>
                <w:lang w:eastAsia="zh-CN"/>
              </w:rPr>
            </w:pPr>
          </w:p>
        </w:tc>
      </w:tr>
      <w:tr w:rsidR="004A5D79" w14:paraId="7C6BD73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A6B183" w14:textId="42E323E9" w:rsidR="004A5D79" w:rsidRPr="004A5D79" w:rsidRDefault="004A5D79" w:rsidP="004A5D79">
            <w:pPr>
              <w:pStyle w:val="TAC"/>
              <w:rPr>
                <w:rFonts w:ascii="Times New Roman" w:hAnsi="Times New Roman" w:cs="Times New Roman"/>
                <w:color w:val="0000FF"/>
                <w:sz w:val="20"/>
                <w:szCs w:val="20"/>
                <w:lang w:eastAsia="zh-CN"/>
              </w:rPr>
            </w:pPr>
            <w:ins w:id="78" w:author="Yuki Matsumura" w:date="2023-04-17T17:43:00Z">
              <w:r w:rsidRPr="004A5D79">
                <w:rPr>
                  <w:rFonts w:ascii="Times New Roman" w:hAnsi="Times New Roman" w:cs="Times New Roman"/>
                  <w:color w:val="FF0000"/>
                  <w:sz w:val="20"/>
                  <w:szCs w:val="20"/>
                </w:rPr>
                <w:t>[73</w:t>
              </w:r>
            </w:ins>
          </w:p>
        </w:tc>
        <w:tc>
          <w:tcPr>
            <w:tcW w:w="1095" w:type="dxa"/>
            <w:tcBorders>
              <w:top w:val="single" w:sz="4" w:space="0" w:color="auto"/>
              <w:left w:val="single" w:sz="4" w:space="0" w:color="auto"/>
              <w:bottom w:val="single" w:sz="4" w:space="0" w:color="auto"/>
              <w:right w:val="single" w:sz="4" w:space="0" w:color="auto"/>
            </w:tcBorders>
            <w:vAlign w:val="center"/>
          </w:tcPr>
          <w:p w14:paraId="10F4D073" w14:textId="4C10612B" w:rsidR="004A5D79" w:rsidRPr="004A5D79" w:rsidRDefault="004A5D79" w:rsidP="004A5D79">
            <w:pPr>
              <w:pStyle w:val="TAC"/>
              <w:rPr>
                <w:rFonts w:ascii="Times New Roman" w:hAnsi="Times New Roman" w:cs="Times New Roman"/>
                <w:color w:val="0000FF"/>
                <w:sz w:val="20"/>
                <w:szCs w:val="20"/>
                <w:lang w:eastAsia="zh-CN"/>
              </w:rPr>
            </w:pPr>
            <w:ins w:id="79"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AED87CC" w14:textId="2B6C96A0" w:rsidR="004A5D79" w:rsidRPr="004A5D79" w:rsidRDefault="004A5D79" w:rsidP="004A5D79">
            <w:pPr>
              <w:pStyle w:val="TAC"/>
              <w:rPr>
                <w:rFonts w:ascii="Times New Roman" w:hAnsi="Times New Roman" w:cs="Times New Roman"/>
                <w:color w:val="0000FF"/>
                <w:sz w:val="20"/>
                <w:szCs w:val="20"/>
                <w:lang w:eastAsia="zh-CN"/>
              </w:rPr>
            </w:pPr>
            <w:ins w:id="80" w:author="Yuki Matsumura" w:date="2023-04-17T17:43:00Z">
              <w:r w:rsidRPr="004A5D79">
                <w:rPr>
                  <w:rFonts w:ascii="Times New Roman" w:hAnsi="Times New Roman" w:cs="Times New Roman"/>
                  <w:color w:val="FF0000"/>
                  <w:sz w:val="20"/>
                  <w:szCs w:val="20"/>
                  <w:lang w:eastAsia="zh-CN"/>
                </w:rPr>
                <w:t>0,1,8</w:t>
              </w:r>
            </w:ins>
          </w:p>
        </w:tc>
        <w:tc>
          <w:tcPr>
            <w:tcW w:w="1038" w:type="dxa"/>
            <w:tcBorders>
              <w:top w:val="single" w:sz="4" w:space="0" w:color="auto"/>
              <w:left w:val="single" w:sz="4" w:space="0" w:color="auto"/>
              <w:bottom w:val="single" w:sz="4" w:space="0" w:color="auto"/>
              <w:right w:val="single" w:sz="4" w:space="0" w:color="auto"/>
            </w:tcBorders>
            <w:vAlign w:val="center"/>
          </w:tcPr>
          <w:p w14:paraId="257F638B" w14:textId="40798EFF" w:rsidR="004A5D79" w:rsidRPr="004A5D79" w:rsidRDefault="004A5D79" w:rsidP="004A5D79">
            <w:pPr>
              <w:pStyle w:val="TAC"/>
              <w:rPr>
                <w:rFonts w:ascii="Times New Roman" w:hAnsi="Times New Roman" w:cs="Times New Roman"/>
                <w:color w:val="0000FF"/>
                <w:sz w:val="20"/>
                <w:szCs w:val="20"/>
                <w:lang w:eastAsia="zh-CN"/>
              </w:rPr>
            </w:pPr>
            <w:ins w:id="81"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31A9B7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ECA36F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EAC41D5"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1664B83" w14:textId="77777777" w:rsidR="004A5D79" w:rsidRDefault="004A5D79" w:rsidP="004A5D79">
            <w:pPr>
              <w:pStyle w:val="TAC"/>
              <w:rPr>
                <w:rFonts w:ascii="Times New Roman" w:hAnsi="Times New Roman" w:cs="Times New Roman"/>
                <w:color w:val="00B050"/>
                <w:sz w:val="20"/>
                <w:lang w:eastAsia="zh-CN"/>
              </w:rPr>
            </w:pPr>
          </w:p>
        </w:tc>
      </w:tr>
      <w:tr w:rsidR="004A5D79" w14:paraId="4013897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1CF9ED" w14:textId="573ADD88" w:rsidR="004A5D79" w:rsidRPr="004A5D79" w:rsidRDefault="004A5D79" w:rsidP="004A5D79">
            <w:pPr>
              <w:pStyle w:val="TAC"/>
              <w:rPr>
                <w:rFonts w:ascii="Times New Roman" w:hAnsi="Times New Roman" w:cs="Times New Roman"/>
                <w:color w:val="0000FF"/>
                <w:sz w:val="20"/>
                <w:szCs w:val="20"/>
                <w:lang w:eastAsia="zh-CN"/>
              </w:rPr>
            </w:pPr>
            <w:ins w:id="82" w:author="Yuki Matsumura" w:date="2023-04-17T17:43:00Z">
              <w:r w:rsidRPr="004A5D79">
                <w:rPr>
                  <w:rFonts w:ascii="Times New Roman" w:hAnsi="Times New Roman" w:cs="Times New Roman"/>
                  <w:color w:val="FF0000"/>
                  <w:sz w:val="20"/>
                  <w:szCs w:val="20"/>
                </w:rPr>
                <w:t>[74</w:t>
              </w:r>
            </w:ins>
          </w:p>
        </w:tc>
        <w:tc>
          <w:tcPr>
            <w:tcW w:w="1095" w:type="dxa"/>
            <w:tcBorders>
              <w:top w:val="single" w:sz="4" w:space="0" w:color="auto"/>
              <w:left w:val="single" w:sz="4" w:space="0" w:color="auto"/>
              <w:bottom w:val="single" w:sz="4" w:space="0" w:color="auto"/>
              <w:right w:val="single" w:sz="4" w:space="0" w:color="auto"/>
            </w:tcBorders>
            <w:vAlign w:val="center"/>
          </w:tcPr>
          <w:p w14:paraId="35ACBC62" w14:textId="6A814C60" w:rsidR="004A5D79" w:rsidRPr="004A5D79" w:rsidRDefault="004A5D79" w:rsidP="004A5D79">
            <w:pPr>
              <w:pStyle w:val="TAC"/>
              <w:rPr>
                <w:rFonts w:ascii="Times New Roman" w:hAnsi="Times New Roman" w:cs="Times New Roman"/>
                <w:color w:val="0000FF"/>
                <w:sz w:val="20"/>
                <w:szCs w:val="20"/>
                <w:lang w:eastAsia="zh-CN"/>
              </w:rPr>
            </w:pPr>
            <w:ins w:id="83"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3EC3D9C9" w14:textId="7D5BF183" w:rsidR="004A5D79" w:rsidRPr="004A5D79" w:rsidRDefault="004A5D79" w:rsidP="004A5D79">
            <w:pPr>
              <w:pStyle w:val="TAC"/>
              <w:rPr>
                <w:rFonts w:ascii="Times New Roman" w:hAnsi="Times New Roman" w:cs="Times New Roman"/>
                <w:color w:val="0000FF"/>
                <w:sz w:val="20"/>
                <w:szCs w:val="20"/>
                <w:lang w:eastAsia="zh-CN"/>
              </w:rPr>
            </w:pPr>
            <w:ins w:id="84" w:author="Yuki Matsumura" w:date="2023-04-17T17:43:00Z">
              <w:r w:rsidRPr="004A5D79">
                <w:rPr>
                  <w:rFonts w:ascii="Times New Roman" w:hAnsi="Times New Roman" w:cs="Times New Roman"/>
                  <w:color w:val="FF0000"/>
                  <w:sz w:val="20"/>
                  <w:szCs w:val="20"/>
                  <w:lang w:eastAsia="zh-CN"/>
                </w:rPr>
                <w:t>0,1,8,9</w:t>
              </w:r>
            </w:ins>
          </w:p>
        </w:tc>
        <w:tc>
          <w:tcPr>
            <w:tcW w:w="1038" w:type="dxa"/>
            <w:tcBorders>
              <w:top w:val="single" w:sz="4" w:space="0" w:color="auto"/>
              <w:left w:val="single" w:sz="4" w:space="0" w:color="auto"/>
              <w:bottom w:val="single" w:sz="4" w:space="0" w:color="auto"/>
              <w:right w:val="single" w:sz="4" w:space="0" w:color="auto"/>
            </w:tcBorders>
            <w:vAlign w:val="center"/>
          </w:tcPr>
          <w:p w14:paraId="7A86DA38" w14:textId="440458CF" w:rsidR="004A5D79" w:rsidRPr="004A5D79" w:rsidRDefault="004A5D79" w:rsidP="004A5D79">
            <w:pPr>
              <w:pStyle w:val="TAC"/>
              <w:rPr>
                <w:rFonts w:ascii="Times New Roman" w:hAnsi="Times New Roman" w:cs="Times New Roman"/>
                <w:color w:val="0000FF"/>
                <w:sz w:val="20"/>
                <w:szCs w:val="20"/>
                <w:lang w:eastAsia="zh-CN"/>
              </w:rPr>
            </w:pPr>
            <w:ins w:id="8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26E8D4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2DDAA5"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829B23A"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A71D15" w14:textId="77777777" w:rsidR="004A5D79" w:rsidRDefault="004A5D79" w:rsidP="004A5D79">
            <w:pPr>
              <w:pStyle w:val="TAC"/>
              <w:rPr>
                <w:rFonts w:ascii="Times New Roman" w:hAnsi="Times New Roman" w:cs="Times New Roman"/>
                <w:color w:val="00B050"/>
                <w:sz w:val="20"/>
                <w:lang w:eastAsia="zh-CN"/>
              </w:rPr>
            </w:pPr>
          </w:p>
        </w:tc>
      </w:tr>
      <w:tr w:rsidR="004A5D79" w14:paraId="3016077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5229D8" w14:textId="2FCC0A2B" w:rsidR="004A5D79" w:rsidRPr="004A5D79" w:rsidRDefault="004A5D79" w:rsidP="004A5D79">
            <w:pPr>
              <w:pStyle w:val="TAC"/>
              <w:rPr>
                <w:rFonts w:ascii="Times New Roman" w:hAnsi="Times New Roman" w:cs="Times New Roman"/>
                <w:color w:val="0000FF"/>
                <w:sz w:val="20"/>
                <w:szCs w:val="20"/>
                <w:lang w:eastAsia="zh-CN"/>
              </w:rPr>
            </w:pPr>
            <w:ins w:id="86" w:author="Yuki Matsumura" w:date="2023-04-17T17:43:00Z">
              <w:r w:rsidRPr="004A5D79">
                <w:rPr>
                  <w:rFonts w:ascii="Times New Roman" w:hAnsi="Times New Roman" w:cs="Times New Roman"/>
                  <w:color w:val="FF0000"/>
                  <w:sz w:val="20"/>
                  <w:szCs w:val="20"/>
                </w:rPr>
                <w:t>[75</w:t>
              </w:r>
            </w:ins>
          </w:p>
        </w:tc>
        <w:tc>
          <w:tcPr>
            <w:tcW w:w="1095" w:type="dxa"/>
            <w:tcBorders>
              <w:top w:val="single" w:sz="4" w:space="0" w:color="auto"/>
              <w:left w:val="single" w:sz="4" w:space="0" w:color="auto"/>
              <w:bottom w:val="single" w:sz="4" w:space="0" w:color="auto"/>
              <w:right w:val="single" w:sz="4" w:space="0" w:color="auto"/>
            </w:tcBorders>
            <w:vAlign w:val="center"/>
          </w:tcPr>
          <w:p w14:paraId="6B1C064D" w14:textId="00CB022A" w:rsidR="004A5D79" w:rsidRPr="004A5D79" w:rsidRDefault="004A5D79" w:rsidP="004A5D79">
            <w:pPr>
              <w:pStyle w:val="TAC"/>
              <w:rPr>
                <w:rFonts w:ascii="Times New Roman" w:hAnsi="Times New Roman" w:cs="Times New Roman"/>
                <w:color w:val="0000FF"/>
                <w:sz w:val="20"/>
                <w:szCs w:val="20"/>
                <w:lang w:eastAsia="zh-CN"/>
              </w:rPr>
            </w:pPr>
            <w:ins w:id="8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D2AB914" w14:textId="071EBE22" w:rsidR="004A5D79" w:rsidRPr="004A5D79" w:rsidRDefault="004A5D79" w:rsidP="004A5D79">
            <w:pPr>
              <w:pStyle w:val="TAC"/>
              <w:rPr>
                <w:rFonts w:ascii="Times New Roman" w:hAnsi="Times New Roman" w:cs="Times New Roman"/>
                <w:color w:val="0000FF"/>
                <w:sz w:val="20"/>
                <w:szCs w:val="20"/>
                <w:lang w:eastAsia="zh-CN"/>
              </w:rPr>
            </w:pPr>
            <w:ins w:id="88"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5B0AF4ED" w14:textId="10778939" w:rsidR="004A5D79" w:rsidRPr="004A5D79" w:rsidRDefault="004A5D79" w:rsidP="004A5D79">
            <w:pPr>
              <w:pStyle w:val="TAC"/>
              <w:rPr>
                <w:rFonts w:ascii="Times New Roman" w:hAnsi="Times New Roman" w:cs="Times New Roman"/>
                <w:color w:val="0000FF"/>
                <w:sz w:val="20"/>
                <w:szCs w:val="20"/>
                <w:lang w:eastAsia="zh-CN"/>
              </w:rPr>
            </w:pPr>
            <w:ins w:id="8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4E631EEF"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A693CF"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8155FF"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CCD03C3" w14:textId="77777777" w:rsidR="004A5D79" w:rsidRDefault="004A5D79" w:rsidP="004A5D79">
            <w:pPr>
              <w:pStyle w:val="TAC"/>
              <w:rPr>
                <w:rFonts w:ascii="Times New Roman" w:hAnsi="Times New Roman" w:cs="Times New Roman"/>
                <w:color w:val="00B050"/>
                <w:sz w:val="20"/>
                <w:lang w:eastAsia="zh-CN"/>
              </w:rPr>
            </w:pPr>
          </w:p>
        </w:tc>
      </w:tr>
      <w:tr w:rsidR="004A5D79" w14:paraId="6F01050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74C8FB" w14:textId="3649D9A9" w:rsidR="004A5D79" w:rsidRPr="004A5D79" w:rsidRDefault="004A5D79" w:rsidP="004A5D79">
            <w:pPr>
              <w:pStyle w:val="TAC"/>
              <w:rPr>
                <w:rFonts w:ascii="Times New Roman" w:hAnsi="Times New Roman" w:cs="Times New Roman"/>
                <w:color w:val="0000FF"/>
                <w:sz w:val="20"/>
                <w:szCs w:val="20"/>
                <w:lang w:eastAsia="zh-CN"/>
              </w:rPr>
            </w:pPr>
            <w:ins w:id="90" w:author="Yuki Matsumura" w:date="2023-04-17T17:43:00Z">
              <w:r w:rsidRPr="004A5D79">
                <w:rPr>
                  <w:rFonts w:ascii="Times New Roman" w:hAnsi="Times New Roman" w:cs="Times New Roman"/>
                  <w:color w:val="FF0000"/>
                  <w:sz w:val="20"/>
                  <w:szCs w:val="20"/>
                </w:rPr>
                <w:t>[76</w:t>
              </w:r>
            </w:ins>
          </w:p>
        </w:tc>
        <w:tc>
          <w:tcPr>
            <w:tcW w:w="1095" w:type="dxa"/>
            <w:tcBorders>
              <w:top w:val="single" w:sz="4" w:space="0" w:color="auto"/>
              <w:left w:val="single" w:sz="4" w:space="0" w:color="auto"/>
              <w:bottom w:val="single" w:sz="4" w:space="0" w:color="auto"/>
              <w:right w:val="single" w:sz="4" w:space="0" w:color="auto"/>
            </w:tcBorders>
            <w:vAlign w:val="center"/>
          </w:tcPr>
          <w:p w14:paraId="744F1308" w14:textId="7C3D820E" w:rsidR="004A5D79" w:rsidRPr="004A5D79" w:rsidRDefault="004A5D79" w:rsidP="004A5D79">
            <w:pPr>
              <w:pStyle w:val="TAC"/>
              <w:rPr>
                <w:rFonts w:ascii="Times New Roman" w:hAnsi="Times New Roman" w:cs="Times New Roman"/>
                <w:color w:val="0000FF"/>
                <w:sz w:val="20"/>
                <w:szCs w:val="20"/>
                <w:lang w:eastAsia="zh-CN"/>
              </w:rPr>
            </w:pPr>
            <w:ins w:id="91"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89A0F8C" w14:textId="5EB344E7" w:rsidR="004A5D79" w:rsidRPr="004A5D79" w:rsidRDefault="004A5D79" w:rsidP="004A5D79">
            <w:pPr>
              <w:pStyle w:val="TAC"/>
              <w:rPr>
                <w:rFonts w:ascii="Times New Roman" w:hAnsi="Times New Roman" w:cs="Times New Roman"/>
                <w:color w:val="0000FF"/>
                <w:sz w:val="20"/>
                <w:szCs w:val="20"/>
                <w:lang w:eastAsia="zh-CN"/>
              </w:rPr>
            </w:pPr>
            <w:ins w:id="92"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953283A" w14:textId="511573E2" w:rsidR="004A5D79" w:rsidRPr="004A5D79" w:rsidRDefault="004A5D79" w:rsidP="004A5D79">
            <w:pPr>
              <w:pStyle w:val="TAC"/>
              <w:rPr>
                <w:rFonts w:ascii="Times New Roman" w:hAnsi="Times New Roman" w:cs="Times New Roman"/>
                <w:color w:val="0000FF"/>
                <w:sz w:val="20"/>
                <w:szCs w:val="20"/>
                <w:lang w:eastAsia="zh-CN"/>
              </w:rPr>
            </w:pPr>
            <w:ins w:id="93"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363B260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2E4557"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26E4F0"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72985DB" w14:textId="77777777" w:rsidR="004A5D79" w:rsidRDefault="004A5D79" w:rsidP="004A5D79">
            <w:pPr>
              <w:pStyle w:val="TAC"/>
              <w:rPr>
                <w:rFonts w:ascii="Times New Roman" w:hAnsi="Times New Roman" w:cs="Times New Roman"/>
                <w:color w:val="00B050"/>
                <w:sz w:val="20"/>
                <w:lang w:eastAsia="zh-CN"/>
              </w:rPr>
            </w:pPr>
          </w:p>
        </w:tc>
      </w:tr>
      <w:tr w:rsidR="004A5D79" w14:paraId="4F01DC2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77D15" w14:textId="7D3C1F34" w:rsidR="004A5D79" w:rsidRPr="004A5D79" w:rsidRDefault="004A5D79" w:rsidP="004A5D79">
            <w:pPr>
              <w:pStyle w:val="TAC"/>
              <w:rPr>
                <w:rFonts w:ascii="Times New Roman" w:hAnsi="Times New Roman" w:cs="Times New Roman"/>
                <w:color w:val="0000FF"/>
                <w:sz w:val="20"/>
                <w:szCs w:val="20"/>
                <w:lang w:eastAsia="zh-CN"/>
              </w:rPr>
            </w:pPr>
            <w:ins w:id="94" w:author="Yuki Matsumura" w:date="2023-04-17T17:43:00Z">
              <w:r w:rsidRPr="004A5D79">
                <w:rPr>
                  <w:rFonts w:ascii="Times New Roman" w:hAnsi="Times New Roman" w:cs="Times New Roman"/>
                  <w:color w:val="FF0000"/>
                  <w:sz w:val="20"/>
                  <w:szCs w:val="20"/>
                </w:rPr>
                <w:t>[77</w:t>
              </w:r>
            </w:ins>
          </w:p>
        </w:tc>
        <w:tc>
          <w:tcPr>
            <w:tcW w:w="1095" w:type="dxa"/>
            <w:tcBorders>
              <w:top w:val="single" w:sz="4" w:space="0" w:color="auto"/>
              <w:left w:val="single" w:sz="4" w:space="0" w:color="auto"/>
              <w:bottom w:val="single" w:sz="4" w:space="0" w:color="auto"/>
              <w:right w:val="single" w:sz="4" w:space="0" w:color="auto"/>
            </w:tcBorders>
            <w:vAlign w:val="center"/>
          </w:tcPr>
          <w:p w14:paraId="45065DD4" w14:textId="5BC7EF01" w:rsidR="004A5D79" w:rsidRPr="004A5D79" w:rsidRDefault="004A5D79" w:rsidP="004A5D79">
            <w:pPr>
              <w:pStyle w:val="TAC"/>
              <w:rPr>
                <w:rFonts w:ascii="Times New Roman" w:hAnsi="Times New Roman" w:cs="Times New Roman"/>
                <w:color w:val="0000FF"/>
                <w:sz w:val="20"/>
                <w:szCs w:val="20"/>
                <w:lang w:eastAsia="zh-CN"/>
              </w:rPr>
            </w:pPr>
            <w:ins w:id="95"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04A67A2" w14:textId="2028DD8B" w:rsidR="004A5D79" w:rsidRPr="004A5D79" w:rsidRDefault="004A5D79" w:rsidP="004A5D79">
            <w:pPr>
              <w:pStyle w:val="TAC"/>
              <w:rPr>
                <w:rFonts w:ascii="Times New Roman" w:hAnsi="Times New Roman" w:cs="Times New Roman"/>
                <w:color w:val="0000FF"/>
                <w:sz w:val="20"/>
                <w:szCs w:val="20"/>
                <w:lang w:eastAsia="zh-CN"/>
              </w:rPr>
            </w:pPr>
            <w:ins w:id="96" w:author="Yuki Matsumura" w:date="2023-04-17T17:43:00Z">
              <w:r w:rsidRPr="004A5D79">
                <w:rPr>
                  <w:rFonts w:ascii="Times New Roman" w:hAnsi="Times New Roman" w:cs="Times New Roman"/>
                  <w:color w:val="FF0000"/>
                  <w:sz w:val="20"/>
                  <w:szCs w:val="20"/>
                  <w:lang w:eastAsia="zh-CN"/>
                </w:rPr>
                <w:t>2,3,10</w:t>
              </w:r>
            </w:ins>
          </w:p>
        </w:tc>
        <w:tc>
          <w:tcPr>
            <w:tcW w:w="1038" w:type="dxa"/>
            <w:tcBorders>
              <w:top w:val="single" w:sz="4" w:space="0" w:color="auto"/>
              <w:left w:val="single" w:sz="4" w:space="0" w:color="auto"/>
              <w:bottom w:val="single" w:sz="4" w:space="0" w:color="auto"/>
              <w:right w:val="single" w:sz="4" w:space="0" w:color="auto"/>
            </w:tcBorders>
            <w:vAlign w:val="center"/>
          </w:tcPr>
          <w:p w14:paraId="61766E9E" w14:textId="7CAFECAA" w:rsidR="004A5D79" w:rsidRPr="004A5D79" w:rsidRDefault="004A5D79" w:rsidP="004A5D79">
            <w:pPr>
              <w:pStyle w:val="TAC"/>
              <w:rPr>
                <w:rFonts w:ascii="Times New Roman" w:hAnsi="Times New Roman" w:cs="Times New Roman"/>
                <w:color w:val="0000FF"/>
                <w:sz w:val="20"/>
                <w:szCs w:val="20"/>
                <w:lang w:eastAsia="zh-CN"/>
              </w:rPr>
            </w:pPr>
            <w:ins w:id="97"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177E8927"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606A4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9D9AF6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2A2608" w14:textId="77777777" w:rsidR="004A5D79" w:rsidRDefault="004A5D79" w:rsidP="004A5D79">
            <w:pPr>
              <w:pStyle w:val="TAC"/>
              <w:rPr>
                <w:rFonts w:ascii="Times New Roman" w:hAnsi="Times New Roman" w:cs="Times New Roman"/>
                <w:color w:val="00B050"/>
                <w:sz w:val="20"/>
                <w:lang w:eastAsia="zh-CN"/>
              </w:rPr>
            </w:pPr>
          </w:p>
        </w:tc>
      </w:tr>
      <w:tr w:rsidR="004A5D79" w14:paraId="6CD5117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EB9B3" w14:textId="25AC0DEB" w:rsidR="004A5D79" w:rsidRPr="004A5D79" w:rsidRDefault="004A5D79" w:rsidP="004A5D79">
            <w:pPr>
              <w:pStyle w:val="TAC"/>
              <w:rPr>
                <w:rFonts w:ascii="Times New Roman" w:hAnsi="Times New Roman" w:cs="Times New Roman"/>
                <w:color w:val="0000FF"/>
                <w:sz w:val="20"/>
                <w:szCs w:val="20"/>
                <w:highlight w:val="yellow"/>
                <w:lang w:eastAsia="zh-CN"/>
              </w:rPr>
            </w:pPr>
            <w:ins w:id="98" w:author="Yuki Matsumura" w:date="2023-04-17T17:43:00Z">
              <w:r w:rsidRPr="004A5D79">
                <w:rPr>
                  <w:rFonts w:ascii="Times New Roman" w:hAnsi="Times New Roman" w:cs="Times New Roman"/>
                  <w:color w:val="FF0000"/>
                  <w:sz w:val="20"/>
                  <w:szCs w:val="20"/>
                </w:rPr>
                <w:t>[78</w:t>
              </w:r>
            </w:ins>
          </w:p>
        </w:tc>
        <w:tc>
          <w:tcPr>
            <w:tcW w:w="1095" w:type="dxa"/>
            <w:tcBorders>
              <w:top w:val="single" w:sz="4" w:space="0" w:color="auto"/>
              <w:left w:val="single" w:sz="4" w:space="0" w:color="auto"/>
              <w:bottom w:val="single" w:sz="4" w:space="0" w:color="auto"/>
              <w:right w:val="single" w:sz="4" w:space="0" w:color="auto"/>
            </w:tcBorders>
            <w:vAlign w:val="center"/>
          </w:tcPr>
          <w:p w14:paraId="7DF6AF96" w14:textId="26F93799" w:rsidR="004A5D79" w:rsidRPr="004A5D79" w:rsidRDefault="004A5D79" w:rsidP="004A5D79">
            <w:pPr>
              <w:pStyle w:val="TAC"/>
              <w:rPr>
                <w:rFonts w:ascii="Times New Roman" w:hAnsi="Times New Roman" w:cs="Times New Roman"/>
                <w:color w:val="0000FF"/>
                <w:sz w:val="20"/>
                <w:szCs w:val="20"/>
                <w:highlight w:val="yellow"/>
                <w:lang w:eastAsia="zh-CN"/>
              </w:rPr>
            </w:pPr>
            <w:ins w:id="99"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7BBB0A18" w14:textId="41D6C113" w:rsidR="004A5D79" w:rsidRPr="004A5D79" w:rsidRDefault="004A5D79" w:rsidP="004A5D79">
            <w:pPr>
              <w:pStyle w:val="TAC"/>
              <w:rPr>
                <w:rFonts w:ascii="Times New Roman" w:hAnsi="Times New Roman" w:cs="Times New Roman"/>
                <w:color w:val="0000FF"/>
                <w:sz w:val="20"/>
                <w:szCs w:val="20"/>
                <w:highlight w:val="yellow"/>
                <w:lang w:eastAsia="zh-CN"/>
              </w:rPr>
            </w:pPr>
            <w:ins w:id="100" w:author="Yuki Matsumura" w:date="2023-04-17T17:43:00Z">
              <w:r w:rsidRPr="004A5D79">
                <w:rPr>
                  <w:rFonts w:ascii="Times New Roman" w:hAnsi="Times New Roman" w:cs="Times New Roman"/>
                  <w:color w:val="FF0000"/>
                  <w:sz w:val="20"/>
                  <w:szCs w:val="20"/>
                  <w:lang w:eastAsia="zh-CN"/>
                </w:rPr>
                <w:t>2,3,10,11</w:t>
              </w:r>
            </w:ins>
          </w:p>
        </w:tc>
        <w:tc>
          <w:tcPr>
            <w:tcW w:w="1038" w:type="dxa"/>
            <w:tcBorders>
              <w:top w:val="single" w:sz="4" w:space="0" w:color="auto"/>
              <w:left w:val="single" w:sz="4" w:space="0" w:color="auto"/>
              <w:bottom w:val="single" w:sz="4" w:space="0" w:color="auto"/>
              <w:right w:val="single" w:sz="4" w:space="0" w:color="auto"/>
            </w:tcBorders>
            <w:vAlign w:val="center"/>
          </w:tcPr>
          <w:p w14:paraId="517F3D9E" w14:textId="38949041" w:rsidR="004A5D79" w:rsidRPr="004A5D79" w:rsidRDefault="004A5D79" w:rsidP="004A5D79">
            <w:pPr>
              <w:pStyle w:val="TAC"/>
              <w:rPr>
                <w:rFonts w:ascii="Times New Roman" w:hAnsi="Times New Roman" w:cs="Times New Roman"/>
                <w:color w:val="0000FF"/>
                <w:sz w:val="20"/>
                <w:szCs w:val="20"/>
                <w:highlight w:val="yellow"/>
                <w:lang w:eastAsia="zh-CN"/>
              </w:rPr>
            </w:pPr>
            <w:ins w:id="101"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196BBCD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537D01B"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9377366"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52F6DB" w14:textId="77777777" w:rsidR="004A5D79" w:rsidRDefault="004A5D79" w:rsidP="004A5D79">
            <w:pPr>
              <w:pStyle w:val="TAC"/>
              <w:rPr>
                <w:rFonts w:ascii="Times New Roman" w:hAnsi="Times New Roman" w:cs="Times New Roman"/>
                <w:color w:val="00B050"/>
                <w:sz w:val="20"/>
                <w:lang w:eastAsia="zh-CN"/>
              </w:rPr>
            </w:pPr>
          </w:p>
        </w:tc>
      </w:tr>
      <w:tr w:rsidR="004A5D79" w14:paraId="5AB66A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05C6DE" w14:textId="3E2DA995" w:rsidR="004A5D79" w:rsidRPr="004A5D79" w:rsidRDefault="004A5D79" w:rsidP="004A5D79">
            <w:pPr>
              <w:pStyle w:val="TAC"/>
              <w:rPr>
                <w:rFonts w:ascii="Times New Roman" w:hAnsi="Times New Roman" w:cs="Times New Roman"/>
                <w:color w:val="0000FF"/>
                <w:sz w:val="20"/>
                <w:szCs w:val="20"/>
                <w:highlight w:val="yellow"/>
                <w:lang w:eastAsia="zh-CN"/>
              </w:rPr>
            </w:pPr>
            <w:ins w:id="102" w:author="Yuki Matsumura" w:date="2023-04-17T17:43:00Z">
              <w:r w:rsidRPr="004A5D79">
                <w:rPr>
                  <w:rFonts w:ascii="Times New Roman" w:hAnsi="Times New Roman" w:cs="Times New Roman"/>
                  <w:color w:val="FF0000"/>
                  <w:sz w:val="20"/>
                  <w:szCs w:val="20"/>
                </w:rPr>
                <w:t>[79</w:t>
              </w:r>
            </w:ins>
          </w:p>
        </w:tc>
        <w:tc>
          <w:tcPr>
            <w:tcW w:w="1095" w:type="dxa"/>
            <w:tcBorders>
              <w:top w:val="single" w:sz="4" w:space="0" w:color="auto"/>
              <w:left w:val="single" w:sz="4" w:space="0" w:color="auto"/>
              <w:bottom w:val="single" w:sz="4" w:space="0" w:color="auto"/>
              <w:right w:val="single" w:sz="4" w:space="0" w:color="auto"/>
            </w:tcBorders>
            <w:vAlign w:val="center"/>
          </w:tcPr>
          <w:p w14:paraId="29AB1A6D" w14:textId="7AE9C40E" w:rsidR="004A5D79" w:rsidRPr="004A5D79" w:rsidRDefault="004A5D79" w:rsidP="004A5D79">
            <w:pPr>
              <w:pStyle w:val="TAC"/>
              <w:rPr>
                <w:rFonts w:ascii="Times New Roman" w:hAnsi="Times New Roman" w:cs="Times New Roman"/>
                <w:color w:val="0000FF"/>
                <w:sz w:val="20"/>
                <w:szCs w:val="20"/>
                <w:highlight w:val="yellow"/>
                <w:lang w:eastAsia="zh-CN"/>
              </w:rPr>
            </w:pPr>
            <w:ins w:id="103"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4219108" w14:textId="75135860" w:rsidR="004A5D79" w:rsidRPr="004A5D79" w:rsidRDefault="004A5D79" w:rsidP="004A5D79">
            <w:pPr>
              <w:pStyle w:val="TAC"/>
              <w:rPr>
                <w:rFonts w:ascii="Times New Roman" w:hAnsi="Times New Roman" w:cs="Times New Roman"/>
                <w:color w:val="0000FF"/>
                <w:sz w:val="20"/>
                <w:szCs w:val="20"/>
                <w:highlight w:val="yellow"/>
                <w:lang w:eastAsia="zh-CN"/>
              </w:rPr>
            </w:pPr>
            <w:ins w:id="104" w:author="Yuki Matsumura" w:date="2023-04-17T17:43:00Z">
              <w:r w:rsidRPr="004A5D79">
                <w:rPr>
                  <w:rFonts w:ascii="Times New Roman" w:hAnsi="Times New Roman" w:cs="Times New Roman"/>
                  <w:color w:val="FF0000"/>
                  <w:sz w:val="20"/>
                  <w:szCs w:val="20"/>
                  <w:lang w:eastAsia="zh-CN"/>
                </w:rPr>
                <w:t>6,7,14</w:t>
              </w:r>
            </w:ins>
          </w:p>
        </w:tc>
        <w:tc>
          <w:tcPr>
            <w:tcW w:w="1038" w:type="dxa"/>
            <w:tcBorders>
              <w:top w:val="single" w:sz="4" w:space="0" w:color="auto"/>
              <w:left w:val="single" w:sz="4" w:space="0" w:color="auto"/>
              <w:bottom w:val="single" w:sz="4" w:space="0" w:color="auto"/>
              <w:right w:val="single" w:sz="4" w:space="0" w:color="auto"/>
            </w:tcBorders>
            <w:vAlign w:val="center"/>
          </w:tcPr>
          <w:p w14:paraId="36C593AF" w14:textId="191B42BF" w:rsidR="004A5D79" w:rsidRPr="004A5D79" w:rsidRDefault="004A5D79" w:rsidP="004A5D79">
            <w:pPr>
              <w:pStyle w:val="TAC"/>
              <w:rPr>
                <w:rFonts w:ascii="Times New Roman" w:hAnsi="Times New Roman" w:cs="Times New Roman"/>
                <w:color w:val="0000FF"/>
                <w:sz w:val="20"/>
                <w:szCs w:val="20"/>
                <w:highlight w:val="yellow"/>
                <w:lang w:eastAsia="zh-CN"/>
              </w:rPr>
            </w:pPr>
            <w:ins w:id="10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4BF67C1"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DFC4662"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24ED5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B16D2F" w14:textId="77777777" w:rsidR="004A5D79" w:rsidRDefault="004A5D79" w:rsidP="004A5D79">
            <w:pPr>
              <w:pStyle w:val="TAC"/>
              <w:rPr>
                <w:rFonts w:ascii="Times New Roman" w:hAnsi="Times New Roman" w:cs="Times New Roman"/>
                <w:color w:val="00B050"/>
                <w:sz w:val="20"/>
                <w:lang w:eastAsia="zh-CN"/>
              </w:rPr>
            </w:pPr>
          </w:p>
        </w:tc>
      </w:tr>
      <w:tr w:rsidR="004A5D79" w14:paraId="3ED5E23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E10E78" w14:textId="5C975E30" w:rsidR="004A5D79" w:rsidRPr="004A5D79" w:rsidRDefault="004A5D79" w:rsidP="004A5D79">
            <w:pPr>
              <w:pStyle w:val="TAC"/>
              <w:rPr>
                <w:rFonts w:ascii="Times New Roman" w:hAnsi="Times New Roman" w:cs="Times New Roman"/>
                <w:color w:val="0000FF"/>
                <w:sz w:val="20"/>
                <w:szCs w:val="20"/>
                <w:highlight w:val="yellow"/>
                <w:lang w:eastAsia="zh-CN"/>
              </w:rPr>
            </w:pPr>
            <w:ins w:id="106" w:author="Yuki Matsumura" w:date="2023-04-17T17:43:00Z">
              <w:r w:rsidRPr="004A5D79">
                <w:rPr>
                  <w:rFonts w:ascii="Times New Roman" w:hAnsi="Times New Roman" w:cs="Times New Roman"/>
                  <w:color w:val="FF0000"/>
                  <w:sz w:val="20"/>
                  <w:szCs w:val="20"/>
                </w:rPr>
                <w:t>[80</w:t>
              </w:r>
            </w:ins>
          </w:p>
        </w:tc>
        <w:tc>
          <w:tcPr>
            <w:tcW w:w="1095" w:type="dxa"/>
            <w:tcBorders>
              <w:top w:val="single" w:sz="4" w:space="0" w:color="auto"/>
              <w:left w:val="single" w:sz="4" w:space="0" w:color="auto"/>
              <w:bottom w:val="single" w:sz="4" w:space="0" w:color="auto"/>
              <w:right w:val="single" w:sz="4" w:space="0" w:color="auto"/>
            </w:tcBorders>
            <w:vAlign w:val="center"/>
          </w:tcPr>
          <w:p w14:paraId="2DF4E9C9" w14:textId="365535D2" w:rsidR="004A5D79" w:rsidRPr="004A5D79" w:rsidRDefault="004A5D79" w:rsidP="004A5D79">
            <w:pPr>
              <w:pStyle w:val="TAC"/>
              <w:rPr>
                <w:rFonts w:ascii="Times New Roman" w:hAnsi="Times New Roman" w:cs="Times New Roman"/>
                <w:color w:val="0000FF"/>
                <w:sz w:val="20"/>
                <w:szCs w:val="20"/>
                <w:highlight w:val="yellow"/>
                <w:lang w:eastAsia="zh-CN"/>
              </w:rPr>
            </w:pPr>
            <w:ins w:id="10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7B995D8" w14:textId="7DFE81D1" w:rsidR="004A5D79" w:rsidRPr="004A5D79" w:rsidRDefault="004A5D79" w:rsidP="004A5D79">
            <w:pPr>
              <w:pStyle w:val="TAC"/>
              <w:rPr>
                <w:rFonts w:ascii="Times New Roman" w:hAnsi="Times New Roman" w:cs="Times New Roman"/>
                <w:color w:val="0000FF"/>
                <w:sz w:val="20"/>
                <w:szCs w:val="20"/>
                <w:highlight w:val="yellow"/>
                <w:lang w:eastAsia="zh-CN"/>
              </w:rPr>
            </w:pPr>
            <w:ins w:id="108" w:author="Yuki Matsumura" w:date="2023-04-17T17:43:00Z">
              <w:r w:rsidRPr="004A5D79">
                <w:rPr>
                  <w:rFonts w:ascii="Times New Roman" w:hAnsi="Times New Roman" w:cs="Times New Roman"/>
                  <w:color w:val="FF0000"/>
                  <w:sz w:val="20"/>
                  <w:szCs w:val="20"/>
                  <w:lang w:eastAsia="zh-CN"/>
                </w:rPr>
                <w:t>6,7,14,15</w:t>
              </w:r>
            </w:ins>
          </w:p>
        </w:tc>
        <w:tc>
          <w:tcPr>
            <w:tcW w:w="1038" w:type="dxa"/>
            <w:tcBorders>
              <w:top w:val="single" w:sz="4" w:space="0" w:color="auto"/>
              <w:left w:val="single" w:sz="4" w:space="0" w:color="auto"/>
              <w:bottom w:val="single" w:sz="4" w:space="0" w:color="auto"/>
              <w:right w:val="single" w:sz="4" w:space="0" w:color="auto"/>
            </w:tcBorders>
            <w:vAlign w:val="center"/>
          </w:tcPr>
          <w:p w14:paraId="15B6406F" w14:textId="0825B358" w:rsidR="004A5D79" w:rsidRPr="004A5D79" w:rsidRDefault="004A5D79" w:rsidP="004A5D79">
            <w:pPr>
              <w:pStyle w:val="TAC"/>
              <w:rPr>
                <w:rFonts w:ascii="Times New Roman" w:hAnsi="Times New Roman" w:cs="Times New Roman"/>
                <w:color w:val="0000FF"/>
                <w:sz w:val="20"/>
                <w:szCs w:val="20"/>
                <w:highlight w:val="yellow"/>
                <w:lang w:eastAsia="zh-CN"/>
              </w:rPr>
            </w:pPr>
            <w:ins w:id="10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0BD2A850"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B8FAB3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1A7AED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8EAB2B0" w14:textId="77777777" w:rsidR="004A5D79" w:rsidRDefault="004A5D79" w:rsidP="004A5D79">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1C5389C0" w:rsidR="00255454" w:rsidRDefault="00A47E5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08DD8FE3"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55D8ED3A"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30CD7A48"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28DC91AE"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16E16C14"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0774620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214C4EB6"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36E599DC"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26C2F416"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5FDE6690"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3F3E9B73"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60FC0452"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1B7397BD"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3A3058BD"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3E78C528"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201AC809"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65F605A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2CB9AA9E"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2027AA36"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3C90F584"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31D34C2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4742D5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6E209EAC"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2A432CF6"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35357F0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1C3F3E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0915969A"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121D4CBD"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58BC079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385FB5E1"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32BA83D1"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60583372"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5E5D74B5"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618E408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544E793F"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407B468E"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20F23BD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4BAA6C2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0E436C9D"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42533C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6F8B1BC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621DCF31"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4359ABBA"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07EDA82E"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146F8FA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15292498"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271CC11C"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46B4F4B6"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9DB9D30"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220DB5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593D5C60"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16E7E4B3"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3CF5C241"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eType1 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S-TRP.</w:t>
      </w:r>
    </w:p>
    <w:p w14:paraId="543D47D1"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aff6"/>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2.1.2B: Support. But, the total number of rows is 65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at least one row can be removed in case of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 For example, some rows of Cat.3 may not be useful for CDM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However, Cat.3 is useful for TDM/FDM/SFN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operation. We believe row 30 is not useful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suggest to remove row 30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For 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14:paraId="3F1B778E" w14:textId="77777777" w:rsidR="00255454" w:rsidRDefault="00255454">
            <w:pPr>
              <w:rPr>
                <w:rFonts w:ascii="Times New Roman" w:eastAsia="DengXian" w:hAnsi="Times New Roman"/>
                <w:lang w:eastAsia="zh-CN"/>
              </w:rPr>
            </w:pPr>
          </w:p>
          <w:p w14:paraId="1BC665B8"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aff6"/>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Row 9,10, 30: Do not support</w:t>
            </w:r>
          </w:p>
          <w:p w14:paraId="507DFA50" w14:textId="77777777" w:rsidR="00255454" w:rsidRDefault="00E05F1F">
            <w:pPr>
              <w:pStyle w:val="aff6"/>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SimSun" w:hAnsi="Times New Roman"/>
                <w:lang w:eastAsia="zh-CN"/>
              </w:rPr>
              <w:t>maxLength</w:t>
            </w:r>
            <w:proofErr w:type="spellEnd"/>
            <w:r>
              <w:rPr>
                <w:rFonts w:ascii="Times New Roman" w:eastAsia="SimSun" w:hAnsi="Times New Roman"/>
                <w:lang w:eastAsia="zh-CN"/>
              </w:rPr>
              <w:t xml:space="preserve">=1”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 xml:space="preserve">uawei, </w:t>
            </w:r>
            <w:proofErr w:type="spellStart"/>
            <w:r>
              <w:rPr>
                <w:rFonts w:ascii="Times New Roman" w:eastAsia="DengXian" w:hAnsi="Times New Roman"/>
                <w:sz w:val="22"/>
                <w:lang w:eastAsia="zh-CN"/>
              </w:rPr>
              <w:t>HiSilicon</w:t>
            </w:r>
            <w:proofErr w:type="spellEnd"/>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aff6"/>
              <w:numPr>
                <w:ilvl w:val="0"/>
                <w:numId w:val="40"/>
              </w:numPr>
              <w:rPr>
                <w:rFonts w:ascii="Times New Roman" w:eastAsia="SimSun" w:hAnsi="Times New Roman"/>
                <w:bCs/>
                <w:lang w:eastAsia="zh-CN"/>
              </w:rPr>
            </w:pPr>
            <w:r>
              <w:rPr>
                <w:rFonts w:ascii="Times New Roman" w:eastAsia="SimSun"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SimSun" w:hAnsi="Times New Roman"/>
                <w:bCs/>
                <w:lang w:eastAsia="zh-CN"/>
              </w:rPr>
              <w:t xml:space="preserve"> are</w:t>
            </w:r>
            <w:r>
              <w:rPr>
                <w:rFonts w:ascii="Times New Roman" w:hAnsi="Times New Roman"/>
              </w:rPr>
              <w:t xml:space="preserve"> useless</w:t>
            </w:r>
            <w:r>
              <w:rPr>
                <w:rFonts w:ascii="Times New Roman" w:eastAsia="SimSun" w:hAnsi="Times New Roman"/>
                <w:bCs/>
                <w:lang w:eastAsia="zh-CN"/>
              </w:rPr>
              <w:t>.</w:t>
            </w:r>
          </w:p>
          <w:p w14:paraId="265F3ED7" w14:textId="77777777" w:rsidR="00255454" w:rsidRDefault="00E05F1F">
            <w:pPr>
              <w:pStyle w:val="aff6"/>
              <w:numPr>
                <w:ilvl w:val="0"/>
                <w:numId w:val="40"/>
              </w:numPr>
              <w:rPr>
                <w:rFonts w:ascii="Times New Roman" w:hAnsi="Times New Roman"/>
                <w:b/>
                <w:bCs/>
                <w:u w:val="single"/>
              </w:rPr>
            </w:pPr>
            <w:r>
              <w:rPr>
                <w:rFonts w:ascii="Times New Roman" w:eastAsia="SimSun" w:hAnsi="Times New Roman"/>
                <w:bCs/>
                <w:lang w:eastAsia="zh-CN"/>
              </w:rPr>
              <w:t>Row 57~60 should be further discussed to facilitate more layer combinations.</w:t>
            </w:r>
          </w:p>
          <w:p w14:paraId="2EFA843D" w14:textId="77777777" w:rsidR="00255454" w:rsidRDefault="00E05F1F">
            <w:pPr>
              <w:pStyle w:val="aff6"/>
              <w:numPr>
                <w:ilvl w:val="0"/>
                <w:numId w:val="40"/>
              </w:numPr>
              <w:rPr>
                <w:rFonts w:ascii="Times New Roman" w:hAnsi="Times New Roman"/>
                <w:b/>
                <w:bCs/>
                <w:u w:val="single"/>
              </w:rPr>
            </w:pPr>
            <w:r>
              <w:rPr>
                <w:rFonts w:ascii="Times New Roman" w:eastAsia="SimSun"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2.1.2B: </w:t>
            </w:r>
            <w:r>
              <w:rPr>
                <w:rFonts w:ascii="Times New Roman" w:eastAsia="DengXian"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For rows 69-80,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xml:space="preserve">) The legacy rules should be completely captured, i.e.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 xml:space="preserve">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w:t>
            </w:r>
            <w:proofErr w:type="gramStart"/>
            <w:r>
              <w:rPr>
                <w:rFonts w:ascii="Times New Roman" w:hAnsi="Times New Roman" w:hint="eastAsia"/>
                <w:sz w:val="22"/>
                <w:lang w:eastAsia="zh-CN"/>
              </w:rPr>
              <w:t>companies</w:t>
            </w:r>
            <w:proofErr w:type="gramEnd"/>
            <w:r>
              <w:rPr>
                <w:rFonts w:ascii="Times New Roman" w:hAnsi="Times New Roman" w:hint="eastAsia"/>
                <w:sz w:val="22"/>
                <w:lang w:eastAsia="zh-CN"/>
              </w:rPr>
              <w:t xml:space="preserve"> arguments so far.</w:t>
            </w:r>
          </w:p>
          <w:tbl>
            <w:tblPr>
              <w:tblStyle w:val="afb"/>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(i.e.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DengXian"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line="240" w:lineRule="auto"/>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133.8pt;mso-width-percent:0;mso-height-percent:0;mso-width-percent:0;mso-height-percent:0" o:ole="">
                  <v:imagedata r:id="rId13" o:title=""/>
                </v:shape>
                <o:OLEObject Type="Embed" ProgID="PBrush" ShapeID="_x0000_i1025" DrawAspect="Content" ObjectID="_1743279797"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DengXian"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E91596" w14:textId="6617E4A1" w:rsidR="00AB750F" w:rsidRDefault="00AB750F" w:rsidP="0036080D">
            <w:pPr>
              <w:spacing w:before="0" w:line="240" w:lineRule="auto"/>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line="240" w:lineRule="auto"/>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line="240" w:lineRule="auto"/>
              <w:rPr>
                <w:rFonts w:ascii="Times New Roman" w:hAnsi="Times New Roman"/>
                <w:sz w:val="22"/>
              </w:rPr>
            </w:pPr>
            <w:r>
              <w:rPr>
                <w:rFonts w:ascii="Times New Roman" w:hAnsi="Times New Roman"/>
                <w:sz w:val="22"/>
              </w:rPr>
              <w:t xml:space="preserve"> </w:t>
            </w:r>
          </w:p>
        </w:tc>
      </w:tr>
      <w:tr w:rsidR="004E717A" w14:paraId="59BBE1BC" w14:textId="77777777">
        <w:trPr>
          <w:trHeight w:val="60"/>
        </w:trPr>
        <w:tc>
          <w:tcPr>
            <w:tcW w:w="1838" w:type="dxa"/>
          </w:tcPr>
          <w:p w14:paraId="37DB4F7D" w14:textId="213414B3" w:rsidR="004E717A" w:rsidRDefault="004E717A" w:rsidP="004E717A">
            <w:pPr>
              <w:spacing w:before="0" w:line="240" w:lineRule="auto"/>
              <w:rPr>
                <w:rFonts w:ascii="Times New Roman" w:eastAsia="DengXian" w:hAnsi="Times New Roman"/>
                <w:sz w:val="22"/>
                <w:lang w:eastAsia="ko-KR"/>
              </w:rPr>
            </w:pPr>
            <w:r>
              <w:rPr>
                <w:rFonts w:ascii="Times New Roman" w:eastAsia="DengXian" w:hAnsi="Times New Roman"/>
                <w:sz w:val="22"/>
                <w:lang w:eastAsia="zh-CN"/>
              </w:rPr>
              <w:t>New H3C</w:t>
            </w:r>
          </w:p>
        </w:tc>
        <w:tc>
          <w:tcPr>
            <w:tcW w:w="8647" w:type="dxa"/>
          </w:tcPr>
          <w:p w14:paraId="490171C6" w14:textId="77777777" w:rsidR="004E717A" w:rsidRDefault="004E717A" w:rsidP="004E717A">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p>
          <w:p w14:paraId="73853E81" w14:textId="577695EA" w:rsidR="004E717A" w:rsidRDefault="004E717A" w:rsidP="004E717A">
            <w:pPr>
              <w:spacing w:before="0" w:line="240" w:lineRule="auto"/>
              <w:rPr>
                <w:rFonts w:ascii="Times New Roman" w:eastAsia="DengXian" w:hAnsi="Times New Roman"/>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661729" w14:paraId="5A88ACFA" w14:textId="77777777">
        <w:tc>
          <w:tcPr>
            <w:tcW w:w="1838" w:type="dxa"/>
          </w:tcPr>
          <w:p w14:paraId="17CFC157" w14:textId="73C44339"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4B53E641" w14:textId="77777777" w:rsidR="00661729" w:rsidRDefault="00661729" w:rsidP="00661729">
            <w:pPr>
              <w:spacing w:before="0" w:line="240" w:lineRule="auto"/>
              <w:rPr>
                <w:rFonts w:ascii="Times New Roman" w:hAnsi="Times New Roman"/>
                <w:sz w:val="22"/>
                <w:lang w:eastAsia="zh-CN"/>
              </w:rPr>
            </w:pPr>
            <w:r>
              <w:rPr>
                <w:rFonts w:ascii="Times New Roman" w:hAnsi="Times New Roman"/>
                <w:b/>
                <w:bCs/>
                <w:sz w:val="22"/>
              </w:rPr>
              <w:t>Proposal 2.1.2A:</w:t>
            </w:r>
            <w:r>
              <w:rPr>
                <w:rFonts w:ascii="Times New Roman" w:hAnsi="Times New Roman"/>
                <w:sz w:val="22"/>
                <w:lang w:eastAsia="zh-CN"/>
              </w:rPr>
              <w:t xml:space="preserve"> We support the proposal but not the rows 69-80.</w:t>
            </w:r>
          </w:p>
          <w:p w14:paraId="6CB531E3" w14:textId="77777777"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The values in row 26-30 have already supported in the Rel-15 </w:t>
            </w:r>
            <w:r w:rsidRPr="00EC2407">
              <w:rPr>
                <w:rFonts w:ascii="Times New Roman" w:hAnsi="Times New Roman"/>
                <w:sz w:val="22"/>
                <w:lang w:eastAsia="zh-CN"/>
              </w:rPr>
              <w:t>Table 7.3.1.2.2-2A</w:t>
            </w:r>
            <w:r>
              <w:rPr>
                <w:rFonts w:ascii="Times New Roman" w:hAnsi="Times New Roman"/>
                <w:sz w:val="22"/>
                <w:lang w:eastAsia="zh-CN"/>
              </w:rPr>
              <w:t>, which so we wonder why the row 73-80 will reduce the UE complexity since the capability should already be supported by the UE. But to remove the row 69-80 can reduce the UE’s capability since the purpose of introducing the rows can already be achieved with the existing rows.</w:t>
            </w:r>
            <w:r>
              <w:rPr>
                <w:rFonts w:ascii="Times New Roman" w:hAnsi="Times New Roman" w:hint="eastAsia"/>
                <w:sz w:val="22"/>
                <w:lang w:eastAsia="zh-CN"/>
              </w:rPr>
              <w:t xml:space="preserve"> </w:t>
            </w:r>
          </w:p>
          <w:p w14:paraId="1838EA7E" w14:textId="7E47CF57" w:rsidR="00661729" w:rsidRDefault="00661729" w:rsidP="00661729">
            <w:pPr>
              <w:spacing w:before="0" w:line="240" w:lineRule="auto"/>
              <w:rPr>
                <w:rFonts w:ascii="Times New Roman" w:eastAsia="DengXian" w:hAnsi="Times New Roman"/>
                <w:sz w:val="22"/>
                <w:lang w:eastAsia="zh-CN"/>
              </w:rPr>
            </w:pPr>
            <w:r w:rsidRPr="00725E04">
              <w:rPr>
                <w:rFonts w:ascii="Times New Roman" w:hAnsi="Times New Roman"/>
                <w:b/>
                <w:bCs/>
                <w:sz w:val="22"/>
              </w:rPr>
              <w:t>Proposal 2.1.2B</w:t>
            </w:r>
            <w:r w:rsidRPr="00EC2407">
              <w:rPr>
                <w:rFonts w:ascii="Times New Roman" w:hAnsi="Times New Roman"/>
                <w:b/>
                <w:bCs/>
                <w:sz w:val="22"/>
              </w:rPr>
              <w:t>:</w:t>
            </w:r>
            <w:r>
              <w:rPr>
                <w:rFonts w:ascii="Times New Roman" w:hAnsi="Times New Roman"/>
                <w:sz w:val="22"/>
              </w:rPr>
              <w:t xml:space="preserve"> Support.</w:t>
            </w:r>
          </w:p>
        </w:tc>
      </w:tr>
      <w:tr w:rsidR="00A927B5" w14:paraId="49D3E4DF" w14:textId="77777777">
        <w:tc>
          <w:tcPr>
            <w:tcW w:w="1838" w:type="dxa"/>
          </w:tcPr>
          <w:p w14:paraId="2CDF944D" w14:textId="5D302679" w:rsidR="00A927B5" w:rsidRPr="00A47E5C" w:rsidRDefault="00A927B5" w:rsidP="00A927B5">
            <w:pPr>
              <w:spacing w:line="240" w:lineRule="auto"/>
              <w:rPr>
                <w:rFonts w:ascii="Times New Roman" w:hAnsi="Times New Roman"/>
                <w:b/>
                <w:bCs/>
                <w:color w:val="0000FF"/>
                <w:lang w:val="en-GB"/>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B40EA8B" w14:textId="77777777" w:rsidR="00A927B5" w:rsidRDefault="00A927B5" w:rsidP="00A927B5">
            <w:pPr>
              <w:rPr>
                <w:rFonts w:ascii="Times New Roman" w:hAnsi="Times New Roman"/>
              </w:rPr>
            </w:pPr>
            <w:r w:rsidRPr="00CA0C6A">
              <w:rPr>
                <w:rFonts w:ascii="Times New Roman" w:hAnsi="Times New Roman"/>
              </w:rPr>
              <w:t xml:space="preserve">FL Proposal 2.1.2A: </w:t>
            </w:r>
          </w:p>
          <w:p w14:paraId="24729045"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CDM group. One of the motivations to increasing DMRS ports is for MU-MIMO, if adding MU restriction on each </w:t>
            </w:r>
            <w:r>
              <w:rPr>
                <w:rFonts w:ascii="Times New Roman" w:hAnsi="Times New Roman"/>
                <w:lang w:eastAsia="zh-CN"/>
              </w:rPr>
              <w:lastRenderedPageBreak/>
              <w:t xml:space="preserve">row consisting of ports from more than one TD-OCC, the performance of increasing DMRS ports is degraded. </w:t>
            </w:r>
          </w:p>
          <w:p w14:paraId="5A155C44" w14:textId="77777777" w:rsidR="00A927B5" w:rsidRDefault="00A927B5" w:rsidP="00A927B5">
            <w:pPr>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2 CW, </w:t>
            </w:r>
            <w:r>
              <w:rPr>
                <w:rFonts w:ascii="Times New Roman" w:hAnsi="Times New Roman"/>
                <w:bCs/>
                <w:lang w:eastAsia="zh-CN"/>
              </w:rPr>
              <w:t>row 8~11 is needed to support rank&gt;4 transmission with 1 symbol.</w:t>
            </w:r>
          </w:p>
          <w:p w14:paraId="184929C3" w14:textId="00817533" w:rsidR="00A927B5" w:rsidRPr="00A47E5C" w:rsidRDefault="00A927B5" w:rsidP="00A927B5">
            <w:pPr>
              <w:spacing w:line="240" w:lineRule="auto"/>
              <w:rPr>
                <w:rFonts w:ascii="Times New Roman" w:hAnsi="Times New Roman"/>
                <w:b/>
                <w:bCs/>
                <w:color w:val="0000FF"/>
                <w:sz w:val="22"/>
              </w:rPr>
            </w:pPr>
            <w:r w:rsidRPr="00CA0C6A">
              <w:rPr>
                <w:rFonts w:ascii="Times New Roman" w:hAnsi="Times New Roman"/>
              </w:rPr>
              <w:t>FL Proposal 2.1.2</w:t>
            </w:r>
            <w:r>
              <w:rPr>
                <w:rFonts w:ascii="Times New Roman" w:hAnsi="Times New Roman"/>
              </w:rPr>
              <w:t>B</w:t>
            </w:r>
            <w:r w:rsidRPr="00CA0C6A">
              <w:rPr>
                <w:rFonts w:ascii="Times New Roman" w:hAnsi="Times New Roman"/>
              </w:rPr>
              <w:t xml:space="preserve">: </w:t>
            </w:r>
            <w:r>
              <w:rPr>
                <w:rFonts w:ascii="Times New Roman" w:hAnsi="Times New Roman"/>
              </w:rPr>
              <w:t>Support.</w:t>
            </w:r>
          </w:p>
        </w:tc>
      </w:tr>
      <w:tr w:rsidR="00A927B5" w14:paraId="37350AA7" w14:textId="77777777">
        <w:tc>
          <w:tcPr>
            <w:tcW w:w="1838" w:type="dxa"/>
          </w:tcPr>
          <w:p w14:paraId="4860DE6B" w14:textId="225C4AF7" w:rsidR="00A927B5" w:rsidRPr="00A47E5C" w:rsidRDefault="00A927B5" w:rsidP="00A927B5">
            <w:pPr>
              <w:spacing w:before="0" w:line="240" w:lineRule="auto"/>
              <w:rPr>
                <w:rFonts w:ascii="Times New Roman" w:eastAsia="DengXian" w:hAnsi="Times New Roman"/>
                <w:b/>
                <w:bCs/>
                <w:sz w:val="22"/>
                <w:lang w:eastAsia="zh-CN"/>
              </w:rPr>
            </w:pPr>
            <w:r w:rsidRPr="00A47E5C">
              <w:rPr>
                <w:rFonts w:ascii="Times New Roman" w:hAnsi="Times New Roman" w:hint="eastAsia"/>
                <w:b/>
                <w:bCs/>
                <w:color w:val="0000FF"/>
                <w:lang w:val="en-GB"/>
              </w:rPr>
              <w:lastRenderedPageBreak/>
              <w:t>F</w:t>
            </w:r>
            <w:r w:rsidRPr="00A47E5C">
              <w:rPr>
                <w:rFonts w:ascii="Times New Roman" w:hAnsi="Times New Roman"/>
                <w:b/>
                <w:bCs/>
                <w:color w:val="0000FF"/>
                <w:lang w:val="en-GB"/>
              </w:rPr>
              <w:t>L</w:t>
            </w:r>
          </w:p>
        </w:tc>
        <w:tc>
          <w:tcPr>
            <w:tcW w:w="8647" w:type="dxa"/>
          </w:tcPr>
          <w:p w14:paraId="51425DE0" w14:textId="77777777" w:rsidR="00A927B5" w:rsidRDefault="00A927B5" w:rsidP="00A927B5">
            <w:pPr>
              <w:spacing w:before="0" w:line="240" w:lineRule="auto"/>
              <w:rPr>
                <w:rFonts w:ascii="Times New Roman" w:eastAsiaTheme="minorEastAsia" w:hAnsi="Times New Roman"/>
                <w:b/>
                <w:bCs/>
                <w:color w:val="0000FF"/>
                <w:sz w:val="22"/>
              </w:rPr>
            </w:pPr>
            <w:r w:rsidRPr="00A47E5C">
              <w:rPr>
                <w:rFonts w:ascii="Times New Roman" w:eastAsiaTheme="minorEastAsia" w:hAnsi="Times New Roman"/>
                <w:b/>
                <w:bCs/>
                <w:color w:val="0000FF"/>
                <w:sz w:val="22"/>
              </w:rPr>
              <w:t>I added [ ] to the rows based on your inputs. Since multiple companies support row 69-80 instead of row 26-30/57-60, both set of rows are kept with [].</w:t>
            </w:r>
          </w:p>
          <w:p w14:paraId="0DD730CF" w14:textId="77777777" w:rsidR="00A927B5" w:rsidRDefault="00A927B5" w:rsidP="00A927B5">
            <w:pPr>
              <w:spacing w:before="0" w:line="240" w:lineRule="auto"/>
              <w:rPr>
                <w:rFonts w:ascii="Times New Roman" w:eastAsiaTheme="minorEastAsia" w:hAnsi="Times New Roman"/>
                <w:b/>
                <w:bCs/>
                <w:color w:val="0000FF"/>
                <w:sz w:val="22"/>
              </w:rPr>
            </w:pPr>
          </w:p>
          <w:p w14:paraId="39718FAD" w14:textId="3884F091" w:rsidR="00A927B5" w:rsidRDefault="00A927B5" w:rsidP="00A927B5">
            <w:pPr>
              <w:spacing w:before="0" w:line="240" w:lineRule="auto"/>
              <w:rPr>
                <w:rFonts w:ascii="Times New Roman" w:eastAsiaTheme="minorEastAsia" w:hAnsi="Times New Roman"/>
                <w:b/>
                <w:bCs/>
                <w:color w:val="0000FF"/>
                <w:sz w:val="22"/>
              </w:rPr>
            </w:pPr>
            <w:r>
              <w:rPr>
                <w:rFonts w:ascii="Times New Roman" w:eastAsiaTheme="minorEastAsia" w:hAnsi="Times New Roman" w:hint="eastAsia"/>
                <w:b/>
                <w:bCs/>
                <w:color w:val="0000FF"/>
                <w:sz w:val="22"/>
              </w:rPr>
              <w:t>R</w:t>
            </w:r>
            <w:r>
              <w:rPr>
                <w:rFonts w:ascii="Times New Roman" w:eastAsiaTheme="minorEastAsia" w:hAnsi="Times New Roman"/>
                <w:b/>
                <w:bCs/>
                <w:color w:val="0000FF"/>
                <w:sz w:val="22"/>
              </w:rPr>
              <w:t>e Xiaomi’s comment of NCJT, based on the current spec, switching between the two DMRS table is done by the number of active TCIs per TCI codepoint. It is not switched by M-TRP NCJT vs. S-TRP or SFN vs S-TRP. Hence, I didn’t capture your comment.</w:t>
            </w:r>
          </w:p>
          <w:tbl>
            <w:tblPr>
              <w:tblStyle w:val="afb"/>
              <w:tblW w:w="0" w:type="auto"/>
              <w:tblLayout w:type="fixed"/>
              <w:tblLook w:val="04A0" w:firstRow="1" w:lastRow="0" w:firstColumn="1" w:lastColumn="0" w:noHBand="0" w:noVBand="1"/>
            </w:tblPr>
            <w:tblGrid>
              <w:gridCol w:w="8421"/>
            </w:tblGrid>
            <w:tr w:rsidR="00A927B5" w14:paraId="671DCC81" w14:textId="77777777" w:rsidTr="00BB0661">
              <w:tc>
                <w:tcPr>
                  <w:tcW w:w="8421" w:type="dxa"/>
                </w:tcPr>
                <w:p w14:paraId="14A70955" w14:textId="09BA7856" w:rsidR="00A927B5" w:rsidRPr="00BB0661" w:rsidRDefault="00A927B5" w:rsidP="00A927B5">
                  <w:pPr>
                    <w:pStyle w:val="B1"/>
                    <w:spacing w:before="0" w:line="259" w:lineRule="auto"/>
                    <w:rPr>
                      <w:rFonts w:ascii="Times New Roman" w:hAnsi="Times New Roman"/>
                      <w:lang w:eastAsia="zh-CN"/>
                    </w:rPr>
                  </w:pPr>
                  <w:r w:rsidRPr="00BB0661">
                    <w:rPr>
                      <w:rFonts w:ascii="Times New Roman" w:hAnsi="Times New Roman"/>
                      <w:sz w:val="20"/>
                      <w:szCs w:val="21"/>
                    </w:rPr>
                    <w:t>-</w:t>
                  </w:r>
                  <w:r w:rsidRPr="00BB0661">
                    <w:rPr>
                      <w:rFonts w:ascii="Times New Roman" w:hAnsi="Times New Roman"/>
                      <w:sz w:val="20"/>
                      <w:szCs w:val="21"/>
                    </w:rPr>
                    <w:tab/>
                    <w:t>Antenna port(s)</w:t>
                  </w:r>
                  <w:r w:rsidRPr="00BB0661">
                    <w:rPr>
                      <w:rFonts w:ascii="Times New Roman" w:hAnsi="Times New Roman"/>
                      <w:sz w:val="20"/>
                      <w:szCs w:val="21"/>
                      <w:lang w:eastAsia="zh-CN"/>
                    </w:rPr>
                    <w:t xml:space="preserve"> </w:t>
                  </w:r>
                  <w:r w:rsidRPr="00BB0661">
                    <w:rPr>
                      <w:rFonts w:ascii="Times New Roman" w:hAnsi="Times New Roman"/>
                      <w:sz w:val="20"/>
                      <w:szCs w:val="21"/>
                    </w:rPr>
                    <w:t xml:space="preserve">– </w:t>
                  </w:r>
                  <w:r w:rsidRPr="00BB0661">
                    <w:rPr>
                      <w:rFonts w:ascii="Times New Roman" w:hAnsi="Times New Roman"/>
                      <w:sz w:val="20"/>
                      <w:szCs w:val="21"/>
                      <w:lang w:eastAsia="zh-CN"/>
                    </w:rPr>
                    <w:t>4, 5, or 6</w:t>
                  </w:r>
                  <w:r w:rsidRPr="00BB0661">
                    <w:rPr>
                      <w:rFonts w:ascii="Times New Roman" w:hAnsi="Times New Roman"/>
                      <w:sz w:val="20"/>
                      <w:szCs w:val="21"/>
                    </w:rPr>
                    <w:t xml:space="preserve"> bit</w:t>
                  </w:r>
                  <w:r w:rsidRPr="00BB0661">
                    <w:rPr>
                      <w:rFonts w:ascii="Times New Roman" w:hAnsi="Times New Roman"/>
                      <w:sz w:val="20"/>
                      <w:szCs w:val="21"/>
                      <w:lang w:eastAsia="zh-CN"/>
                    </w:rPr>
                    <w:t>s as defined by Tables 7.3.1.2.2</w:t>
                  </w:r>
                  <w:r w:rsidRPr="00BB0661">
                    <w:rPr>
                      <w:rFonts w:ascii="Times New Roman" w:hAnsi="Times New Roman"/>
                      <w:sz w:val="20"/>
                      <w:szCs w:val="21"/>
                    </w:rPr>
                    <w:t>-</w:t>
                  </w:r>
                  <w:r w:rsidRPr="00BB0661">
                    <w:rPr>
                      <w:rFonts w:ascii="Times New Roman" w:hAnsi="Times New Roman"/>
                      <w:sz w:val="20"/>
                      <w:szCs w:val="21"/>
                      <w:lang w:eastAsia="zh-CN"/>
                    </w:rPr>
                    <w:t>1/2/3/4 and Tables 7.3.1.2.2</w:t>
                  </w:r>
                  <w:r w:rsidRPr="00BB0661">
                    <w:rPr>
                      <w:rFonts w:ascii="Times New Roman" w:hAnsi="Times New Roman"/>
                      <w:sz w:val="20"/>
                      <w:szCs w:val="21"/>
                    </w:rPr>
                    <w:t>-</w:t>
                  </w:r>
                  <w:r w:rsidRPr="00BB0661">
                    <w:rPr>
                      <w:rFonts w:ascii="Times New Roman" w:hAnsi="Times New Roman"/>
                      <w:sz w:val="20"/>
                      <w:szCs w:val="21"/>
                      <w:lang w:eastAsia="zh-CN"/>
                    </w:rPr>
                    <w:t xml:space="preserve">1A/2A/3A/4A, where the number of CDM groups without data of values 1, 2, and 3 refers to CDM groups {0}, {0,1}, and {0, 1,2} respectively. </w:t>
                  </w:r>
                  <w:r w:rsidRPr="00BB0661">
                    <w:rPr>
                      <w:rFonts w:ascii="Times New Roman" w:eastAsiaTheme="minorEastAsia" w:hAnsi="Times New Roman"/>
                      <w:sz w:val="20"/>
                      <w:szCs w:val="21"/>
                      <w:lang w:eastAsia="zh-CN"/>
                    </w:rPr>
                    <w:t xml:space="preserve">The antenna ports </w:t>
                  </w:r>
                  <w:r w:rsidRPr="00BB0661">
                    <w:rPr>
                      <w:rFonts w:ascii="Times New Roman" w:eastAsiaTheme="minorEastAsia" w:hAnsi="Times New Roman" w:cstheme="minorBidi"/>
                      <w:position w:val="-12"/>
                      <w:sz w:val="20"/>
                      <w:szCs w:val="21"/>
                    </w:rPr>
                    <w:object w:dxaOrig="940" w:dyaOrig="320" w14:anchorId="7D3B6DC4">
                      <v:shape id="_x0000_i1026" type="#_x0000_t75" style="width:48pt;height:16.2pt" o:ole="">
                        <v:imagedata r:id="rId15" o:title=""/>
                      </v:shape>
                      <o:OLEObject Type="Embed" ProgID="Equation.3" ShapeID="_x0000_i1026" DrawAspect="Content" ObjectID="_1743279798" r:id="rId16"/>
                    </w:object>
                  </w:r>
                  <w:r w:rsidRPr="00BB0661">
                    <w:rPr>
                      <w:rFonts w:ascii="Times New Roman" w:eastAsiaTheme="minorEastAsia" w:hAnsi="Times New Roman"/>
                      <w:sz w:val="20"/>
                      <w:szCs w:val="21"/>
                    </w:rPr>
                    <w:t xml:space="preserve"> shall be determined according to the ordering of DMRS port(s) given by </w:t>
                  </w:r>
                  <w:r w:rsidRPr="00BB0661">
                    <w:rPr>
                      <w:rFonts w:ascii="Times New Roman" w:eastAsiaTheme="minorEastAsia" w:hAnsi="Times New Roman"/>
                      <w:sz w:val="20"/>
                      <w:szCs w:val="21"/>
                      <w:lang w:eastAsia="zh-CN"/>
                    </w:rPr>
                    <w:t>Tables 7.3.1.2.2</w:t>
                  </w:r>
                  <w:r w:rsidRPr="00BB0661">
                    <w:rPr>
                      <w:rFonts w:ascii="Times New Roman" w:eastAsiaTheme="minorEastAsia" w:hAnsi="Times New Roman"/>
                      <w:sz w:val="20"/>
                      <w:szCs w:val="21"/>
                    </w:rPr>
                    <w:t>-</w:t>
                  </w:r>
                  <w:r w:rsidRPr="00BB0661">
                    <w:rPr>
                      <w:rFonts w:ascii="Times New Roman" w:eastAsiaTheme="minorEastAsia" w:hAnsi="Times New Roman"/>
                      <w:sz w:val="20"/>
                      <w:szCs w:val="21"/>
                      <w:lang w:eastAsia="zh-CN"/>
                    </w:rPr>
                    <w:t>1/2/3/4</w:t>
                  </w:r>
                  <w:r w:rsidRPr="00BB0661">
                    <w:rPr>
                      <w:rFonts w:ascii="Times New Roman" w:hAnsi="Times New Roman"/>
                      <w:sz w:val="20"/>
                      <w:szCs w:val="21"/>
                      <w:lang w:eastAsia="zh-CN"/>
                    </w:rPr>
                    <w:t xml:space="preserve"> or Tables 7.3.1.2.2</w:t>
                  </w:r>
                  <w:r w:rsidRPr="00BB0661">
                    <w:rPr>
                      <w:rFonts w:ascii="Times New Roman" w:hAnsi="Times New Roman"/>
                      <w:sz w:val="20"/>
                      <w:szCs w:val="21"/>
                    </w:rPr>
                    <w:t>-</w:t>
                  </w:r>
                  <w:r w:rsidRPr="00BB0661">
                    <w:rPr>
                      <w:rFonts w:ascii="Times New Roman" w:hAnsi="Times New Roman"/>
                      <w:sz w:val="20"/>
                      <w:szCs w:val="21"/>
                      <w:lang w:eastAsia="zh-CN"/>
                    </w:rPr>
                    <w:t>1A/2A/3A/4A</w:t>
                  </w:r>
                  <w:r w:rsidRPr="00BB0661">
                    <w:rPr>
                      <w:rFonts w:ascii="Times New Roman" w:eastAsiaTheme="minorEastAsia" w:hAnsi="Times New Roman"/>
                      <w:sz w:val="20"/>
                      <w:szCs w:val="21"/>
                      <w:lang w:eastAsia="zh-CN"/>
                    </w:rPr>
                    <w:t xml:space="preserve">. </w:t>
                  </w:r>
                  <w:r w:rsidRPr="00BB0661">
                    <w:rPr>
                      <w:rFonts w:ascii="Times New Roman" w:hAnsi="Times New Roman"/>
                      <w:sz w:val="20"/>
                      <w:szCs w:val="21"/>
                      <w:highlight w:val="yellow"/>
                      <w:lang w:eastAsia="zh-CN"/>
                    </w:rPr>
                    <w:t>When a UE receives an activation command that maps at least one codepoint of DCI field '</w:t>
                  </w:r>
                  <w:r w:rsidRPr="00BB0661">
                    <w:rPr>
                      <w:rFonts w:ascii="Times New Roman" w:hAnsi="Times New Roman"/>
                      <w:i/>
                      <w:sz w:val="20"/>
                      <w:szCs w:val="21"/>
                      <w:highlight w:val="yellow"/>
                      <w:lang w:eastAsia="zh-CN"/>
                    </w:rPr>
                    <w:t>Transmission Configuration Indication</w:t>
                  </w:r>
                  <w:r w:rsidRPr="00BB0661">
                    <w:rPr>
                      <w:rFonts w:ascii="Times New Roman" w:hAnsi="Times New Roman"/>
                      <w:sz w:val="20"/>
                      <w:szCs w:val="21"/>
                      <w:highlight w:val="yellow"/>
                      <w:lang w:eastAsia="zh-CN"/>
                    </w:rPr>
                    <w:t>' to two TCI states, the UE shall use Table 7.3.1.2.2-1A/2A/3A/4A; otherwise, it shall use Tables 7.3.1.2.2-1/2/3/4.</w:t>
                  </w:r>
                  <w:r w:rsidRPr="00BB0661">
                    <w:rPr>
                      <w:rFonts w:ascii="Times New Roman" w:hAnsi="Times New Roman"/>
                      <w:sz w:val="20"/>
                      <w:szCs w:val="21"/>
                      <w:lang w:eastAsia="zh-CN"/>
                    </w:rPr>
                    <w:t xml:space="preserve"> The UE can receive an entry with DMRS ports equals to 1000, 1002, 1003 when two TCI states are indicated in a codepoint of DCI field '</w:t>
                  </w:r>
                  <w:r w:rsidRPr="00BB0661">
                    <w:rPr>
                      <w:rFonts w:ascii="Times New Roman" w:hAnsi="Times New Roman"/>
                      <w:i/>
                      <w:sz w:val="20"/>
                      <w:szCs w:val="21"/>
                      <w:lang w:eastAsia="zh-CN"/>
                    </w:rPr>
                    <w:t>Transmission Configuration Indication</w:t>
                  </w:r>
                  <w:r w:rsidRPr="00BB0661">
                    <w:rPr>
                      <w:rFonts w:ascii="Times New Roman" w:hAnsi="Times New Roman"/>
                      <w:sz w:val="20"/>
                      <w:szCs w:val="21"/>
                      <w:lang w:eastAsia="zh-CN"/>
                    </w:rPr>
                    <w:t>'.</w:t>
                  </w:r>
                </w:p>
              </w:tc>
            </w:tr>
          </w:tbl>
          <w:p w14:paraId="4741826B" w14:textId="21223C57" w:rsidR="00A927B5" w:rsidRPr="00BB0661" w:rsidRDefault="00A927B5" w:rsidP="00A927B5">
            <w:pPr>
              <w:spacing w:before="0" w:line="240" w:lineRule="auto"/>
              <w:rPr>
                <w:rFonts w:ascii="Times New Roman" w:eastAsiaTheme="minorEastAsia" w:hAnsi="Times New Roman"/>
                <w:b/>
                <w:bCs/>
                <w:color w:val="0000FF"/>
                <w:sz w:val="22"/>
              </w:rPr>
            </w:pPr>
          </w:p>
        </w:tc>
      </w:tr>
      <w:tr w:rsidR="00875A69" w14:paraId="7FCF7A49" w14:textId="77777777">
        <w:tc>
          <w:tcPr>
            <w:tcW w:w="1838" w:type="dxa"/>
          </w:tcPr>
          <w:p w14:paraId="08E682F6" w14:textId="0112F976" w:rsidR="00875A69" w:rsidRDefault="00875A69" w:rsidP="00875A69">
            <w:pPr>
              <w:spacing w:before="0" w:line="240" w:lineRule="auto"/>
              <w:rPr>
                <w:rFonts w:ascii="Times New Roman" w:eastAsia="DengXian" w:hAnsi="Times New Roman"/>
                <w:sz w:val="22"/>
                <w:lang w:eastAsia="ko-KR"/>
              </w:rPr>
            </w:pPr>
            <w:r>
              <w:rPr>
                <w:rFonts w:ascii="Times New Roman" w:eastAsia="DengXian" w:hAnsi="Times New Roman"/>
                <w:sz w:val="22"/>
                <w:lang w:eastAsia="zh-CN"/>
              </w:rPr>
              <w:t>LGE</w:t>
            </w:r>
          </w:p>
        </w:tc>
        <w:tc>
          <w:tcPr>
            <w:tcW w:w="8647" w:type="dxa"/>
          </w:tcPr>
          <w:p w14:paraId="4FF8DCAA" w14:textId="77777777" w:rsidR="00875A69" w:rsidRDefault="00875A69" w:rsidP="00875A69">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w:t>
            </w:r>
          </w:p>
          <w:p w14:paraId="19363376" w14:textId="77777777" w:rsidR="00875A69" w:rsidRDefault="00875A69" w:rsidP="00875A69">
            <w:pPr>
              <w:spacing w:before="0" w:line="240" w:lineRule="auto"/>
              <w:rPr>
                <w:rFonts w:ascii="Times New Roman" w:hAnsi="Times New Roman"/>
                <w:sz w:val="22"/>
              </w:rPr>
            </w:pPr>
            <w:r>
              <w:rPr>
                <w:rFonts w:ascii="Times New Roman" w:hAnsi="Times New Roman"/>
                <w:sz w:val="22"/>
              </w:rPr>
              <w:t>MU-MIMO restriction issue for UE implementation. Therefore, we think we should remove rows 40-42, 61.</w:t>
            </w:r>
          </w:p>
          <w:p w14:paraId="4F6102AB" w14:textId="2F8F48BB" w:rsidR="00875A69" w:rsidRDefault="00875A69" w:rsidP="00875A69">
            <w:pPr>
              <w:spacing w:before="0" w:line="240" w:lineRule="auto"/>
              <w:rPr>
                <w:rFonts w:ascii="Times New Roman" w:hAnsi="Times New Roman"/>
                <w:sz w:val="22"/>
              </w:rPr>
            </w:pPr>
            <w:r>
              <w:rPr>
                <w:rFonts w:ascii="Times New Roman" w:eastAsia="바탕체" w:hAnsi="Times New Roman"/>
                <w:sz w:val="22"/>
              </w:rPr>
              <w:t xml:space="preserve">For 1 </w:t>
            </w:r>
            <w:proofErr w:type="gramStart"/>
            <w:r>
              <w:rPr>
                <w:rFonts w:ascii="Times New Roman" w:eastAsia="바탕체" w:hAnsi="Times New Roman"/>
                <w:sz w:val="22"/>
              </w:rPr>
              <w:t>CW(</w:t>
            </w:r>
            <w:proofErr w:type="gramEnd"/>
            <w:r>
              <w:rPr>
                <w:rFonts w:ascii="Times New Roman" w:eastAsia="바탕체" w:hAnsi="Times New Roman"/>
                <w:sz w:val="22"/>
              </w:rPr>
              <w:t>Cat.3 with 2 symbols), w</w:t>
            </w:r>
            <w:r w:rsidRPr="00481130">
              <w:rPr>
                <w:rFonts w:ascii="Times New Roman" w:eastAsia="바탕체" w:hAnsi="Times New Roman"/>
                <w:sz w:val="22"/>
              </w:rPr>
              <w:t xml:space="preserve">e do not </w:t>
            </w:r>
            <w:r w:rsidRPr="00481130">
              <w:rPr>
                <w:rFonts w:ascii="Times New Roman" w:hAnsi="Times New Roman"/>
                <w:sz w:val="22"/>
              </w:rPr>
              <w:t>support row 6</w:t>
            </w:r>
            <w:r>
              <w:rPr>
                <w:rFonts w:ascii="Times New Roman" w:hAnsi="Times New Roman"/>
                <w:sz w:val="22"/>
              </w:rPr>
              <w:t>9-80 instead of row 26-30/57-60.</w:t>
            </w:r>
          </w:p>
          <w:p w14:paraId="0E3AC620" w14:textId="57B03AED" w:rsidR="00875A69" w:rsidRDefault="00875A69" w:rsidP="00875A69">
            <w:pPr>
              <w:spacing w:before="0" w:line="240" w:lineRule="auto"/>
              <w:rPr>
                <w:rFonts w:ascii="Times New Roman" w:eastAsia="DengXi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875A69" w14:paraId="4B619089" w14:textId="77777777">
        <w:tc>
          <w:tcPr>
            <w:tcW w:w="1838" w:type="dxa"/>
          </w:tcPr>
          <w:p w14:paraId="5593395B" w14:textId="77777777" w:rsidR="00875A69" w:rsidRDefault="00875A69" w:rsidP="00875A69">
            <w:pPr>
              <w:spacing w:before="0" w:line="240" w:lineRule="auto"/>
              <w:rPr>
                <w:rFonts w:ascii="Times New Roman" w:hAnsi="Times New Roman"/>
                <w:sz w:val="22"/>
                <w:lang w:eastAsia="zh-CN"/>
              </w:rPr>
            </w:pPr>
          </w:p>
        </w:tc>
        <w:tc>
          <w:tcPr>
            <w:tcW w:w="8647" w:type="dxa"/>
          </w:tcPr>
          <w:p w14:paraId="0C0C3533" w14:textId="77777777" w:rsidR="00875A69" w:rsidRDefault="00875A69" w:rsidP="00875A69">
            <w:pPr>
              <w:spacing w:before="0" w:line="240" w:lineRule="auto"/>
              <w:rPr>
                <w:rFonts w:ascii="Times New Roman" w:hAnsi="Times New Roman"/>
                <w:sz w:val="22"/>
                <w:lang w:eastAsia="zh-CN"/>
              </w:rPr>
            </w:pPr>
          </w:p>
        </w:tc>
      </w:tr>
      <w:tr w:rsidR="00875A69" w14:paraId="41C199B5" w14:textId="77777777">
        <w:tc>
          <w:tcPr>
            <w:tcW w:w="1838" w:type="dxa"/>
          </w:tcPr>
          <w:p w14:paraId="78F2BBA5" w14:textId="77777777" w:rsidR="00875A69" w:rsidRDefault="00875A69" w:rsidP="00875A69">
            <w:pPr>
              <w:spacing w:before="0" w:line="240" w:lineRule="auto"/>
              <w:rPr>
                <w:rFonts w:ascii="Times New Roman" w:hAnsi="Times New Roman"/>
                <w:sz w:val="22"/>
                <w:lang w:eastAsia="zh-CN"/>
              </w:rPr>
            </w:pPr>
          </w:p>
        </w:tc>
        <w:tc>
          <w:tcPr>
            <w:tcW w:w="8647" w:type="dxa"/>
          </w:tcPr>
          <w:p w14:paraId="1315AE04" w14:textId="77777777" w:rsidR="00875A69" w:rsidRDefault="00875A69" w:rsidP="00875A69">
            <w:pPr>
              <w:spacing w:before="0" w:line="240" w:lineRule="auto"/>
              <w:rPr>
                <w:rFonts w:ascii="Times New Roman" w:hAnsi="Times New Roman"/>
                <w:sz w:val="22"/>
              </w:rPr>
            </w:pPr>
          </w:p>
        </w:tc>
      </w:tr>
      <w:tr w:rsidR="00875A69" w14:paraId="4A07F7E4" w14:textId="77777777">
        <w:tc>
          <w:tcPr>
            <w:tcW w:w="1838" w:type="dxa"/>
          </w:tcPr>
          <w:p w14:paraId="3B328ED1" w14:textId="77777777" w:rsidR="00875A69" w:rsidRDefault="00875A69" w:rsidP="00875A69">
            <w:pPr>
              <w:spacing w:before="0" w:line="240" w:lineRule="auto"/>
              <w:rPr>
                <w:rFonts w:ascii="Times New Roman" w:hAnsi="Times New Roman"/>
                <w:sz w:val="22"/>
                <w:lang w:eastAsia="zh-CN"/>
              </w:rPr>
            </w:pPr>
          </w:p>
        </w:tc>
        <w:tc>
          <w:tcPr>
            <w:tcW w:w="8647" w:type="dxa"/>
          </w:tcPr>
          <w:p w14:paraId="1D9DCE81" w14:textId="77777777" w:rsidR="00875A69" w:rsidRDefault="00875A69" w:rsidP="00875A69">
            <w:pPr>
              <w:spacing w:before="0" w:line="240" w:lineRule="auto"/>
              <w:rPr>
                <w:rFonts w:ascii="Times New Roman" w:hAnsi="Times New Roman"/>
                <w:b/>
                <w:bCs/>
                <w:sz w:val="22"/>
                <w:u w:val="single"/>
              </w:rPr>
            </w:pPr>
          </w:p>
        </w:tc>
      </w:tr>
      <w:tr w:rsidR="00875A69" w14:paraId="28646072" w14:textId="77777777">
        <w:tc>
          <w:tcPr>
            <w:tcW w:w="1838" w:type="dxa"/>
          </w:tcPr>
          <w:p w14:paraId="2EBDB52E" w14:textId="77777777" w:rsidR="00875A69" w:rsidRDefault="00875A69" w:rsidP="00875A69">
            <w:pPr>
              <w:spacing w:before="0" w:line="240" w:lineRule="auto"/>
              <w:rPr>
                <w:rFonts w:ascii="Times New Roman" w:hAnsi="Times New Roman"/>
                <w:sz w:val="22"/>
                <w:lang w:eastAsia="zh-CN"/>
              </w:rPr>
            </w:pPr>
          </w:p>
        </w:tc>
        <w:tc>
          <w:tcPr>
            <w:tcW w:w="8647" w:type="dxa"/>
          </w:tcPr>
          <w:p w14:paraId="3EDC66E6" w14:textId="77777777" w:rsidR="00875A69" w:rsidRDefault="00875A69" w:rsidP="00875A69">
            <w:pPr>
              <w:spacing w:before="0" w:line="240" w:lineRule="auto"/>
              <w:rPr>
                <w:rFonts w:ascii="Times New Roman" w:hAnsi="Times New Roman"/>
                <w:b/>
                <w:bCs/>
                <w:sz w:val="22"/>
                <w:u w:val="single"/>
              </w:rPr>
            </w:pPr>
          </w:p>
        </w:tc>
      </w:tr>
      <w:tr w:rsidR="00875A69" w14:paraId="1515636A" w14:textId="77777777">
        <w:tc>
          <w:tcPr>
            <w:tcW w:w="1838" w:type="dxa"/>
          </w:tcPr>
          <w:p w14:paraId="2DD4B58E" w14:textId="77777777" w:rsidR="00875A69" w:rsidRDefault="00875A69" w:rsidP="00875A69">
            <w:pPr>
              <w:spacing w:before="0" w:line="240" w:lineRule="auto"/>
              <w:rPr>
                <w:rFonts w:ascii="Times New Roman" w:hAnsi="Times New Roman"/>
                <w:color w:val="0000FF"/>
                <w:sz w:val="22"/>
              </w:rPr>
            </w:pPr>
          </w:p>
        </w:tc>
        <w:tc>
          <w:tcPr>
            <w:tcW w:w="8647" w:type="dxa"/>
          </w:tcPr>
          <w:p w14:paraId="5445CEA5" w14:textId="77777777" w:rsidR="00875A69" w:rsidRDefault="00875A69" w:rsidP="00875A69">
            <w:pPr>
              <w:spacing w:before="0" w:line="240" w:lineRule="auto"/>
              <w:rPr>
                <w:rFonts w:ascii="Times New Roman" w:hAnsi="Times New Roman"/>
                <w:color w:val="0000FF"/>
                <w:sz w:val="22"/>
              </w:rPr>
            </w:pPr>
          </w:p>
        </w:tc>
      </w:tr>
      <w:tr w:rsidR="00875A69" w14:paraId="71BDEB45" w14:textId="77777777">
        <w:tc>
          <w:tcPr>
            <w:tcW w:w="1838" w:type="dxa"/>
          </w:tcPr>
          <w:p w14:paraId="70939A51" w14:textId="77777777" w:rsidR="00875A69" w:rsidRDefault="00875A69" w:rsidP="00875A69">
            <w:pPr>
              <w:spacing w:before="0" w:line="240" w:lineRule="auto"/>
              <w:rPr>
                <w:rFonts w:ascii="Times New Roman" w:hAnsi="Times New Roman"/>
                <w:color w:val="0000FF"/>
                <w:sz w:val="22"/>
              </w:rPr>
            </w:pPr>
          </w:p>
        </w:tc>
        <w:tc>
          <w:tcPr>
            <w:tcW w:w="8647" w:type="dxa"/>
          </w:tcPr>
          <w:p w14:paraId="69941A32" w14:textId="77777777" w:rsidR="00875A69" w:rsidRDefault="00875A69" w:rsidP="00875A69">
            <w:pPr>
              <w:spacing w:before="0" w:line="240" w:lineRule="auto"/>
              <w:rPr>
                <w:rFonts w:ascii="Times New Roman" w:hAnsi="Times New Roman"/>
                <w:color w:val="0000FF"/>
                <w:sz w:val="22"/>
              </w:rPr>
            </w:pPr>
          </w:p>
        </w:tc>
      </w:tr>
      <w:tr w:rsidR="00875A69" w14:paraId="17E6CF64" w14:textId="77777777">
        <w:tc>
          <w:tcPr>
            <w:tcW w:w="1838" w:type="dxa"/>
          </w:tcPr>
          <w:p w14:paraId="1DF7A09E" w14:textId="77777777" w:rsidR="00875A69" w:rsidRDefault="00875A69" w:rsidP="00875A69">
            <w:pPr>
              <w:spacing w:before="0" w:line="240" w:lineRule="auto"/>
              <w:rPr>
                <w:rFonts w:ascii="Times New Roman" w:hAnsi="Times New Roman"/>
                <w:color w:val="0000FF"/>
                <w:sz w:val="22"/>
              </w:rPr>
            </w:pPr>
          </w:p>
        </w:tc>
        <w:tc>
          <w:tcPr>
            <w:tcW w:w="8647" w:type="dxa"/>
          </w:tcPr>
          <w:p w14:paraId="3FD98C43" w14:textId="77777777" w:rsidR="00875A69" w:rsidRDefault="00875A69" w:rsidP="00875A69">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110" w:name="_Hlk132182399"/>
      <w:r>
        <w:rPr>
          <w:rFonts w:ascii="Times New Roman" w:hAnsi="Times New Roman" w:cs="Times New Roman"/>
          <w:sz w:val="22"/>
        </w:rPr>
        <w:t>Table 7.3.1.2.2-3-X</w:t>
      </w:r>
      <w:bookmarkEnd w:id="11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17"/>
        <w:gridCol w:w="1218"/>
        <w:gridCol w:w="1204"/>
        <w:gridCol w:w="1217"/>
        <w:gridCol w:w="1333"/>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2E55BEEB" w:rsidR="00255454" w:rsidRDefault="004626AB">
            <w:pPr>
              <w:pStyle w:val="TAC"/>
              <w:rPr>
                <w:rFonts w:ascii="Times New Roman" w:hAnsi="Times New Roman" w:cs="Times New Roman"/>
                <w:color w:val="0000FF"/>
                <w:sz w:val="20"/>
                <w:lang w:eastAsia="zh-CN"/>
              </w:rPr>
            </w:pPr>
            <w:ins w:id="111"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ABAD52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ins w:id="112" w:author="Yuki Matsumura" w:date="2023-04-17T17:55:00Z">
              <w:r w:rsidR="004626AB">
                <w:rPr>
                  <w:rFonts w:ascii="Times New Roman" w:hAnsi="Times New Roman" w:cs="Times New Roman"/>
                  <w:color w:val="0000FF"/>
                  <w:sz w:val="20"/>
                  <w:lang w:eastAsia="zh-CN"/>
                </w:rPr>
                <w:t>]</w:t>
              </w:r>
            </w:ins>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21B65C4E" w:rsidR="00255454" w:rsidRDefault="004626AB">
            <w:pPr>
              <w:pStyle w:val="TAC"/>
              <w:rPr>
                <w:rFonts w:ascii="Times New Roman" w:hAnsi="Times New Roman" w:cs="Times New Roman"/>
                <w:color w:val="0000FF"/>
                <w:sz w:val="20"/>
                <w:lang w:eastAsia="zh-CN"/>
              </w:rPr>
            </w:pPr>
            <w:ins w:id="113"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4B3E069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ins w:id="114" w:author="Yuki Matsumura" w:date="2023-04-17T17:55:00Z">
              <w:r w:rsidR="004626AB">
                <w:rPr>
                  <w:rFonts w:ascii="Times New Roman" w:hAnsi="Times New Roman" w:cs="Times New Roman"/>
                  <w:color w:val="0000FF"/>
                  <w:sz w:val="20"/>
                  <w:lang w:eastAsia="zh-CN"/>
                </w:rPr>
                <w:t>]</w:t>
              </w:r>
            </w:ins>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07F7E3EE"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E3D6612" w:rsidR="00255454" w:rsidRDefault="004626AB">
            <w:pPr>
              <w:pStyle w:val="TAC"/>
              <w:rPr>
                <w:rFonts w:ascii="Times New Roman" w:hAnsi="Times New Roman" w:cs="Times New Roman"/>
                <w:color w:val="FF0000"/>
                <w:sz w:val="20"/>
                <w:lang w:eastAsia="zh-CN"/>
              </w:rPr>
            </w:pPr>
            <w:ins w:id="115"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CE136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ins w:id="116" w:author="Yuki Matsumura" w:date="2023-04-17T17:55:00Z">
              <w:r w:rsidR="004626AB">
                <w:rPr>
                  <w:rFonts w:ascii="Times New Roman" w:hAnsi="Times New Roman" w:cs="Times New Roman"/>
                  <w:color w:val="FF0000"/>
                  <w:sz w:val="20"/>
                  <w:lang w:eastAsia="zh-CN"/>
                </w:rPr>
                <w:t>]</w:t>
              </w:r>
            </w:ins>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295F0EB5" w:rsidR="00255454" w:rsidRDefault="00755B49">
            <w:pPr>
              <w:pStyle w:val="TAC"/>
              <w:rPr>
                <w:rFonts w:ascii="Times New Roman" w:hAnsi="Times New Roman" w:cs="Times New Roman"/>
                <w:sz w:val="20"/>
                <w:highlight w:val="yellow"/>
                <w:lang w:eastAsia="zh-CN"/>
              </w:rPr>
            </w:pPr>
            <w:ins w:id="117"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09CFA676"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18"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5145940" w:rsidR="00255454" w:rsidRDefault="004626AB">
            <w:pPr>
              <w:pStyle w:val="TAC"/>
              <w:rPr>
                <w:rFonts w:ascii="Times New Roman" w:hAnsi="Times New Roman" w:cs="Times New Roman"/>
                <w:color w:val="FF0000"/>
                <w:sz w:val="20"/>
                <w:lang w:eastAsia="zh-CN"/>
              </w:rPr>
            </w:pPr>
            <w:ins w:id="119"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058E51F9"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ins w:id="120" w:author="Yuki Matsumura" w:date="2023-04-17T17:55:00Z">
              <w:r w:rsidR="004626AB">
                <w:rPr>
                  <w:rFonts w:ascii="Times New Roman" w:hAnsi="Times New Roman" w:cs="Times New Roman"/>
                  <w:color w:val="FF0000"/>
                  <w:sz w:val="20"/>
                  <w:lang w:eastAsia="zh-CN"/>
                </w:rPr>
                <w:t>]</w:t>
              </w:r>
            </w:ins>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41F12EB8" w:rsidR="00255454" w:rsidRDefault="00755B49">
            <w:pPr>
              <w:pStyle w:val="TAC"/>
              <w:rPr>
                <w:rFonts w:ascii="Times New Roman" w:hAnsi="Times New Roman" w:cs="Times New Roman"/>
                <w:sz w:val="20"/>
                <w:highlight w:val="yellow"/>
                <w:lang w:eastAsia="zh-CN"/>
              </w:rPr>
            </w:pPr>
            <w:ins w:id="121"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14D237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22"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67BACCB7" w:rsidR="00255454" w:rsidRDefault="004626AB">
            <w:pPr>
              <w:pStyle w:val="TAC"/>
              <w:rPr>
                <w:rFonts w:ascii="Times New Roman" w:hAnsi="Times New Roman" w:cs="Times New Roman"/>
                <w:color w:val="FF0000"/>
                <w:sz w:val="20"/>
                <w:lang w:eastAsia="zh-CN"/>
              </w:rPr>
            </w:pPr>
            <w:ins w:id="123"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EAC050"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ins w:id="124" w:author="Yuki Matsumura" w:date="2023-04-17T17:55:00Z">
              <w:r w:rsidR="004626AB">
                <w:rPr>
                  <w:rFonts w:ascii="Times New Roman" w:hAnsi="Times New Roman" w:cs="Times New Roman"/>
                  <w:color w:val="FF0000"/>
                  <w:sz w:val="20"/>
                  <w:lang w:eastAsia="zh-CN"/>
                </w:rPr>
                <w:t>]</w:t>
              </w:r>
            </w:ins>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465B7511" w:rsidR="00255454" w:rsidRDefault="004626AB">
            <w:pPr>
              <w:pStyle w:val="TAC"/>
              <w:rPr>
                <w:rFonts w:ascii="Times New Roman" w:hAnsi="Times New Roman" w:cs="Times New Roman"/>
                <w:color w:val="FF0000"/>
                <w:sz w:val="20"/>
                <w:lang w:eastAsia="zh-CN"/>
              </w:rPr>
            </w:pPr>
            <w:ins w:id="125"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2D86FE2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ins w:id="126" w:author="Yuki Matsumura" w:date="2023-04-17T17:55:00Z">
              <w:r w:rsidR="004626AB">
                <w:rPr>
                  <w:rFonts w:ascii="Times New Roman" w:hAnsi="Times New Roman" w:cs="Times New Roman"/>
                  <w:color w:val="FF0000"/>
                  <w:sz w:val="20"/>
                  <w:lang w:eastAsia="zh-CN"/>
                </w:rPr>
                <w:t>]</w:t>
              </w:r>
            </w:ins>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04D16571" w:rsidR="00255454" w:rsidRDefault="006C7705">
            <w:pPr>
              <w:pStyle w:val="TAC"/>
              <w:rPr>
                <w:rFonts w:ascii="Times New Roman" w:hAnsi="Times New Roman" w:cs="Times New Roman"/>
                <w:color w:val="FF0000"/>
                <w:sz w:val="20"/>
              </w:rPr>
            </w:pPr>
            <w:ins w:id="127" w:author="Yuki Matsumura" w:date="2023-04-17T17:57:00Z">
              <w:r>
                <w:rPr>
                  <w:rFonts w:ascii="Times New Roman" w:hAnsi="Times New Roman" w:cs="Times New Roman"/>
                  <w:color w:val="FF0000"/>
                  <w:sz w:val="20"/>
                </w:rPr>
                <w:t>[</w:t>
              </w:r>
              <w:r>
                <w:rPr>
                  <w:rFonts w:ascii="Times New Roman" w:hAnsi="Times New Roman" w:cs="Times New Roman" w:hint="eastAsia"/>
                  <w:color w:val="FF0000"/>
                  <w:sz w:val="20"/>
                </w:rPr>
                <w:t>1</w:t>
              </w:r>
              <w:r>
                <w:rPr>
                  <w:rFonts w:ascii="Times New Roman" w:hAnsi="Times New Roman" w:cs="Times New Roman"/>
                  <w:color w:val="FF0000"/>
                  <w:sz w:val="20"/>
                </w:rPr>
                <w:t>2</w:t>
              </w:r>
            </w:ins>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37F0AE0" w:rsidR="00255454" w:rsidRDefault="006C7705">
            <w:pPr>
              <w:pStyle w:val="TAC"/>
              <w:rPr>
                <w:rFonts w:ascii="Times New Roman" w:hAnsi="Times New Roman" w:cs="Times New Roman"/>
                <w:color w:val="FF0000"/>
                <w:sz w:val="20"/>
              </w:rPr>
            </w:pPr>
            <w:ins w:id="128" w:author="Yuki Matsumura" w:date="2023-04-17T17:57:00Z">
              <w:r>
                <w:rPr>
                  <w:rFonts w:ascii="Times New Roman" w:hAnsi="Times New Roman" w:cs="Times New Roman" w:hint="eastAsia"/>
                  <w:color w:val="FF0000"/>
                  <w:sz w:val="20"/>
                </w:rPr>
                <w:t>2</w:t>
              </w:r>
            </w:ins>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48E5F1B6" w:rsidR="00255454" w:rsidRDefault="006C7705">
            <w:pPr>
              <w:pStyle w:val="TAC"/>
              <w:rPr>
                <w:rFonts w:ascii="Times New Roman" w:hAnsi="Times New Roman" w:cs="Times New Roman"/>
                <w:color w:val="FF0000"/>
                <w:sz w:val="20"/>
                <w:lang w:eastAsia="zh-CN"/>
              </w:rPr>
            </w:pPr>
            <w:ins w:id="129" w:author="Yuki Matsumura" w:date="2023-04-17T17:57:00Z">
              <w:r w:rsidRPr="006C7705">
                <w:rPr>
                  <w:rFonts w:ascii="Times New Roman" w:hAnsi="Times New Roman" w:cs="Times New Roman"/>
                  <w:color w:val="FF0000"/>
                  <w:sz w:val="20"/>
                  <w:lang w:eastAsia="zh-CN"/>
                </w:rPr>
                <w:t>0,2,3,12,13</w:t>
              </w:r>
            </w:ins>
            <w:ins w:id="130" w:author="Yuki Matsumura" w:date="2023-04-17T17:58:00Z">
              <w:r>
                <w:rPr>
                  <w:rFonts w:ascii="Times New Roman" w:hAnsi="Times New Roman" w:cs="Times New Roman"/>
                  <w:color w:val="FF0000"/>
                  <w:sz w:val="20"/>
                  <w:lang w:eastAsia="zh-CN"/>
                </w:rPr>
                <w:t>]</w:t>
              </w:r>
            </w:ins>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51E785E5" w:rsidR="00255454" w:rsidRDefault="006C7705">
            <w:pPr>
              <w:pStyle w:val="TAC"/>
              <w:rPr>
                <w:rFonts w:ascii="Times New Roman" w:hAnsi="Times New Roman" w:cs="Times New Roman"/>
                <w:sz w:val="20"/>
                <w:highlight w:val="yellow"/>
                <w:lang w:eastAsia="zh-CN"/>
              </w:rPr>
            </w:pPr>
            <w:ins w:id="131"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54F067A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32"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11464E71" w:rsidR="00255454" w:rsidRDefault="006C7705">
            <w:pPr>
              <w:pStyle w:val="TAC"/>
              <w:rPr>
                <w:rFonts w:ascii="Times New Roman" w:hAnsi="Times New Roman" w:cs="Times New Roman"/>
                <w:sz w:val="20"/>
                <w:highlight w:val="yellow"/>
                <w:lang w:eastAsia="zh-CN"/>
              </w:rPr>
            </w:pPr>
            <w:ins w:id="133"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2FDB6AC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ins w:id="134"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415ACB62" w:rsidR="00255454" w:rsidRDefault="006C7705">
            <w:pPr>
              <w:pStyle w:val="TAC"/>
              <w:rPr>
                <w:rFonts w:ascii="Times New Roman" w:hAnsi="Times New Roman" w:cs="Times New Roman"/>
                <w:sz w:val="20"/>
                <w:highlight w:val="yellow"/>
                <w:lang w:eastAsia="zh-CN"/>
              </w:rPr>
            </w:pPr>
            <w:ins w:id="135"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34D92EB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36"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92AA22A" w:rsidR="00255454" w:rsidRDefault="006C7705">
            <w:pPr>
              <w:pStyle w:val="TAC"/>
              <w:rPr>
                <w:rFonts w:ascii="Times New Roman" w:hAnsi="Times New Roman" w:cs="Times New Roman"/>
                <w:sz w:val="20"/>
                <w:lang w:eastAsia="zh-CN"/>
              </w:rPr>
            </w:pPr>
            <w:ins w:id="137" w:author="Yuki Matsumura" w:date="2023-04-17T17:59: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65372A1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ins w:id="138" w:author="Yuki Matsumura" w:date="2023-04-17T17:59:00Z">
              <w:r w:rsidR="006C7705">
                <w:rPr>
                  <w:rFonts w:ascii="Times New Roman" w:hAnsi="Times New Roman" w:cs="Times New Roman"/>
                  <w:sz w:val="20"/>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S-TRP.</w:t>
      </w:r>
    </w:p>
    <w:p w14:paraId="0B9C6C9B"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aff6"/>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DengXian" w:hAnsi="Times New Roman"/>
                <w:bCs/>
                <w:sz w:val="22"/>
                <w:lang w:eastAsia="zh-CN"/>
              </w:rPr>
            </w:pPr>
          </w:p>
          <w:p w14:paraId="2CB498DB"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aff6"/>
              <w:numPr>
                <w:ilvl w:val="0"/>
                <w:numId w:val="33"/>
              </w:numPr>
              <w:spacing w:before="0" w:line="240" w:lineRule="auto"/>
              <w:rPr>
                <w:rFonts w:ascii="Times New Roman" w:eastAsia="SimSun" w:hAnsi="Times New Roman"/>
              </w:rPr>
            </w:pPr>
            <w:r>
              <w:rPr>
                <w:rFonts w:ascii="Times New Roman" w:eastAsia="SimSun" w:hAnsi="Times New Roman"/>
              </w:rPr>
              <w:t>For 1CW, not support row 9,10,20,21,22, 33,34, 44-46</w:t>
            </w:r>
          </w:p>
          <w:p w14:paraId="6AF85FB2" w14:textId="77777777" w:rsidR="00255454" w:rsidRDefault="00E05F1F">
            <w:pPr>
              <w:pStyle w:val="aff6"/>
              <w:numPr>
                <w:ilvl w:val="0"/>
                <w:numId w:val="33"/>
              </w:numPr>
              <w:spacing w:before="0" w:line="240" w:lineRule="auto"/>
              <w:rPr>
                <w:rFonts w:ascii="Times New Roman" w:eastAsia="SimSun" w:hAnsi="Times New Roman"/>
              </w:rPr>
            </w:pPr>
            <w:r>
              <w:rPr>
                <w:rFonts w:ascii="Times New Roman" w:eastAsia="SimSun" w:hAnsi="Times New Roman"/>
              </w:rPr>
              <w:t xml:space="preserve">For 2CWs, </w:t>
            </w:r>
          </w:p>
          <w:p w14:paraId="557C1185" w14:textId="77777777" w:rsidR="00255454" w:rsidRDefault="00E05F1F">
            <w:pPr>
              <w:pStyle w:val="aff6"/>
              <w:numPr>
                <w:ilvl w:val="1"/>
                <w:numId w:val="33"/>
              </w:numPr>
              <w:spacing w:before="0" w:line="240" w:lineRule="auto"/>
              <w:rPr>
                <w:rFonts w:ascii="Times New Roman" w:eastAsia="SimSun" w:hAnsi="Times New Roman"/>
              </w:rPr>
            </w:pPr>
            <w:r>
              <w:rPr>
                <w:rFonts w:ascii="Times New Roman" w:eastAsia="SimSun" w:hAnsi="Times New Roman"/>
              </w:rPr>
              <w:t>Not support row 2,3,8 and 9</w:t>
            </w:r>
          </w:p>
          <w:p w14:paraId="13B8FDDA" w14:textId="77777777" w:rsidR="00255454" w:rsidRDefault="00E05F1F">
            <w:pPr>
              <w:pStyle w:val="aff6"/>
              <w:numPr>
                <w:ilvl w:val="1"/>
                <w:numId w:val="33"/>
              </w:numPr>
              <w:spacing w:before="0" w:line="240" w:lineRule="auto"/>
              <w:rPr>
                <w:rFonts w:ascii="Times New Roman" w:eastAsia="SimSun" w:hAnsi="Times New Roman"/>
              </w:rPr>
            </w:pPr>
            <w:r>
              <w:rPr>
                <w:rFonts w:ascii="Times New Roman" w:eastAsia="SimSun"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44-47) if </w:t>
            </w:r>
            <w:r>
              <w:rPr>
                <w:rFonts w:eastAsia="맑은 고딕"/>
                <w:szCs w:val="20"/>
                <w:lang w:eastAsia="zh-CN"/>
              </w:rPr>
              <w:t>the size of antenna port</w:t>
            </w:r>
            <w:r>
              <w:rPr>
                <w:szCs w:val="20"/>
                <w:lang w:eastAsia="zh-CN"/>
              </w:rPr>
              <w:t>(</w:t>
            </w:r>
            <w:r>
              <w:rPr>
                <w:rFonts w:eastAsia="맑은 고딕"/>
                <w:szCs w:val="20"/>
                <w:lang w:eastAsia="zh-CN"/>
              </w:rPr>
              <w:t>s</w:t>
            </w:r>
            <w:r>
              <w:rPr>
                <w:szCs w:val="20"/>
                <w:lang w:eastAsia="zh-CN"/>
              </w:rPr>
              <w:t>)</w:t>
            </w:r>
            <w:r>
              <w:rPr>
                <w:rFonts w:eastAsia="맑은 고딕"/>
                <w:szCs w:val="20"/>
                <w:lang w:eastAsia="zh-CN"/>
              </w:rPr>
              <w:t xml:space="preserve"> field</w:t>
            </w:r>
            <w:r>
              <w:rPr>
                <w:szCs w:val="20"/>
                <w:lang w:eastAsia="zh-CN"/>
              </w:rPr>
              <w:t xml:space="preserve"> is </w:t>
            </w:r>
            <w:r>
              <w:rPr>
                <w:rFonts w:eastAsia="DengXian" w:hint="eastAsia"/>
                <w:szCs w:val="20"/>
                <w:lang w:eastAsia="zh-CN"/>
              </w:rPr>
              <w:t>not increased.</w:t>
            </w:r>
          </w:p>
          <w:p w14:paraId="389184D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F</w:t>
            </w:r>
            <w:r>
              <w:rPr>
                <w:rFonts w:ascii="Times New Roman" w:eastAsia="DengXian"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2.1.3A: </w:t>
            </w:r>
            <w:r>
              <w:rPr>
                <w:rFonts w:ascii="Times New Roman" w:eastAsia="DengXian"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lastRenderedPageBreak/>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맑은 고딕" w:hAnsi="Times New Roman"/>
                <w:sz w:val="22"/>
                <w:lang w:eastAsia="ko-KR"/>
              </w:rPr>
              <w:lastRenderedPageBreak/>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023DBBB" w14:textId="77777777" w:rsidR="0036080D" w:rsidRDefault="007F2C38" w:rsidP="0036080D">
            <w:pPr>
              <w:spacing w:before="0" w:line="240" w:lineRule="auto"/>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line="240" w:lineRule="auto"/>
              <w:rPr>
                <w:rFonts w:ascii="Times New Roman" w:hAnsi="Times New Roman"/>
                <w:sz w:val="22"/>
              </w:rPr>
            </w:pPr>
            <w:r>
              <w:rPr>
                <w:rFonts w:ascii="Times New Roman" w:hAnsi="Times New Roman"/>
                <w:sz w:val="22"/>
              </w:rPr>
              <w:t>FL Proposal 2.1.3B: Support</w:t>
            </w:r>
          </w:p>
        </w:tc>
      </w:tr>
      <w:tr w:rsidR="004E717A" w14:paraId="276B3283" w14:textId="77777777">
        <w:trPr>
          <w:trHeight w:val="60"/>
        </w:trPr>
        <w:tc>
          <w:tcPr>
            <w:tcW w:w="1838" w:type="dxa"/>
          </w:tcPr>
          <w:p w14:paraId="1C9F5F7D" w14:textId="4A5C2E05" w:rsidR="004E717A" w:rsidRDefault="004E717A" w:rsidP="004E717A">
            <w:pPr>
              <w:spacing w:before="0" w:line="240" w:lineRule="auto"/>
              <w:rPr>
                <w:rFonts w:ascii="Times New Roman" w:eastAsia="DengXian" w:hAnsi="Times New Roman"/>
                <w:sz w:val="22"/>
                <w:lang w:eastAsia="ko-KR"/>
              </w:rPr>
            </w:pPr>
            <w:r>
              <w:rPr>
                <w:rFonts w:ascii="Times New Roman" w:eastAsiaTheme="minorEastAsia" w:hAnsi="Times New Roman"/>
                <w:sz w:val="22"/>
              </w:rPr>
              <w:t>New H3C</w:t>
            </w:r>
          </w:p>
        </w:tc>
        <w:tc>
          <w:tcPr>
            <w:tcW w:w="8647" w:type="dxa"/>
          </w:tcPr>
          <w:p w14:paraId="3DB981F7"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291F0E10" w14:textId="10BBB9AC" w:rsidR="004E717A" w:rsidRDefault="004E717A" w:rsidP="004E717A">
            <w:pPr>
              <w:spacing w:before="0" w:line="240" w:lineRule="auto"/>
              <w:rPr>
                <w:rFonts w:ascii="Times New Roman" w:eastAsia="DengXian" w:hAnsi="Times New Roman"/>
                <w:sz w:val="22"/>
                <w:lang w:eastAsia="zh-CN"/>
              </w:rPr>
            </w:pPr>
            <w:r w:rsidRPr="00C92D46">
              <w:rPr>
                <w:rFonts w:ascii="Times New Roman" w:hAnsi="Times New Roman"/>
                <w:sz w:val="22"/>
                <w:lang w:eastAsia="zh-CN"/>
              </w:rPr>
              <w:t>Proposal 2.1.3B: Support</w:t>
            </w:r>
          </w:p>
        </w:tc>
      </w:tr>
      <w:tr w:rsidR="00661729" w14:paraId="580670C3" w14:textId="77777777">
        <w:tc>
          <w:tcPr>
            <w:tcW w:w="1838" w:type="dxa"/>
          </w:tcPr>
          <w:p w14:paraId="567D95FE" w14:textId="5DF439E3"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rPr>
              <w:t>China Telecom</w:t>
            </w:r>
          </w:p>
        </w:tc>
        <w:tc>
          <w:tcPr>
            <w:tcW w:w="8647" w:type="dxa"/>
          </w:tcPr>
          <w:p w14:paraId="7D5DAF8C" w14:textId="77777777"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2.1.3A:</w:t>
            </w:r>
            <w:r>
              <w:rPr>
                <w:rFonts w:ascii="Times New Roman" w:eastAsia="DengXian" w:hAnsi="Times New Roman"/>
                <w:sz w:val="22"/>
                <w:lang w:eastAsia="zh-CN"/>
              </w:rPr>
              <w:t xml:space="preserve"> Support.</w:t>
            </w:r>
          </w:p>
          <w:p w14:paraId="2AF01947" w14:textId="0E249841"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Support</w:t>
            </w:r>
          </w:p>
        </w:tc>
      </w:tr>
      <w:tr w:rsidR="00A927B5" w14:paraId="51A50D1D" w14:textId="77777777">
        <w:tc>
          <w:tcPr>
            <w:tcW w:w="1838" w:type="dxa"/>
          </w:tcPr>
          <w:p w14:paraId="0A20DCFB" w14:textId="69893EE7" w:rsidR="00A927B5" w:rsidRDefault="00A927B5" w:rsidP="00A927B5">
            <w:pPr>
              <w:spacing w:before="0" w:line="240" w:lineRule="auto"/>
              <w:rPr>
                <w:rFonts w:ascii="Times New Roman" w:eastAsia="DengXian" w:hAnsi="Times New Roman"/>
                <w:sz w:val="22"/>
                <w:lang w:eastAsia="zh-CN"/>
              </w:rPr>
            </w:pPr>
            <w:r>
              <w:rPr>
                <w:rFonts w:ascii="Times New Roman" w:hAnsi="Times New Roman"/>
                <w:sz w:val="22"/>
              </w:rPr>
              <w:t>CMCC</w:t>
            </w:r>
          </w:p>
        </w:tc>
        <w:tc>
          <w:tcPr>
            <w:tcW w:w="8647" w:type="dxa"/>
          </w:tcPr>
          <w:p w14:paraId="513F2013" w14:textId="77777777" w:rsidR="00A927B5" w:rsidRDefault="00A927B5" w:rsidP="00A927B5">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CA517E" w14:textId="7DBE51EA" w:rsidR="00A927B5" w:rsidRDefault="00A927B5" w:rsidP="00A927B5">
            <w:pPr>
              <w:spacing w:before="0" w:line="240" w:lineRule="auto"/>
              <w:rPr>
                <w:rFonts w:ascii="Times New Roman" w:eastAsia="DengXian" w:hAnsi="Times New Roman"/>
                <w:sz w:val="22"/>
                <w:lang w:eastAsia="zh-CN"/>
              </w:rPr>
            </w:pPr>
            <w:r>
              <w:rPr>
                <w:rFonts w:ascii="Times New Roman" w:hAnsi="Times New Roman"/>
                <w:sz w:val="22"/>
              </w:rPr>
              <w:t>Proposal 2.1.3B: Support.</w:t>
            </w:r>
          </w:p>
        </w:tc>
      </w:tr>
      <w:tr w:rsidR="00875A69" w14:paraId="1121B441" w14:textId="77777777">
        <w:tc>
          <w:tcPr>
            <w:tcW w:w="1838" w:type="dxa"/>
          </w:tcPr>
          <w:p w14:paraId="43F4F02B" w14:textId="3A858710" w:rsidR="00875A69" w:rsidRDefault="00875A69" w:rsidP="00875A69">
            <w:pPr>
              <w:spacing w:before="0" w:line="240" w:lineRule="auto"/>
              <w:rPr>
                <w:rFonts w:ascii="Times New Roman" w:eastAsia="DengXian" w:hAnsi="Times New Roman"/>
                <w:sz w:val="22"/>
                <w:lang w:eastAsia="zh-CN"/>
              </w:rPr>
            </w:pPr>
            <w:r>
              <w:rPr>
                <w:rFonts w:ascii="Times New Roman" w:hAnsi="Times New Roman" w:hint="eastAsia"/>
                <w:sz w:val="22"/>
              </w:rPr>
              <w:t>LGE</w:t>
            </w:r>
          </w:p>
        </w:tc>
        <w:tc>
          <w:tcPr>
            <w:tcW w:w="8647" w:type="dxa"/>
          </w:tcPr>
          <w:p w14:paraId="2F9B34B3" w14:textId="77777777" w:rsidR="00875A69" w:rsidRDefault="00875A69" w:rsidP="00875A69">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6AE8B46" w14:textId="7041803B" w:rsidR="00875A69" w:rsidRDefault="00875A69" w:rsidP="00875A69">
            <w:pPr>
              <w:spacing w:before="0" w:line="240" w:lineRule="auto"/>
              <w:rPr>
                <w:rFonts w:ascii="Times New Roman" w:eastAsia="DengXian" w:hAnsi="Times New Roman"/>
                <w:sz w:val="22"/>
                <w:lang w:eastAsia="zh-CN"/>
              </w:rPr>
            </w:pPr>
            <w:r>
              <w:rPr>
                <w:rFonts w:ascii="Times New Roman" w:hAnsi="Times New Roman"/>
                <w:sz w:val="22"/>
              </w:rPr>
              <w:lastRenderedPageBreak/>
              <w:t>Proposal 2.1.3B: Support.</w:t>
            </w:r>
          </w:p>
        </w:tc>
      </w:tr>
      <w:tr w:rsidR="00875A69" w14:paraId="18C516E5" w14:textId="77777777">
        <w:tc>
          <w:tcPr>
            <w:tcW w:w="1838" w:type="dxa"/>
          </w:tcPr>
          <w:p w14:paraId="550CE174" w14:textId="77777777" w:rsidR="00875A69" w:rsidRDefault="00875A69" w:rsidP="00875A69">
            <w:pPr>
              <w:spacing w:before="0" w:line="240" w:lineRule="auto"/>
              <w:rPr>
                <w:rFonts w:ascii="Times New Roman" w:hAnsi="Times New Roman"/>
                <w:sz w:val="22"/>
                <w:lang w:eastAsia="zh-CN"/>
              </w:rPr>
            </w:pPr>
          </w:p>
        </w:tc>
        <w:tc>
          <w:tcPr>
            <w:tcW w:w="8647" w:type="dxa"/>
          </w:tcPr>
          <w:p w14:paraId="6A31EFB0" w14:textId="77777777" w:rsidR="00875A69" w:rsidRDefault="00875A69" w:rsidP="00875A69">
            <w:pPr>
              <w:spacing w:before="0" w:line="240" w:lineRule="auto"/>
              <w:rPr>
                <w:rFonts w:ascii="Times New Roman" w:hAnsi="Times New Roman"/>
                <w:sz w:val="22"/>
              </w:rPr>
            </w:pPr>
          </w:p>
        </w:tc>
      </w:tr>
      <w:tr w:rsidR="00875A69" w14:paraId="5D453EDC" w14:textId="77777777">
        <w:tc>
          <w:tcPr>
            <w:tcW w:w="1838" w:type="dxa"/>
          </w:tcPr>
          <w:p w14:paraId="5C0C0E81" w14:textId="77777777" w:rsidR="00875A69" w:rsidRDefault="00875A69" w:rsidP="00875A69">
            <w:pPr>
              <w:spacing w:before="0" w:line="240" w:lineRule="auto"/>
              <w:rPr>
                <w:rFonts w:ascii="Times New Roman" w:hAnsi="Times New Roman"/>
                <w:sz w:val="22"/>
                <w:lang w:eastAsia="zh-CN"/>
              </w:rPr>
            </w:pPr>
          </w:p>
        </w:tc>
        <w:tc>
          <w:tcPr>
            <w:tcW w:w="8647" w:type="dxa"/>
          </w:tcPr>
          <w:p w14:paraId="5595575C" w14:textId="77777777" w:rsidR="00875A69" w:rsidRDefault="00875A69" w:rsidP="00875A69">
            <w:pPr>
              <w:spacing w:before="0" w:line="240" w:lineRule="auto"/>
              <w:rPr>
                <w:rFonts w:ascii="Times New Roman" w:hAnsi="Times New Roman"/>
                <w:sz w:val="22"/>
              </w:rPr>
            </w:pPr>
          </w:p>
        </w:tc>
      </w:tr>
      <w:tr w:rsidR="00875A69" w14:paraId="50C74C88" w14:textId="77777777">
        <w:tc>
          <w:tcPr>
            <w:tcW w:w="1838" w:type="dxa"/>
          </w:tcPr>
          <w:p w14:paraId="448960FA" w14:textId="77777777" w:rsidR="00875A69" w:rsidRDefault="00875A69" w:rsidP="00875A69">
            <w:pPr>
              <w:spacing w:before="0" w:line="240" w:lineRule="auto"/>
              <w:rPr>
                <w:rFonts w:ascii="Times New Roman" w:hAnsi="Times New Roman"/>
                <w:sz w:val="22"/>
                <w:lang w:eastAsia="zh-CN"/>
              </w:rPr>
            </w:pPr>
          </w:p>
        </w:tc>
        <w:tc>
          <w:tcPr>
            <w:tcW w:w="8647" w:type="dxa"/>
          </w:tcPr>
          <w:p w14:paraId="655A359A" w14:textId="77777777" w:rsidR="00875A69" w:rsidRDefault="00875A69" w:rsidP="00875A69">
            <w:pPr>
              <w:spacing w:before="0" w:line="240" w:lineRule="auto"/>
              <w:rPr>
                <w:rFonts w:ascii="Times New Roman" w:hAnsi="Times New Roman"/>
                <w:b/>
                <w:bCs/>
                <w:sz w:val="22"/>
                <w:u w:val="single"/>
              </w:rPr>
            </w:pPr>
          </w:p>
        </w:tc>
      </w:tr>
      <w:tr w:rsidR="00875A69" w14:paraId="1FA18E07" w14:textId="77777777">
        <w:tc>
          <w:tcPr>
            <w:tcW w:w="1838" w:type="dxa"/>
          </w:tcPr>
          <w:p w14:paraId="08CFD35A" w14:textId="77777777" w:rsidR="00875A69" w:rsidRDefault="00875A69" w:rsidP="00875A69">
            <w:pPr>
              <w:spacing w:before="0" w:line="240" w:lineRule="auto"/>
              <w:rPr>
                <w:rFonts w:ascii="Times New Roman" w:hAnsi="Times New Roman"/>
                <w:sz w:val="22"/>
                <w:lang w:eastAsia="zh-CN"/>
              </w:rPr>
            </w:pPr>
          </w:p>
        </w:tc>
        <w:tc>
          <w:tcPr>
            <w:tcW w:w="8647" w:type="dxa"/>
          </w:tcPr>
          <w:p w14:paraId="27EBE449" w14:textId="77777777" w:rsidR="00875A69" w:rsidRDefault="00875A69" w:rsidP="00875A69">
            <w:pPr>
              <w:spacing w:before="0" w:line="240" w:lineRule="auto"/>
              <w:rPr>
                <w:rFonts w:ascii="Times New Roman" w:hAnsi="Times New Roman"/>
                <w:b/>
                <w:bCs/>
                <w:sz w:val="22"/>
                <w:u w:val="single"/>
              </w:rPr>
            </w:pPr>
          </w:p>
        </w:tc>
      </w:tr>
      <w:tr w:rsidR="00875A69" w14:paraId="3EE4E732" w14:textId="77777777">
        <w:tc>
          <w:tcPr>
            <w:tcW w:w="1838" w:type="dxa"/>
          </w:tcPr>
          <w:p w14:paraId="13D25D4A" w14:textId="77777777" w:rsidR="00875A69" w:rsidRDefault="00875A69" w:rsidP="00875A69">
            <w:pPr>
              <w:spacing w:before="0" w:line="240" w:lineRule="auto"/>
              <w:rPr>
                <w:rFonts w:ascii="Times New Roman" w:hAnsi="Times New Roman"/>
                <w:color w:val="0000FF"/>
                <w:sz w:val="22"/>
              </w:rPr>
            </w:pPr>
          </w:p>
        </w:tc>
        <w:tc>
          <w:tcPr>
            <w:tcW w:w="8647" w:type="dxa"/>
          </w:tcPr>
          <w:p w14:paraId="0851A2F3" w14:textId="77777777" w:rsidR="00875A69" w:rsidRDefault="00875A69" w:rsidP="00875A69">
            <w:pPr>
              <w:spacing w:before="0" w:line="240" w:lineRule="auto"/>
              <w:rPr>
                <w:rFonts w:ascii="Times New Roman" w:hAnsi="Times New Roman"/>
                <w:color w:val="0000FF"/>
                <w:sz w:val="22"/>
              </w:rPr>
            </w:pPr>
          </w:p>
        </w:tc>
      </w:tr>
      <w:tr w:rsidR="00875A69" w14:paraId="59669D8F" w14:textId="77777777">
        <w:tc>
          <w:tcPr>
            <w:tcW w:w="1838" w:type="dxa"/>
          </w:tcPr>
          <w:p w14:paraId="6E86355D" w14:textId="77777777" w:rsidR="00875A69" w:rsidRDefault="00875A69" w:rsidP="00875A69">
            <w:pPr>
              <w:spacing w:before="0" w:line="240" w:lineRule="auto"/>
              <w:rPr>
                <w:rFonts w:ascii="Times New Roman" w:hAnsi="Times New Roman"/>
                <w:color w:val="0000FF"/>
                <w:sz w:val="22"/>
              </w:rPr>
            </w:pPr>
          </w:p>
        </w:tc>
        <w:tc>
          <w:tcPr>
            <w:tcW w:w="8647" w:type="dxa"/>
          </w:tcPr>
          <w:p w14:paraId="2DBA2693" w14:textId="77777777" w:rsidR="00875A69" w:rsidRDefault="00875A69" w:rsidP="00875A69">
            <w:pPr>
              <w:spacing w:before="0" w:line="240" w:lineRule="auto"/>
              <w:rPr>
                <w:rFonts w:ascii="Times New Roman" w:hAnsi="Times New Roman"/>
                <w:color w:val="0000FF"/>
                <w:sz w:val="22"/>
              </w:rPr>
            </w:pPr>
          </w:p>
        </w:tc>
      </w:tr>
      <w:tr w:rsidR="00875A69" w14:paraId="1BD727F6" w14:textId="77777777">
        <w:tc>
          <w:tcPr>
            <w:tcW w:w="1838" w:type="dxa"/>
          </w:tcPr>
          <w:p w14:paraId="50B74DB7" w14:textId="77777777" w:rsidR="00875A69" w:rsidRDefault="00875A69" w:rsidP="00875A69">
            <w:pPr>
              <w:spacing w:before="0" w:line="240" w:lineRule="auto"/>
              <w:rPr>
                <w:rFonts w:ascii="Times New Roman" w:hAnsi="Times New Roman"/>
                <w:color w:val="0000FF"/>
                <w:sz w:val="22"/>
              </w:rPr>
            </w:pPr>
          </w:p>
        </w:tc>
        <w:tc>
          <w:tcPr>
            <w:tcW w:w="8647" w:type="dxa"/>
          </w:tcPr>
          <w:p w14:paraId="232D4C5C" w14:textId="77777777" w:rsidR="00875A69" w:rsidRDefault="00875A69" w:rsidP="00875A69">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aff6"/>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39" w:name="_Hlk132182520"/>
      <w:r>
        <w:rPr>
          <w:rFonts w:ascii="Times New Roman" w:hAnsi="Times New Roman" w:cs="Times New Roman"/>
          <w:sz w:val="22"/>
        </w:rPr>
        <w:lastRenderedPageBreak/>
        <w:t>Table 7.3.1.2.2-4-X</w:t>
      </w:r>
      <w:bookmarkEnd w:id="139"/>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539E29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44"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404B2E6D" w:rsidR="00255454" w:rsidRDefault="00AB3E2C">
            <w:pPr>
              <w:pStyle w:val="TAC"/>
              <w:rPr>
                <w:rFonts w:ascii="Times New Roman" w:hAnsi="Times New Roman" w:cs="Times New Roman"/>
                <w:sz w:val="20"/>
                <w:lang w:eastAsia="zh-CN"/>
              </w:rPr>
            </w:pPr>
            <w:ins w:id="140"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34F3F74A"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41" w:author="Yuki Matsumura" w:date="2023-04-17T18:15:00Z">
              <w:r w:rsidR="00AB3E2C">
                <w:rPr>
                  <w:rFonts w:ascii="Times New Roman" w:hAnsi="Times New Roman" w:cs="Times New Roman"/>
                  <w:sz w:val="20"/>
                  <w:lang w:eastAsia="zh-CN"/>
                </w:rPr>
                <w:t>]</w:t>
              </w:r>
            </w:ins>
          </w:p>
        </w:tc>
      </w:tr>
      <w:tr w:rsidR="00255454" w14:paraId="74AC811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44"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6717133B" w:rsidR="00255454" w:rsidRDefault="00AB3E2C">
            <w:pPr>
              <w:pStyle w:val="TAC"/>
              <w:rPr>
                <w:rFonts w:ascii="Times New Roman" w:hAnsi="Times New Roman" w:cs="Times New Roman"/>
                <w:sz w:val="20"/>
                <w:lang w:eastAsia="zh-CN"/>
              </w:rPr>
            </w:pPr>
            <w:ins w:id="142"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50428095"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43" w:author="Yuki Matsumura" w:date="2023-04-17T18:15:00Z">
              <w:r w:rsidR="00AB3E2C">
                <w:rPr>
                  <w:rFonts w:ascii="Times New Roman" w:hAnsi="Times New Roman" w:cs="Times New Roman"/>
                  <w:sz w:val="20"/>
                  <w:lang w:eastAsia="zh-CN"/>
                </w:rPr>
                <w:t>]</w:t>
              </w:r>
            </w:ins>
          </w:p>
        </w:tc>
      </w:tr>
      <w:tr w:rsidR="00255454" w14:paraId="174764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44"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4A516822" w:rsidR="00255454" w:rsidRDefault="00AB3E2C">
            <w:pPr>
              <w:pStyle w:val="TAC"/>
              <w:rPr>
                <w:rFonts w:ascii="Times New Roman" w:hAnsi="Times New Roman" w:cs="Times New Roman"/>
                <w:sz w:val="20"/>
                <w:lang w:eastAsia="zh-CN"/>
              </w:rPr>
            </w:pPr>
            <w:ins w:id="144"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4A4C2A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5" w:author="Yuki Matsumura" w:date="2023-04-17T18:15:00Z">
              <w:r w:rsidR="00AB3E2C">
                <w:rPr>
                  <w:rFonts w:ascii="Times New Roman" w:hAnsi="Times New Roman" w:cs="Times New Roman"/>
                  <w:sz w:val="20"/>
                  <w:lang w:eastAsia="zh-CN"/>
                </w:rPr>
                <w:t>]</w:t>
              </w:r>
            </w:ins>
          </w:p>
        </w:tc>
      </w:tr>
      <w:tr w:rsidR="00255454" w14:paraId="20ED54A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44"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5F2E0BF9" w:rsidR="00255454" w:rsidRDefault="00AB3E2C">
            <w:pPr>
              <w:pStyle w:val="TAC"/>
              <w:rPr>
                <w:rFonts w:ascii="Times New Roman" w:hAnsi="Times New Roman" w:cs="Times New Roman"/>
                <w:sz w:val="20"/>
                <w:lang w:eastAsia="zh-CN"/>
              </w:rPr>
            </w:pPr>
            <w:ins w:id="146"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3FEF2D5D"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7" w:author="Yuki Matsumura" w:date="2023-04-17T18:15:00Z">
              <w:r w:rsidR="00AB3E2C">
                <w:rPr>
                  <w:rFonts w:ascii="Times New Roman" w:hAnsi="Times New Roman" w:cs="Times New Roman"/>
                  <w:sz w:val="20"/>
                  <w:lang w:eastAsia="zh-CN"/>
                </w:rPr>
                <w:t>]</w:t>
              </w:r>
            </w:ins>
          </w:p>
        </w:tc>
      </w:tr>
      <w:tr w:rsidR="00255454" w14:paraId="3C5FE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44"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07D80DD6" w:rsidR="00255454" w:rsidRDefault="00AB3E2C">
            <w:pPr>
              <w:pStyle w:val="TAC"/>
              <w:rPr>
                <w:rFonts w:ascii="Times New Roman" w:hAnsi="Times New Roman" w:cs="Times New Roman"/>
                <w:sz w:val="20"/>
                <w:lang w:eastAsia="zh-CN"/>
              </w:rPr>
            </w:pPr>
            <w:ins w:id="148"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1094C4F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9" w:author="Yuki Matsumura" w:date="2023-04-17T18:15:00Z">
              <w:r w:rsidR="00AB3E2C">
                <w:rPr>
                  <w:rFonts w:ascii="Times New Roman" w:hAnsi="Times New Roman" w:cs="Times New Roman"/>
                  <w:sz w:val="20"/>
                  <w:lang w:eastAsia="zh-CN"/>
                </w:rPr>
                <w:t>]</w:t>
              </w:r>
            </w:ins>
          </w:p>
        </w:tc>
      </w:tr>
      <w:tr w:rsidR="00255454" w14:paraId="1738666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44"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0A6EAE5A" w:rsidR="00255454" w:rsidRDefault="00AB3E2C">
            <w:pPr>
              <w:pStyle w:val="TAC"/>
              <w:rPr>
                <w:rFonts w:ascii="Times New Roman" w:hAnsi="Times New Roman" w:cs="Times New Roman"/>
                <w:sz w:val="20"/>
                <w:lang w:eastAsia="zh-CN"/>
              </w:rPr>
            </w:pPr>
            <w:ins w:id="150"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67B9ECC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51" w:author="Yuki Matsumura" w:date="2023-04-17T18:15:00Z">
              <w:r w:rsidR="00AB3E2C">
                <w:rPr>
                  <w:rFonts w:ascii="Times New Roman" w:hAnsi="Times New Roman" w:cs="Times New Roman"/>
                  <w:sz w:val="20"/>
                  <w:lang w:eastAsia="zh-CN"/>
                </w:rPr>
                <w:t>]</w:t>
              </w:r>
            </w:ins>
          </w:p>
        </w:tc>
      </w:tr>
      <w:tr w:rsidR="00255454" w14:paraId="41848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44"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44"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44"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42521A0D" w:rsidR="00255454" w:rsidRDefault="00AB3E2C">
            <w:pPr>
              <w:pStyle w:val="TAC"/>
              <w:rPr>
                <w:rFonts w:ascii="Times New Roman" w:hAnsi="Times New Roman" w:cs="Times New Roman"/>
                <w:sz w:val="20"/>
                <w:highlight w:val="yellow"/>
                <w:lang w:eastAsia="zh-CN"/>
              </w:rPr>
            </w:pPr>
            <w:ins w:id="152"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944"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F69A603" w14:textId="3711613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53"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5BE443D9" w:rsidR="00255454" w:rsidRDefault="00AB3E2C">
            <w:pPr>
              <w:pStyle w:val="TAC"/>
              <w:rPr>
                <w:rFonts w:ascii="Times New Roman" w:hAnsi="Times New Roman" w:cs="Times New Roman"/>
                <w:sz w:val="20"/>
                <w:highlight w:val="yellow"/>
                <w:lang w:eastAsia="zh-CN"/>
              </w:rPr>
            </w:pPr>
            <w:ins w:id="15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944"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65E7007" w14:textId="1DAD87E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55"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69CE91BC" w:rsidR="00255454" w:rsidRDefault="00AB3E2C">
            <w:pPr>
              <w:pStyle w:val="TAC"/>
              <w:rPr>
                <w:rFonts w:ascii="Times New Roman" w:hAnsi="Times New Roman" w:cs="Times New Roman"/>
                <w:color w:val="FF0000"/>
                <w:sz w:val="20"/>
                <w:lang w:eastAsia="zh-CN"/>
              </w:rPr>
            </w:pPr>
            <w:ins w:id="156"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3DB8624B"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157" w:author="Yuki Matsumura" w:date="2023-04-17T18:17:00Z">
              <w:r w:rsidR="00AB3E2C">
                <w:rPr>
                  <w:rFonts w:ascii="Times New Roman" w:hAnsi="Times New Roman" w:cs="Times New Roman"/>
                  <w:color w:val="FF0000"/>
                  <w:sz w:val="20"/>
                  <w:lang w:eastAsia="zh-CN"/>
                </w:rPr>
                <w:t>]</w:t>
              </w:r>
            </w:ins>
          </w:p>
        </w:tc>
      </w:tr>
      <w:tr w:rsidR="00255454" w14:paraId="29290A3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44"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3E68C259" w:rsidR="00255454" w:rsidRDefault="00AB3E2C">
            <w:pPr>
              <w:pStyle w:val="TAC"/>
              <w:rPr>
                <w:rFonts w:ascii="Times New Roman" w:hAnsi="Times New Roman" w:cs="Times New Roman"/>
                <w:color w:val="FF0000"/>
                <w:sz w:val="20"/>
                <w:lang w:eastAsia="zh-CN"/>
              </w:rPr>
            </w:pPr>
            <w:ins w:id="158"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4E3E770A"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159" w:author="Yuki Matsumura" w:date="2023-04-17T18:17:00Z">
              <w:r w:rsidR="00AB3E2C">
                <w:rPr>
                  <w:rFonts w:ascii="Times New Roman" w:hAnsi="Times New Roman" w:cs="Times New Roman"/>
                  <w:color w:val="FF0000"/>
                  <w:sz w:val="20"/>
                  <w:lang w:eastAsia="zh-CN"/>
                </w:rPr>
                <w:t>]</w:t>
              </w:r>
            </w:ins>
          </w:p>
        </w:tc>
      </w:tr>
      <w:tr w:rsidR="00255454" w14:paraId="7D5280C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44"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0923A34D" w:rsidR="00255454" w:rsidRDefault="00AB3E2C">
            <w:pPr>
              <w:pStyle w:val="TAC"/>
              <w:rPr>
                <w:rFonts w:ascii="Times New Roman" w:hAnsi="Times New Roman" w:cs="Times New Roman"/>
                <w:color w:val="FF0000"/>
                <w:sz w:val="20"/>
                <w:lang w:eastAsia="zh-CN"/>
              </w:rPr>
            </w:pPr>
            <w:ins w:id="160"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037208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161" w:author="Yuki Matsumura" w:date="2023-04-17T18:17:00Z">
              <w:r w:rsidR="00AB3E2C">
                <w:rPr>
                  <w:rFonts w:ascii="Times New Roman" w:hAnsi="Times New Roman" w:cs="Times New Roman"/>
                  <w:color w:val="FF0000"/>
                  <w:sz w:val="20"/>
                  <w:lang w:eastAsia="zh-CN"/>
                </w:rPr>
                <w:t>]</w:t>
              </w:r>
            </w:ins>
          </w:p>
        </w:tc>
      </w:tr>
      <w:tr w:rsidR="00255454" w14:paraId="311937D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44"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67D6FF04" w:rsidR="00255454" w:rsidRDefault="00AB3E2C">
            <w:pPr>
              <w:pStyle w:val="TAC"/>
              <w:rPr>
                <w:rFonts w:ascii="Times New Roman" w:hAnsi="Times New Roman" w:cs="Times New Roman"/>
                <w:color w:val="FF0000"/>
                <w:sz w:val="20"/>
                <w:lang w:eastAsia="zh-CN"/>
              </w:rPr>
            </w:pPr>
            <w:ins w:id="162"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6EF1AB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163" w:author="Yuki Matsumura" w:date="2023-04-17T18:17:00Z">
              <w:r w:rsidR="00AB3E2C">
                <w:rPr>
                  <w:rFonts w:ascii="Times New Roman" w:hAnsi="Times New Roman" w:cs="Times New Roman"/>
                  <w:color w:val="FF0000"/>
                  <w:sz w:val="20"/>
                  <w:lang w:eastAsia="zh-CN"/>
                </w:rPr>
                <w:t>]</w:t>
              </w:r>
            </w:ins>
          </w:p>
        </w:tc>
      </w:tr>
      <w:tr w:rsidR="00255454" w14:paraId="2116C30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44"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9205062" w:rsidR="00255454" w:rsidRDefault="00AB3E2C">
            <w:pPr>
              <w:pStyle w:val="TAC"/>
              <w:rPr>
                <w:rFonts w:ascii="Times New Roman" w:hAnsi="Times New Roman" w:cs="Times New Roman"/>
                <w:color w:val="00B050"/>
                <w:sz w:val="20"/>
                <w:lang w:eastAsia="zh-CN"/>
              </w:rPr>
            </w:pPr>
            <w:ins w:id="16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0A84F7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5" w:author="Yuki Matsumura" w:date="2023-04-17T18:14:00Z">
              <w:r w:rsidR="00AB3E2C">
                <w:rPr>
                  <w:rFonts w:ascii="Times New Roman" w:hAnsi="Times New Roman" w:cs="Times New Roman"/>
                  <w:color w:val="00B050"/>
                  <w:sz w:val="20"/>
                  <w:lang w:eastAsia="zh-CN"/>
                </w:rPr>
                <w:t>]</w:t>
              </w:r>
            </w:ins>
          </w:p>
        </w:tc>
      </w:tr>
      <w:tr w:rsidR="00255454" w14:paraId="1E34546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44"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1BE4494F" w:rsidR="00255454" w:rsidRDefault="00AB3E2C">
            <w:pPr>
              <w:pStyle w:val="TAC"/>
              <w:rPr>
                <w:rFonts w:ascii="Times New Roman" w:hAnsi="Times New Roman" w:cs="Times New Roman"/>
                <w:color w:val="00B050"/>
                <w:sz w:val="20"/>
                <w:lang w:eastAsia="zh-CN"/>
              </w:rPr>
            </w:pPr>
            <w:ins w:id="16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44FF789C"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7" w:author="Yuki Matsumura" w:date="2023-04-17T18:14:00Z">
              <w:r w:rsidR="00AB3E2C">
                <w:rPr>
                  <w:rFonts w:ascii="Times New Roman" w:hAnsi="Times New Roman" w:cs="Times New Roman"/>
                  <w:color w:val="00B050"/>
                  <w:sz w:val="20"/>
                  <w:lang w:eastAsia="zh-CN"/>
                </w:rPr>
                <w:t>]</w:t>
              </w:r>
            </w:ins>
          </w:p>
        </w:tc>
      </w:tr>
      <w:tr w:rsidR="00255454" w14:paraId="27BECE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44"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4C02BB08" w:rsidR="00255454" w:rsidRDefault="00AB3E2C">
            <w:pPr>
              <w:pStyle w:val="TAC"/>
              <w:rPr>
                <w:rFonts w:ascii="Times New Roman" w:hAnsi="Times New Roman" w:cs="Times New Roman"/>
                <w:color w:val="00B050"/>
                <w:sz w:val="20"/>
                <w:lang w:eastAsia="zh-CN"/>
              </w:rPr>
            </w:pPr>
            <w:ins w:id="16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630F7431"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9" w:author="Yuki Matsumura" w:date="2023-04-17T18:14:00Z">
              <w:r w:rsidR="00AB3E2C">
                <w:rPr>
                  <w:rFonts w:ascii="Times New Roman" w:hAnsi="Times New Roman" w:cs="Times New Roman"/>
                  <w:color w:val="00B050"/>
                  <w:sz w:val="20"/>
                  <w:lang w:eastAsia="zh-CN"/>
                </w:rPr>
                <w:t>]</w:t>
              </w:r>
            </w:ins>
          </w:p>
        </w:tc>
      </w:tr>
      <w:tr w:rsidR="00255454" w14:paraId="62A043D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44"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12A28251" w:rsidR="00255454" w:rsidRDefault="00AB3E2C">
            <w:pPr>
              <w:pStyle w:val="TAC"/>
              <w:rPr>
                <w:rFonts w:ascii="Times New Roman" w:hAnsi="Times New Roman" w:cs="Times New Roman"/>
                <w:color w:val="00B050"/>
                <w:sz w:val="20"/>
                <w:lang w:eastAsia="zh-CN"/>
              </w:rPr>
            </w:pPr>
            <w:ins w:id="17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174472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1" w:author="Yuki Matsumura" w:date="2023-04-17T18:14:00Z">
              <w:r w:rsidR="00AB3E2C">
                <w:rPr>
                  <w:rFonts w:ascii="Times New Roman" w:hAnsi="Times New Roman" w:cs="Times New Roman"/>
                  <w:color w:val="00B050"/>
                  <w:sz w:val="20"/>
                  <w:lang w:eastAsia="zh-CN"/>
                </w:rPr>
                <w:t>]</w:t>
              </w:r>
            </w:ins>
          </w:p>
        </w:tc>
      </w:tr>
      <w:tr w:rsidR="00255454" w14:paraId="030A7F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44"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F8D6B86" w:rsidR="00255454" w:rsidRDefault="00AB3E2C">
            <w:pPr>
              <w:pStyle w:val="TAC"/>
              <w:rPr>
                <w:rFonts w:ascii="Times New Roman" w:hAnsi="Times New Roman" w:cs="Times New Roman"/>
                <w:color w:val="00B050"/>
                <w:sz w:val="20"/>
                <w:lang w:eastAsia="zh-CN"/>
              </w:rPr>
            </w:pPr>
            <w:ins w:id="17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4C40A4F6"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3" w:author="Yuki Matsumura" w:date="2023-04-17T18:14:00Z">
              <w:r w:rsidR="00AB3E2C">
                <w:rPr>
                  <w:rFonts w:ascii="Times New Roman" w:hAnsi="Times New Roman" w:cs="Times New Roman"/>
                  <w:color w:val="00B050"/>
                  <w:sz w:val="20"/>
                  <w:lang w:eastAsia="zh-CN"/>
                </w:rPr>
                <w:t>]</w:t>
              </w:r>
            </w:ins>
          </w:p>
        </w:tc>
      </w:tr>
      <w:tr w:rsidR="00255454" w14:paraId="624C40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44"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BD9C3F7" w:rsidR="00255454" w:rsidRDefault="00AB3E2C">
            <w:pPr>
              <w:pStyle w:val="TAC"/>
              <w:rPr>
                <w:rFonts w:ascii="Times New Roman" w:hAnsi="Times New Roman" w:cs="Times New Roman"/>
                <w:color w:val="00B050"/>
                <w:sz w:val="20"/>
                <w:lang w:eastAsia="zh-CN"/>
              </w:rPr>
            </w:pPr>
            <w:ins w:id="17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40E30F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5" w:author="Yuki Matsumura" w:date="2023-04-17T18:14:00Z">
              <w:r w:rsidR="00AB3E2C">
                <w:rPr>
                  <w:rFonts w:ascii="Times New Roman" w:hAnsi="Times New Roman" w:cs="Times New Roman"/>
                  <w:color w:val="00B050"/>
                  <w:sz w:val="20"/>
                  <w:lang w:eastAsia="zh-CN"/>
                </w:rPr>
                <w:t>]</w:t>
              </w:r>
            </w:ins>
          </w:p>
        </w:tc>
      </w:tr>
      <w:tr w:rsidR="00255454" w14:paraId="745A9B0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586502CF" w:rsidR="00255454" w:rsidRDefault="00AB3E2C">
            <w:pPr>
              <w:pStyle w:val="TAC"/>
              <w:rPr>
                <w:rFonts w:ascii="Times New Roman" w:hAnsi="Times New Roman" w:cs="Times New Roman"/>
                <w:sz w:val="20"/>
                <w:highlight w:val="yellow"/>
                <w:lang w:eastAsia="zh-CN"/>
              </w:rPr>
            </w:pPr>
            <w:ins w:id="176"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944"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D221654" w14:textId="21F551B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77"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3507BB47" w:rsidR="00255454" w:rsidRDefault="00AB3E2C">
            <w:pPr>
              <w:pStyle w:val="TAC"/>
              <w:rPr>
                <w:rFonts w:ascii="Times New Roman" w:hAnsi="Times New Roman" w:cs="Times New Roman"/>
                <w:color w:val="00B050"/>
                <w:sz w:val="20"/>
                <w:lang w:eastAsia="zh-CN"/>
              </w:rPr>
            </w:pPr>
            <w:ins w:id="17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6FE480C"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79" w:author="Yuki Matsumura" w:date="2023-04-17T18:14:00Z">
              <w:r w:rsidR="00AB3E2C">
                <w:rPr>
                  <w:rFonts w:ascii="Times New Roman" w:hAnsi="Times New Roman" w:cs="Times New Roman"/>
                  <w:color w:val="00B050"/>
                  <w:sz w:val="20"/>
                  <w:lang w:eastAsia="zh-CN"/>
                </w:rPr>
                <w:t>]</w:t>
              </w:r>
            </w:ins>
          </w:p>
        </w:tc>
      </w:tr>
      <w:tr w:rsidR="00255454" w14:paraId="3A67E7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0E86B891" w:rsidR="00255454" w:rsidRDefault="00AB3E2C">
            <w:pPr>
              <w:pStyle w:val="TAC"/>
              <w:rPr>
                <w:rFonts w:ascii="Times New Roman" w:hAnsi="Times New Roman" w:cs="Times New Roman"/>
                <w:sz w:val="20"/>
                <w:highlight w:val="yellow"/>
                <w:lang w:eastAsia="zh-CN"/>
              </w:rPr>
            </w:pPr>
            <w:ins w:id="180"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944"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32" w:type="dxa"/>
            <w:tcBorders>
              <w:top w:val="single" w:sz="4" w:space="0" w:color="auto"/>
              <w:left w:val="single" w:sz="4" w:space="0" w:color="auto"/>
              <w:bottom w:val="single" w:sz="4" w:space="0" w:color="auto"/>
              <w:right w:val="single" w:sz="4" w:space="0" w:color="auto"/>
            </w:tcBorders>
            <w:vAlign w:val="center"/>
          </w:tcPr>
          <w:p w14:paraId="046A0B5C" w14:textId="581204A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81"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A625003" w:rsidR="00255454" w:rsidRDefault="00AB3E2C">
            <w:pPr>
              <w:pStyle w:val="TAC"/>
              <w:rPr>
                <w:rFonts w:ascii="Times New Roman" w:hAnsi="Times New Roman" w:cs="Times New Roman"/>
                <w:color w:val="00B050"/>
                <w:sz w:val="20"/>
                <w:lang w:eastAsia="zh-CN"/>
              </w:rPr>
            </w:pPr>
            <w:ins w:id="18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F29FF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83" w:author="Yuki Matsumura" w:date="2023-04-17T18:14:00Z">
              <w:r w:rsidR="00AB3E2C">
                <w:rPr>
                  <w:rFonts w:ascii="Times New Roman" w:hAnsi="Times New Roman" w:cs="Times New Roman"/>
                  <w:color w:val="00B050"/>
                  <w:sz w:val="20"/>
                  <w:lang w:eastAsia="zh-CN"/>
                </w:rPr>
                <w:t>]</w:t>
              </w:r>
            </w:ins>
          </w:p>
        </w:tc>
      </w:tr>
      <w:tr w:rsidR="00255454" w14:paraId="73E7A1D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37B7C37B" w:rsidR="00255454" w:rsidRDefault="00AB3E2C">
            <w:pPr>
              <w:pStyle w:val="TAC"/>
              <w:rPr>
                <w:rFonts w:ascii="Times New Roman" w:hAnsi="Times New Roman" w:cs="Times New Roman"/>
                <w:sz w:val="20"/>
                <w:highlight w:val="yellow"/>
                <w:lang w:eastAsia="zh-CN"/>
              </w:rPr>
            </w:pPr>
            <w:ins w:id="18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944"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0096877" w14:textId="66F8670F"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85"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081352EB" w:rsidR="00255454" w:rsidRDefault="00AB3E2C">
            <w:pPr>
              <w:pStyle w:val="TAC"/>
              <w:rPr>
                <w:rFonts w:ascii="Times New Roman" w:hAnsi="Times New Roman" w:cs="Times New Roman"/>
                <w:color w:val="00B050"/>
                <w:sz w:val="20"/>
                <w:lang w:eastAsia="zh-CN"/>
              </w:rPr>
            </w:pPr>
            <w:ins w:id="18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193FEFBB"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87" w:author="Yuki Matsumura" w:date="2023-04-17T18:14:00Z">
              <w:r w:rsidR="00AB3E2C">
                <w:rPr>
                  <w:rFonts w:ascii="Times New Roman" w:hAnsi="Times New Roman" w:cs="Times New Roman"/>
                  <w:color w:val="00B050"/>
                  <w:sz w:val="20"/>
                  <w:lang w:eastAsia="zh-CN"/>
                </w:rPr>
                <w:t>]</w:t>
              </w:r>
            </w:ins>
          </w:p>
        </w:tc>
      </w:tr>
      <w:tr w:rsidR="00255454" w14:paraId="2CBBB34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56D240CC" w:rsidR="00255454" w:rsidRDefault="00AB3E2C">
            <w:pPr>
              <w:pStyle w:val="TAC"/>
              <w:rPr>
                <w:rFonts w:ascii="Times New Roman" w:hAnsi="Times New Roman" w:cs="Times New Roman"/>
                <w:sz w:val="20"/>
                <w:lang w:eastAsia="zh-CN"/>
              </w:rPr>
            </w:pPr>
            <w:ins w:id="188" w:author="Yuki Matsumura" w:date="2023-04-17T18:18: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944"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6B684B5F" w14:textId="5632EF2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89" w:author="Yuki Matsumura" w:date="2023-04-17T18:18:00Z">
              <w:r w:rsidR="00AB3E2C">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3EA546F" w:rsidR="00255454" w:rsidRDefault="00AB3E2C">
            <w:pPr>
              <w:pStyle w:val="TAC"/>
              <w:rPr>
                <w:rFonts w:ascii="Times New Roman" w:hAnsi="Times New Roman" w:cs="Times New Roman"/>
                <w:color w:val="00B050"/>
                <w:sz w:val="20"/>
                <w:lang w:eastAsia="zh-CN"/>
              </w:rPr>
            </w:pPr>
            <w:ins w:id="19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2394A9B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1" w:author="Yuki Matsumura" w:date="2023-04-17T18:14:00Z">
              <w:r w:rsidR="00AB3E2C">
                <w:rPr>
                  <w:rFonts w:ascii="Times New Roman" w:hAnsi="Times New Roman" w:cs="Times New Roman"/>
                  <w:color w:val="00B050"/>
                  <w:sz w:val="20"/>
                  <w:lang w:eastAsia="zh-CN"/>
                </w:rPr>
                <w:t>]</w:t>
              </w:r>
            </w:ins>
          </w:p>
        </w:tc>
      </w:tr>
      <w:tr w:rsidR="00255454" w14:paraId="201A5F3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44"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627066BF" w:rsidR="00255454" w:rsidRDefault="00AB3E2C">
            <w:pPr>
              <w:pStyle w:val="TAC"/>
              <w:rPr>
                <w:rFonts w:ascii="Times New Roman" w:hAnsi="Times New Roman" w:cs="Times New Roman"/>
                <w:color w:val="00B050"/>
                <w:sz w:val="20"/>
                <w:lang w:eastAsia="zh-CN"/>
              </w:rPr>
            </w:pPr>
            <w:ins w:id="19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4A8D01A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3" w:author="Yuki Matsumura" w:date="2023-04-17T18:14:00Z">
              <w:r w:rsidR="00AB3E2C">
                <w:rPr>
                  <w:rFonts w:ascii="Times New Roman" w:hAnsi="Times New Roman" w:cs="Times New Roman"/>
                  <w:color w:val="00B050"/>
                  <w:sz w:val="20"/>
                  <w:lang w:eastAsia="zh-CN"/>
                </w:rPr>
                <w:t>]</w:t>
              </w:r>
            </w:ins>
          </w:p>
        </w:tc>
      </w:tr>
      <w:tr w:rsidR="00255454" w14:paraId="5E1615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44"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15BAE46D" w:rsidR="00255454" w:rsidRDefault="00AB3E2C">
            <w:pPr>
              <w:pStyle w:val="TAC"/>
              <w:rPr>
                <w:rFonts w:ascii="Times New Roman" w:hAnsi="Times New Roman" w:cs="Times New Roman"/>
                <w:color w:val="00B050"/>
                <w:sz w:val="20"/>
                <w:lang w:eastAsia="zh-CN"/>
              </w:rPr>
            </w:pPr>
            <w:ins w:id="19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05D661A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5" w:author="Yuki Matsumura" w:date="2023-04-17T18:14:00Z">
              <w:r w:rsidR="00AB3E2C">
                <w:rPr>
                  <w:rFonts w:ascii="Times New Roman" w:hAnsi="Times New Roman" w:cs="Times New Roman"/>
                  <w:color w:val="00B050"/>
                  <w:sz w:val="20"/>
                  <w:lang w:eastAsia="zh-CN"/>
                </w:rPr>
                <w:t>]</w:t>
              </w:r>
            </w:ins>
          </w:p>
        </w:tc>
      </w:tr>
      <w:tr w:rsidR="00255454" w14:paraId="5DB48F8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44"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467B7B1B" w:rsidR="00255454" w:rsidRDefault="00AB3E2C">
            <w:pPr>
              <w:pStyle w:val="TAC"/>
              <w:rPr>
                <w:rFonts w:ascii="Times New Roman" w:hAnsi="Times New Roman" w:cs="Times New Roman"/>
                <w:color w:val="00B050"/>
                <w:sz w:val="20"/>
                <w:lang w:eastAsia="zh-CN"/>
              </w:rPr>
            </w:pPr>
            <w:ins w:id="19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46A12DF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7" w:author="Yuki Matsumura" w:date="2023-04-17T18:14:00Z">
              <w:r w:rsidR="00AB3E2C">
                <w:rPr>
                  <w:rFonts w:ascii="Times New Roman" w:hAnsi="Times New Roman" w:cs="Times New Roman"/>
                  <w:color w:val="00B050"/>
                  <w:sz w:val="20"/>
                  <w:lang w:eastAsia="zh-CN"/>
                </w:rPr>
                <w:t>]</w:t>
              </w:r>
            </w:ins>
          </w:p>
        </w:tc>
      </w:tr>
      <w:tr w:rsidR="00255454" w14:paraId="2A3C7B1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44"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6243CC49" w:rsidR="00255454" w:rsidRDefault="00AB3E2C">
            <w:pPr>
              <w:pStyle w:val="TAC"/>
              <w:rPr>
                <w:rFonts w:ascii="Times New Roman" w:hAnsi="Times New Roman" w:cs="Times New Roman"/>
                <w:color w:val="00B050"/>
                <w:sz w:val="20"/>
                <w:lang w:eastAsia="zh-CN"/>
              </w:rPr>
            </w:pPr>
            <w:ins w:id="19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03ACD5E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9" w:author="Yuki Matsumura" w:date="2023-04-17T18:14:00Z">
              <w:r w:rsidR="00AB3E2C">
                <w:rPr>
                  <w:rFonts w:ascii="Times New Roman" w:hAnsi="Times New Roman" w:cs="Times New Roman"/>
                  <w:color w:val="00B050"/>
                  <w:sz w:val="20"/>
                  <w:lang w:eastAsia="zh-CN"/>
                </w:rPr>
                <w:t>]</w:t>
              </w:r>
            </w:ins>
          </w:p>
        </w:tc>
      </w:tr>
      <w:tr w:rsidR="00255454" w14:paraId="0A7745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44"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49330D90" w:rsidR="00255454" w:rsidRDefault="00AB3E2C">
            <w:pPr>
              <w:pStyle w:val="TAC"/>
              <w:rPr>
                <w:rFonts w:ascii="Times New Roman" w:hAnsi="Times New Roman" w:cs="Times New Roman"/>
                <w:color w:val="00B050"/>
                <w:sz w:val="20"/>
                <w:lang w:eastAsia="zh-CN"/>
              </w:rPr>
            </w:pPr>
            <w:ins w:id="20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69A1AAC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1" w:author="Yuki Matsumura" w:date="2023-04-17T18:14:00Z">
              <w:r w:rsidR="00AB3E2C">
                <w:rPr>
                  <w:rFonts w:ascii="Times New Roman" w:hAnsi="Times New Roman" w:cs="Times New Roman"/>
                  <w:color w:val="00B050"/>
                  <w:sz w:val="20"/>
                  <w:lang w:eastAsia="zh-CN"/>
                </w:rPr>
                <w:t>]</w:t>
              </w:r>
            </w:ins>
          </w:p>
        </w:tc>
      </w:tr>
      <w:tr w:rsidR="00255454" w14:paraId="0D296DF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44"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6ACD6F3" w:rsidR="00255454" w:rsidRDefault="00AB3E2C">
            <w:pPr>
              <w:pStyle w:val="TAC"/>
              <w:rPr>
                <w:rFonts w:ascii="Times New Roman" w:hAnsi="Times New Roman" w:cs="Times New Roman"/>
                <w:color w:val="00B050"/>
                <w:sz w:val="20"/>
                <w:lang w:eastAsia="zh-CN"/>
              </w:rPr>
            </w:pPr>
            <w:ins w:id="20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4849C13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3" w:author="Yuki Matsumura" w:date="2023-04-17T18:14:00Z">
              <w:r w:rsidR="00AB3E2C">
                <w:rPr>
                  <w:rFonts w:ascii="Times New Roman" w:hAnsi="Times New Roman" w:cs="Times New Roman"/>
                  <w:color w:val="00B050"/>
                  <w:sz w:val="20"/>
                  <w:lang w:eastAsia="zh-CN"/>
                </w:rPr>
                <w:t>]</w:t>
              </w:r>
            </w:ins>
          </w:p>
        </w:tc>
      </w:tr>
      <w:tr w:rsidR="00255454" w14:paraId="3E02D11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44"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5B99E4" w:rsidR="00255454" w:rsidRDefault="00AB3E2C">
            <w:pPr>
              <w:pStyle w:val="TAC"/>
              <w:rPr>
                <w:rFonts w:ascii="Times New Roman" w:hAnsi="Times New Roman" w:cs="Times New Roman"/>
                <w:color w:val="00B050"/>
                <w:sz w:val="20"/>
                <w:lang w:eastAsia="zh-CN"/>
              </w:rPr>
            </w:pPr>
            <w:ins w:id="20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13A4A66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5" w:author="Yuki Matsumura" w:date="2023-04-17T18:14:00Z">
              <w:r w:rsidR="00AB3E2C">
                <w:rPr>
                  <w:rFonts w:ascii="Times New Roman" w:hAnsi="Times New Roman" w:cs="Times New Roman"/>
                  <w:color w:val="00B050"/>
                  <w:sz w:val="20"/>
                  <w:lang w:eastAsia="zh-CN"/>
                </w:rPr>
                <w:t>]</w:t>
              </w:r>
            </w:ins>
          </w:p>
        </w:tc>
      </w:tr>
      <w:tr w:rsidR="00255454" w14:paraId="63DEDAA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44"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0D05BF28" w:rsidR="00255454" w:rsidRDefault="00AB3E2C">
            <w:pPr>
              <w:pStyle w:val="TAC"/>
              <w:rPr>
                <w:rFonts w:ascii="Times New Roman" w:hAnsi="Times New Roman" w:cs="Times New Roman"/>
                <w:color w:val="00B050"/>
                <w:sz w:val="20"/>
                <w:lang w:eastAsia="zh-CN"/>
              </w:rPr>
            </w:pPr>
            <w:ins w:id="20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49AA128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7" w:author="Yuki Matsumura" w:date="2023-04-17T18:14:00Z">
              <w:r w:rsidR="00AB3E2C">
                <w:rPr>
                  <w:rFonts w:ascii="Times New Roman" w:hAnsi="Times New Roman" w:cs="Times New Roman"/>
                  <w:color w:val="00B050"/>
                  <w:sz w:val="20"/>
                  <w:lang w:eastAsia="zh-CN"/>
                </w:rPr>
                <w:t>]</w:t>
              </w:r>
            </w:ins>
          </w:p>
        </w:tc>
      </w:tr>
      <w:tr w:rsidR="00255454" w14:paraId="6C0B555F"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44"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2"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007BDD23" w:rsidR="00255454" w:rsidRDefault="00AB3E2C">
            <w:pPr>
              <w:pStyle w:val="TAC"/>
              <w:rPr>
                <w:rFonts w:ascii="Times New Roman" w:hAnsi="Times New Roman" w:cs="Times New Roman"/>
                <w:color w:val="00B050"/>
                <w:sz w:val="20"/>
                <w:lang w:eastAsia="zh-CN"/>
              </w:rPr>
            </w:pPr>
            <w:ins w:id="20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591D073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9" w:author="Yuki Matsumura" w:date="2023-04-17T18:14:00Z">
              <w:r w:rsidR="00AB3E2C">
                <w:rPr>
                  <w:rFonts w:ascii="Times New Roman" w:hAnsi="Times New Roman" w:cs="Times New Roman"/>
                  <w:color w:val="00B050"/>
                  <w:sz w:val="20"/>
                  <w:lang w:eastAsia="zh-CN"/>
                </w:rPr>
                <w:t>]</w:t>
              </w:r>
            </w:ins>
          </w:p>
        </w:tc>
      </w:tr>
      <w:tr w:rsidR="00255454" w14:paraId="278D3F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44"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32"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589C54A" w:rsidR="00255454" w:rsidRDefault="00AB3E2C">
            <w:pPr>
              <w:pStyle w:val="TAC"/>
              <w:rPr>
                <w:rFonts w:ascii="Times New Roman" w:hAnsi="Times New Roman" w:cs="Times New Roman"/>
                <w:color w:val="00B050"/>
                <w:sz w:val="20"/>
                <w:lang w:eastAsia="zh-CN"/>
              </w:rPr>
            </w:pPr>
            <w:ins w:id="21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02072A14"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1" w:author="Yuki Matsumura" w:date="2023-04-17T18:14:00Z">
              <w:r w:rsidR="00AB3E2C">
                <w:rPr>
                  <w:rFonts w:ascii="Times New Roman" w:hAnsi="Times New Roman" w:cs="Times New Roman"/>
                  <w:color w:val="00B050"/>
                  <w:sz w:val="20"/>
                  <w:lang w:eastAsia="zh-CN"/>
                </w:rPr>
                <w:t>]</w:t>
              </w:r>
            </w:ins>
          </w:p>
        </w:tc>
      </w:tr>
      <w:tr w:rsidR="00255454" w14:paraId="71C77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44"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32"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351B11AA" w:rsidR="00255454" w:rsidRDefault="00AB3E2C">
            <w:pPr>
              <w:pStyle w:val="TAC"/>
              <w:rPr>
                <w:rFonts w:ascii="Times New Roman" w:hAnsi="Times New Roman" w:cs="Times New Roman"/>
                <w:color w:val="00B050"/>
                <w:sz w:val="20"/>
                <w:lang w:eastAsia="zh-CN"/>
              </w:rPr>
            </w:pPr>
            <w:ins w:id="21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1241D1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3" w:author="Yuki Matsumura" w:date="2023-04-17T18:14:00Z">
              <w:r w:rsidR="00AB3E2C">
                <w:rPr>
                  <w:rFonts w:ascii="Times New Roman" w:hAnsi="Times New Roman" w:cs="Times New Roman"/>
                  <w:color w:val="00B050"/>
                  <w:sz w:val="20"/>
                  <w:lang w:eastAsia="zh-CN"/>
                </w:rPr>
                <w:t>]</w:t>
              </w:r>
            </w:ins>
          </w:p>
        </w:tc>
      </w:tr>
      <w:tr w:rsidR="00255454" w14:paraId="6DC049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44"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2"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483C0A70" w:rsidR="00255454" w:rsidRDefault="00AB3E2C">
            <w:pPr>
              <w:pStyle w:val="TAC"/>
              <w:rPr>
                <w:rFonts w:ascii="Times New Roman" w:hAnsi="Times New Roman" w:cs="Times New Roman"/>
                <w:color w:val="00B050"/>
                <w:sz w:val="20"/>
                <w:lang w:eastAsia="zh-CN"/>
              </w:rPr>
            </w:pPr>
            <w:ins w:id="21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40B84DE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5" w:author="Yuki Matsumura" w:date="2023-04-17T18:14:00Z">
              <w:r w:rsidR="00AB3E2C">
                <w:rPr>
                  <w:rFonts w:ascii="Times New Roman" w:hAnsi="Times New Roman" w:cs="Times New Roman"/>
                  <w:color w:val="00B050"/>
                  <w:sz w:val="20"/>
                  <w:lang w:eastAsia="zh-CN"/>
                </w:rPr>
                <w:t>]</w:t>
              </w:r>
            </w:ins>
          </w:p>
        </w:tc>
      </w:tr>
      <w:tr w:rsidR="00255454" w14:paraId="1DC97D8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44"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3AA08A75" w:rsidR="00255454" w:rsidRDefault="00AB3E2C">
            <w:pPr>
              <w:pStyle w:val="TAC"/>
              <w:rPr>
                <w:rFonts w:ascii="Times New Roman" w:hAnsi="Times New Roman" w:cs="Times New Roman"/>
                <w:color w:val="00B050"/>
                <w:sz w:val="20"/>
                <w:lang w:eastAsia="zh-CN"/>
              </w:rPr>
            </w:pPr>
            <w:ins w:id="21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17F9BB6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7" w:author="Yuki Matsumura" w:date="2023-04-17T18:14:00Z">
              <w:r w:rsidR="00AB3E2C">
                <w:rPr>
                  <w:rFonts w:ascii="Times New Roman" w:hAnsi="Times New Roman" w:cs="Times New Roman"/>
                  <w:color w:val="00B050"/>
                  <w:sz w:val="20"/>
                  <w:lang w:eastAsia="zh-CN"/>
                </w:rPr>
                <w:t>]</w:t>
              </w:r>
            </w:ins>
          </w:p>
        </w:tc>
      </w:tr>
      <w:tr w:rsidR="00255454" w14:paraId="27B832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44"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2930AC9F" w:rsidR="00255454" w:rsidRDefault="00AB3E2C">
            <w:pPr>
              <w:pStyle w:val="TAC"/>
              <w:rPr>
                <w:rFonts w:ascii="Times New Roman" w:hAnsi="Times New Roman" w:cs="Times New Roman"/>
                <w:color w:val="00B050"/>
                <w:sz w:val="20"/>
                <w:lang w:eastAsia="zh-CN"/>
              </w:rPr>
            </w:pPr>
            <w:ins w:id="21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66624C8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9" w:author="Yuki Matsumura" w:date="2023-04-17T18:14:00Z">
              <w:r w:rsidR="00AB3E2C">
                <w:rPr>
                  <w:rFonts w:ascii="Times New Roman" w:hAnsi="Times New Roman" w:cs="Times New Roman"/>
                  <w:color w:val="00B050"/>
                  <w:sz w:val="20"/>
                  <w:lang w:eastAsia="zh-CN"/>
                </w:rPr>
                <w:t>]</w:t>
              </w:r>
            </w:ins>
          </w:p>
        </w:tc>
      </w:tr>
      <w:tr w:rsidR="00255454" w14:paraId="451A07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44"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44"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44"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44"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32"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082A3CAE" w:rsidR="00255454" w:rsidRDefault="00AB3E2C">
            <w:pPr>
              <w:pStyle w:val="TAC"/>
              <w:rPr>
                <w:rFonts w:ascii="Times New Roman" w:hAnsi="Times New Roman" w:cs="Times New Roman"/>
                <w:sz w:val="20"/>
                <w:highlight w:val="yellow"/>
                <w:lang w:eastAsia="zh-CN"/>
              </w:rPr>
            </w:pPr>
            <w:ins w:id="220"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42</w:t>
            </w:r>
          </w:p>
        </w:tc>
        <w:tc>
          <w:tcPr>
            <w:tcW w:w="944"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32" w:type="dxa"/>
            <w:tcBorders>
              <w:top w:val="single" w:sz="4" w:space="0" w:color="auto"/>
              <w:left w:val="single" w:sz="4" w:space="0" w:color="auto"/>
              <w:bottom w:val="single" w:sz="4" w:space="0" w:color="auto"/>
              <w:right w:val="single" w:sz="4" w:space="0" w:color="auto"/>
            </w:tcBorders>
            <w:vAlign w:val="center"/>
          </w:tcPr>
          <w:p w14:paraId="23D62D78" w14:textId="388B552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1"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38C0C5E9" w:rsidR="00255454" w:rsidRDefault="00AB3E2C">
            <w:pPr>
              <w:pStyle w:val="TAC"/>
              <w:rPr>
                <w:rFonts w:ascii="Times New Roman" w:hAnsi="Times New Roman" w:cs="Times New Roman"/>
                <w:sz w:val="20"/>
                <w:highlight w:val="yellow"/>
                <w:lang w:eastAsia="zh-CN"/>
              </w:rPr>
            </w:pPr>
            <w:ins w:id="222"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43</w:t>
            </w:r>
          </w:p>
        </w:tc>
        <w:tc>
          <w:tcPr>
            <w:tcW w:w="944"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32" w:type="dxa"/>
            <w:tcBorders>
              <w:top w:val="single" w:sz="4" w:space="0" w:color="auto"/>
              <w:left w:val="single" w:sz="4" w:space="0" w:color="auto"/>
              <w:bottom w:val="single" w:sz="4" w:space="0" w:color="auto"/>
              <w:right w:val="single" w:sz="4" w:space="0" w:color="auto"/>
            </w:tcBorders>
            <w:vAlign w:val="center"/>
          </w:tcPr>
          <w:p w14:paraId="1AE350EA" w14:textId="603758B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3"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45FB77D0" w:rsidR="00255454" w:rsidRDefault="00AB3E2C">
            <w:pPr>
              <w:pStyle w:val="TAC"/>
              <w:rPr>
                <w:rFonts w:ascii="Times New Roman" w:hAnsi="Times New Roman" w:cs="Times New Roman"/>
                <w:sz w:val="20"/>
                <w:highlight w:val="yellow"/>
                <w:lang w:eastAsia="zh-CN"/>
              </w:rPr>
            </w:pPr>
            <w:ins w:id="224" w:author="Yuki Matsumura" w:date="2023-04-17T18:19:00Z">
              <w:r>
                <w:rPr>
                  <w:rFonts w:ascii="Times New Roman" w:hAnsi="Times New Roman" w:cs="Times New Roman"/>
                  <w:sz w:val="20"/>
                  <w:highlight w:val="yellow"/>
                  <w:lang w:eastAsia="zh-CN"/>
                </w:rPr>
                <w:lastRenderedPageBreak/>
                <w:t>[</w:t>
              </w:r>
            </w:ins>
            <w:r w:rsidR="00E05F1F">
              <w:rPr>
                <w:rFonts w:ascii="Times New Roman" w:hAnsi="Times New Roman" w:cs="Times New Roman"/>
                <w:sz w:val="20"/>
                <w:highlight w:val="yellow"/>
                <w:lang w:eastAsia="zh-CN"/>
              </w:rPr>
              <w:t>44</w:t>
            </w:r>
          </w:p>
        </w:tc>
        <w:tc>
          <w:tcPr>
            <w:tcW w:w="944"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32" w:type="dxa"/>
            <w:tcBorders>
              <w:top w:val="single" w:sz="4" w:space="0" w:color="auto"/>
              <w:left w:val="single" w:sz="4" w:space="0" w:color="auto"/>
              <w:bottom w:val="single" w:sz="4" w:space="0" w:color="auto"/>
              <w:right w:val="single" w:sz="4" w:space="0" w:color="auto"/>
            </w:tcBorders>
            <w:vAlign w:val="center"/>
          </w:tcPr>
          <w:p w14:paraId="5674840C" w14:textId="5BEAEE8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5"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5A75E5E2" w:rsidR="00255454" w:rsidRDefault="00AB3E2C">
            <w:pPr>
              <w:pStyle w:val="TAC"/>
              <w:rPr>
                <w:rFonts w:ascii="Times New Roman" w:hAnsi="Times New Roman" w:cs="Times New Roman"/>
                <w:sz w:val="20"/>
                <w:highlight w:val="yellow"/>
                <w:lang w:eastAsia="zh-CN"/>
              </w:rPr>
            </w:pPr>
            <w:ins w:id="226"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45</w:t>
            </w:r>
          </w:p>
        </w:tc>
        <w:tc>
          <w:tcPr>
            <w:tcW w:w="944"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32" w:type="dxa"/>
            <w:tcBorders>
              <w:top w:val="single" w:sz="4" w:space="0" w:color="auto"/>
              <w:left w:val="single" w:sz="4" w:space="0" w:color="auto"/>
              <w:bottom w:val="single" w:sz="4" w:space="0" w:color="auto"/>
              <w:right w:val="single" w:sz="4" w:space="0" w:color="auto"/>
            </w:tcBorders>
            <w:vAlign w:val="center"/>
          </w:tcPr>
          <w:p w14:paraId="3094052D" w14:textId="6C13A3A0"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7"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21104805" w:rsidR="00255454" w:rsidRDefault="00AB3E2C">
            <w:pPr>
              <w:pStyle w:val="TAC"/>
              <w:rPr>
                <w:rFonts w:ascii="Times New Roman" w:hAnsi="Times New Roman" w:cs="Times New Roman"/>
                <w:sz w:val="20"/>
                <w:highlight w:val="yellow"/>
                <w:lang w:eastAsia="zh-CN"/>
              </w:rPr>
            </w:pPr>
            <w:ins w:id="228"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46</w:t>
            </w:r>
          </w:p>
        </w:tc>
        <w:tc>
          <w:tcPr>
            <w:tcW w:w="944"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32" w:type="dxa"/>
            <w:tcBorders>
              <w:top w:val="single" w:sz="4" w:space="0" w:color="auto"/>
              <w:left w:val="single" w:sz="4" w:space="0" w:color="auto"/>
              <w:bottom w:val="single" w:sz="4" w:space="0" w:color="auto"/>
              <w:right w:val="single" w:sz="4" w:space="0" w:color="auto"/>
            </w:tcBorders>
            <w:vAlign w:val="center"/>
          </w:tcPr>
          <w:p w14:paraId="1AB489D1" w14:textId="5FC2ACE9"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9"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6F158465" w:rsidR="00255454" w:rsidRDefault="00AB3E2C">
            <w:pPr>
              <w:pStyle w:val="TAC"/>
              <w:rPr>
                <w:rFonts w:ascii="Times New Roman" w:hAnsi="Times New Roman" w:cs="Times New Roman"/>
                <w:sz w:val="20"/>
                <w:highlight w:val="yellow"/>
                <w:lang w:eastAsia="zh-CN"/>
              </w:rPr>
            </w:pPr>
            <w:ins w:id="230"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47</w:t>
            </w:r>
          </w:p>
        </w:tc>
        <w:tc>
          <w:tcPr>
            <w:tcW w:w="944"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32" w:type="dxa"/>
            <w:tcBorders>
              <w:top w:val="single" w:sz="4" w:space="0" w:color="auto"/>
              <w:left w:val="single" w:sz="4" w:space="0" w:color="auto"/>
              <w:bottom w:val="single" w:sz="4" w:space="0" w:color="auto"/>
              <w:right w:val="single" w:sz="4" w:space="0" w:color="auto"/>
            </w:tcBorders>
            <w:vAlign w:val="center"/>
          </w:tcPr>
          <w:p w14:paraId="6338AF43" w14:textId="36D5CD8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31"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44"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44"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44"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44"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44"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44"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44"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44"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44"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44"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44"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44"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44"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44"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44"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44"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44"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44"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44"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44"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44"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44"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44"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44"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44"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44"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44"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44"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44"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44"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44"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32"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44"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44"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44"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44"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44"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44"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44"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44"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44"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44"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44"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32"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44"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32"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44"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32"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44"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32"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44"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44"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44"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44"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44"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44"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32"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609200" w:rsidR="00255454" w:rsidRDefault="00AB3E2C">
            <w:pPr>
              <w:pStyle w:val="TAC"/>
              <w:rPr>
                <w:rFonts w:ascii="Times New Roman" w:hAnsi="Times New Roman" w:cs="Times New Roman"/>
                <w:color w:val="0000FF"/>
                <w:sz w:val="20"/>
                <w:highlight w:val="yellow"/>
                <w:lang w:eastAsia="zh-CN"/>
              </w:rPr>
            </w:pPr>
            <w:ins w:id="232"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100</w:t>
            </w:r>
          </w:p>
        </w:tc>
        <w:tc>
          <w:tcPr>
            <w:tcW w:w="944"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32" w:type="dxa"/>
            <w:tcBorders>
              <w:top w:val="single" w:sz="4" w:space="0" w:color="auto"/>
              <w:left w:val="single" w:sz="4" w:space="0" w:color="auto"/>
              <w:bottom w:val="single" w:sz="4" w:space="0" w:color="auto"/>
              <w:right w:val="single" w:sz="4" w:space="0" w:color="auto"/>
            </w:tcBorders>
            <w:vAlign w:val="center"/>
          </w:tcPr>
          <w:p w14:paraId="7A8752C8" w14:textId="2582B34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3"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1AB2D38D" w:rsidR="00255454" w:rsidRDefault="00AB3E2C">
            <w:pPr>
              <w:pStyle w:val="TAC"/>
              <w:rPr>
                <w:rFonts w:ascii="Times New Roman" w:hAnsi="Times New Roman" w:cs="Times New Roman"/>
                <w:color w:val="0000FF"/>
                <w:sz w:val="20"/>
                <w:highlight w:val="yellow"/>
                <w:lang w:eastAsia="zh-CN"/>
              </w:rPr>
            </w:pPr>
            <w:ins w:id="234"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101</w:t>
            </w:r>
          </w:p>
        </w:tc>
        <w:tc>
          <w:tcPr>
            <w:tcW w:w="944"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32" w:type="dxa"/>
            <w:tcBorders>
              <w:top w:val="single" w:sz="4" w:space="0" w:color="auto"/>
              <w:left w:val="single" w:sz="4" w:space="0" w:color="auto"/>
              <w:bottom w:val="single" w:sz="4" w:space="0" w:color="auto"/>
              <w:right w:val="single" w:sz="4" w:space="0" w:color="auto"/>
            </w:tcBorders>
            <w:vAlign w:val="center"/>
          </w:tcPr>
          <w:p w14:paraId="2C370442" w14:textId="5285FE1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5"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5829F35A" w:rsidR="00255454" w:rsidRDefault="00AB3E2C">
            <w:pPr>
              <w:pStyle w:val="TAC"/>
              <w:rPr>
                <w:rFonts w:ascii="Times New Roman" w:hAnsi="Times New Roman" w:cs="Times New Roman"/>
                <w:color w:val="0000FF"/>
                <w:sz w:val="20"/>
                <w:highlight w:val="yellow"/>
                <w:lang w:eastAsia="zh-CN"/>
              </w:rPr>
            </w:pPr>
            <w:ins w:id="236"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102</w:t>
            </w:r>
          </w:p>
        </w:tc>
        <w:tc>
          <w:tcPr>
            <w:tcW w:w="944"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32" w:type="dxa"/>
            <w:tcBorders>
              <w:top w:val="single" w:sz="4" w:space="0" w:color="auto"/>
              <w:left w:val="single" w:sz="4" w:space="0" w:color="auto"/>
              <w:bottom w:val="single" w:sz="4" w:space="0" w:color="auto"/>
              <w:right w:val="single" w:sz="4" w:space="0" w:color="auto"/>
            </w:tcBorders>
            <w:vAlign w:val="center"/>
          </w:tcPr>
          <w:p w14:paraId="7439010F" w14:textId="795227CB"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7"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28877183" w:rsidR="00255454" w:rsidRDefault="00AB3E2C">
            <w:pPr>
              <w:pStyle w:val="TAC"/>
              <w:rPr>
                <w:rFonts w:ascii="Times New Roman" w:hAnsi="Times New Roman" w:cs="Times New Roman"/>
                <w:color w:val="0000FF"/>
                <w:sz w:val="20"/>
                <w:highlight w:val="yellow"/>
                <w:lang w:eastAsia="zh-CN"/>
              </w:rPr>
            </w:pPr>
            <w:ins w:id="238"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103</w:t>
            </w:r>
          </w:p>
        </w:tc>
        <w:tc>
          <w:tcPr>
            <w:tcW w:w="944"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32" w:type="dxa"/>
            <w:tcBorders>
              <w:top w:val="single" w:sz="4" w:space="0" w:color="auto"/>
              <w:left w:val="single" w:sz="4" w:space="0" w:color="auto"/>
              <w:bottom w:val="single" w:sz="4" w:space="0" w:color="auto"/>
              <w:right w:val="single" w:sz="4" w:space="0" w:color="auto"/>
            </w:tcBorders>
            <w:vAlign w:val="center"/>
          </w:tcPr>
          <w:p w14:paraId="1BCA0CC3" w14:textId="10A231E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9"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30FE163A" w:rsidR="00255454" w:rsidRDefault="00AB3E2C">
            <w:pPr>
              <w:pStyle w:val="TAC"/>
              <w:rPr>
                <w:rFonts w:ascii="Times New Roman" w:hAnsi="Times New Roman" w:cs="Times New Roman"/>
                <w:color w:val="0000FF"/>
                <w:sz w:val="20"/>
                <w:highlight w:val="yellow"/>
                <w:lang w:eastAsia="zh-CN"/>
              </w:rPr>
            </w:pPr>
            <w:ins w:id="240"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104</w:t>
            </w:r>
          </w:p>
        </w:tc>
        <w:tc>
          <w:tcPr>
            <w:tcW w:w="944"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32" w:type="dxa"/>
            <w:tcBorders>
              <w:top w:val="single" w:sz="4" w:space="0" w:color="auto"/>
              <w:left w:val="single" w:sz="4" w:space="0" w:color="auto"/>
              <w:bottom w:val="single" w:sz="4" w:space="0" w:color="auto"/>
              <w:right w:val="single" w:sz="4" w:space="0" w:color="auto"/>
            </w:tcBorders>
            <w:vAlign w:val="center"/>
          </w:tcPr>
          <w:p w14:paraId="30F7BB7F" w14:textId="393479ED"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41"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46B5712F" w:rsidR="00255454" w:rsidRDefault="00AB3E2C">
            <w:pPr>
              <w:pStyle w:val="TAC"/>
              <w:rPr>
                <w:rFonts w:ascii="Times New Roman" w:hAnsi="Times New Roman" w:cs="Times New Roman"/>
                <w:color w:val="0000FF"/>
                <w:sz w:val="20"/>
                <w:highlight w:val="yellow"/>
                <w:lang w:eastAsia="zh-CN"/>
              </w:rPr>
            </w:pPr>
            <w:ins w:id="242"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105</w:t>
            </w:r>
          </w:p>
        </w:tc>
        <w:tc>
          <w:tcPr>
            <w:tcW w:w="944"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32" w:type="dxa"/>
            <w:tcBorders>
              <w:top w:val="single" w:sz="4" w:space="0" w:color="auto"/>
              <w:left w:val="single" w:sz="4" w:space="0" w:color="auto"/>
              <w:bottom w:val="single" w:sz="4" w:space="0" w:color="auto"/>
              <w:right w:val="single" w:sz="4" w:space="0" w:color="auto"/>
            </w:tcBorders>
            <w:vAlign w:val="center"/>
          </w:tcPr>
          <w:p w14:paraId="6B20B674" w14:textId="582F4993"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43"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44"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44"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44"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44"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44"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44"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44"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44"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44"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44"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44"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44"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44"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44"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44"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44"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44"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44"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44"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44"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44"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44"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r w:rsidR="00AB3E2C" w14:paraId="2323645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535FDE" w14:textId="41551E60" w:rsidR="00AB3E2C" w:rsidRPr="00AB3E2C" w:rsidRDefault="00AB3E2C" w:rsidP="00AB3E2C">
            <w:pPr>
              <w:pStyle w:val="TAC"/>
              <w:rPr>
                <w:rFonts w:ascii="Times New Roman" w:hAnsi="Times New Roman" w:cs="Times New Roman"/>
                <w:color w:val="FF0000"/>
                <w:sz w:val="20"/>
                <w:szCs w:val="20"/>
                <w:lang w:eastAsia="zh-CN"/>
              </w:rPr>
            </w:pPr>
            <w:ins w:id="244" w:author="Yuki Matsumura" w:date="2023-04-17T18:23:00Z">
              <w:r w:rsidRPr="00AB3E2C">
                <w:rPr>
                  <w:rFonts w:ascii="Times New Roman" w:hAnsi="Times New Roman" w:cs="Times New Roman"/>
                  <w:color w:val="FF0000"/>
                  <w:sz w:val="20"/>
                  <w:szCs w:val="20"/>
                </w:rPr>
                <w:t>[</w:t>
              </w:r>
            </w:ins>
            <w:ins w:id="245" w:author="Yuki Matsumura" w:date="2023-04-17T18:22:00Z">
              <w:r w:rsidRPr="00AB3E2C">
                <w:rPr>
                  <w:rFonts w:ascii="Times New Roman" w:hAnsi="Times New Roman" w:cs="Times New Roman"/>
                  <w:color w:val="FF0000"/>
                  <w:sz w:val="20"/>
                  <w:szCs w:val="20"/>
                </w:rPr>
                <w:t>129</w:t>
              </w:r>
            </w:ins>
          </w:p>
        </w:tc>
        <w:tc>
          <w:tcPr>
            <w:tcW w:w="944" w:type="dxa"/>
            <w:tcBorders>
              <w:top w:val="single" w:sz="4" w:space="0" w:color="auto"/>
              <w:left w:val="single" w:sz="4" w:space="0" w:color="auto"/>
              <w:bottom w:val="single" w:sz="4" w:space="0" w:color="auto"/>
              <w:right w:val="single" w:sz="4" w:space="0" w:color="auto"/>
            </w:tcBorders>
          </w:tcPr>
          <w:p w14:paraId="5C9198CB" w14:textId="58C5D1A5" w:rsidR="00AB3E2C" w:rsidRPr="00AB3E2C" w:rsidRDefault="00AB3E2C" w:rsidP="00AB3E2C">
            <w:pPr>
              <w:pStyle w:val="TAC"/>
              <w:rPr>
                <w:rFonts w:ascii="Times New Roman" w:hAnsi="Times New Roman" w:cs="Times New Roman"/>
                <w:color w:val="FF0000"/>
                <w:sz w:val="20"/>
                <w:szCs w:val="20"/>
                <w:lang w:eastAsia="zh-CN"/>
              </w:rPr>
            </w:pPr>
            <w:ins w:id="246"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589F9915" w14:textId="38088B32" w:rsidR="00AB3E2C" w:rsidRPr="00AB3E2C" w:rsidRDefault="00AB3E2C" w:rsidP="00AB3E2C">
            <w:pPr>
              <w:pStyle w:val="TAC"/>
              <w:rPr>
                <w:rFonts w:ascii="Times New Roman" w:hAnsi="Times New Roman" w:cs="Times New Roman"/>
                <w:color w:val="FF0000"/>
                <w:sz w:val="20"/>
                <w:szCs w:val="20"/>
                <w:lang w:eastAsia="zh-CN"/>
              </w:rPr>
            </w:pPr>
            <w:ins w:id="247"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7DC0A5B3" w14:textId="6C63EF6A" w:rsidR="00AB3E2C" w:rsidRPr="00AB3E2C" w:rsidRDefault="00AB3E2C" w:rsidP="00AB3E2C">
            <w:pPr>
              <w:pStyle w:val="TAC"/>
              <w:rPr>
                <w:rFonts w:ascii="Times New Roman" w:hAnsi="Times New Roman" w:cs="Times New Roman"/>
                <w:color w:val="FF0000"/>
                <w:sz w:val="20"/>
                <w:szCs w:val="20"/>
                <w:lang w:eastAsia="zh-CN"/>
              </w:rPr>
            </w:pPr>
            <w:ins w:id="248" w:author="Yuki Matsumura" w:date="2023-04-17T18:22:00Z">
              <w:r w:rsidRPr="00AB3E2C">
                <w:rPr>
                  <w:rFonts w:ascii="Times New Roman" w:hAnsi="Times New Roman" w:cs="Times New Roman"/>
                  <w:color w:val="FF0000"/>
                  <w:sz w:val="20"/>
                  <w:szCs w:val="20"/>
                  <w:lang w:eastAsia="zh-CN"/>
                </w:rPr>
                <w:t>2</w:t>
              </w:r>
            </w:ins>
            <w:ins w:id="24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2A1B3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070D9F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65F09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5CB4BAF" w14:textId="77777777" w:rsidR="00AB3E2C" w:rsidRDefault="00AB3E2C" w:rsidP="00AB3E2C">
            <w:pPr>
              <w:pStyle w:val="TAC"/>
              <w:rPr>
                <w:rFonts w:ascii="Times New Roman" w:hAnsi="Times New Roman" w:cs="Times New Roman"/>
                <w:color w:val="FF0000"/>
                <w:sz w:val="20"/>
                <w:lang w:eastAsia="zh-CN"/>
              </w:rPr>
            </w:pPr>
          </w:p>
        </w:tc>
      </w:tr>
      <w:tr w:rsidR="00AB3E2C" w14:paraId="52A1218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BE7729" w14:textId="5E5898B8" w:rsidR="00AB3E2C" w:rsidRPr="00AB3E2C" w:rsidRDefault="00AB3E2C" w:rsidP="00AB3E2C">
            <w:pPr>
              <w:pStyle w:val="TAC"/>
              <w:rPr>
                <w:rFonts w:ascii="Times New Roman" w:hAnsi="Times New Roman" w:cs="Times New Roman"/>
                <w:color w:val="0000FF"/>
                <w:sz w:val="20"/>
                <w:szCs w:val="20"/>
                <w:highlight w:val="cyan"/>
                <w:lang w:eastAsia="zh-CN"/>
              </w:rPr>
            </w:pPr>
            <w:ins w:id="250" w:author="Yuki Matsumura" w:date="2023-04-17T18:23:00Z">
              <w:r w:rsidRPr="00AB3E2C">
                <w:rPr>
                  <w:rFonts w:ascii="Times New Roman" w:hAnsi="Times New Roman" w:cs="Times New Roman"/>
                  <w:color w:val="FF0000"/>
                  <w:sz w:val="20"/>
                  <w:szCs w:val="20"/>
                </w:rPr>
                <w:t>[</w:t>
              </w:r>
            </w:ins>
            <w:ins w:id="251" w:author="Yuki Matsumura" w:date="2023-04-17T18:22:00Z">
              <w:r w:rsidRPr="00AB3E2C">
                <w:rPr>
                  <w:rFonts w:ascii="Times New Roman" w:hAnsi="Times New Roman" w:cs="Times New Roman"/>
                  <w:color w:val="FF0000"/>
                  <w:sz w:val="20"/>
                  <w:szCs w:val="20"/>
                </w:rPr>
                <w:t>130</w:t>
              </w:r>
            </w:ins>
          </w:p>
        </w:tc>
        <w:tc>
          <w:tcPr>
            <w:tcW w:w="944" w:type="dxa"/>
            <w:tcBorders>
              <w:top w:val="single" w:sz="4" w:space="0" w:color="auto"/>
              <w:left w:val="single" w:sz="4" w:space="0" w:color="auto"/>
              <w:bottom w:val="single" w:sz="4" w:space="0" w:color="auto"/>
              <w:right w:val="single" w:sz="4" w:space="0" w:color="auto"/>
            </w:tcBorders>
          </w:tcPr>
          <w:p w14:paraId="0CEE18C5" w14:textId="623B8BB0" w:rsidR="00AB3E2C" w:rsidRPr="00AB3E2C" w:rsidRDefault="00AB3E2C" w:rsidP="00AB3E2C">
            <w:pPr>
              <w:pStyle w:val="TAC"/>
              <w:rPr>
                <w:rFonts w:ascii="Times New Roman" w:hAnsi="Times New Roman" w:cs="Times New Roman"/>
                <w:color w:val="0000FF"/>
                <w:sz w:val="20"/>
                <w:szCs w:val="20"/>
                <w:highlight w:val="cyan"/>
                <w:lang w:eastAsia="zh-CN"/>
              </w:rPr>
            </w:pPr>
            <w:ins w:id="252"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2538EBE0" w14:textId="216ADA59" w:rsidR="00AB3E2C" w:rsidRPr="00AB3E2C" w:rsidRDefault="00AB3E2C" w:rsidP="00AB3E2C">
            <w:pPr>
              <w:pStyle w:val="TAC"/>
              <w:rPr>
                <w:rFonts w:ascii="Times New Roman" w:hAnsi="Times New Roman" w:cs="Times New Roman"/>
                <w:color w:val="0000FF"/>
                <w:sz w:val="20"/>
                <w:szCs w:val="20"/>
                <w:highlight w:val="cyan"/>
                <w:lang w:eastAsia="zh-CN"/>
              </w:rPr>
            </w:pPr>
            <w:ins w:id="253"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13BDAD98" w14:textId="25E4E91C" w:rsidR="00AB3E2C" w:rsidRPr="00AB3E2C" w:rsidRDefault="00AB3E2C" w:rsidP="00AB3E2C">
            <w:pPr>
              <w:pStyle w:val="TAC"/>
              <w:rPr>
                <w:rFonts w:ascii="Times New Roman" w:hAnsi="Times New Roman" w:cs="Times New Roman"/>
                <w:color w:val="0000FF"/>
                <w:sz w:val="20"/>
                <w:szCs w:val="20"/>
                <w:highlight w:val="cyan"/>
                <w:lang w:eastAsia="zh-CN"/>
              </w:rPr>
            </w:pPr>
            <w:ins w:id="254" w:author="Yuki Matsumura" w:date="2023-04-17T18:22:00Z">
              <w:r w:rsidRPr="00AB3E2C">
                <w:rPr>
                  <w:rFonts w:ascii="Times New Roman" w:hAnsi="Times New Roman" w:cs="Times New Roman"/>
                  <w:color w:val="FF0000"/>
                  <w:sz w:val="20"/>
                  <w:szCs w:val="20"/>
                  <w:lang w:eastAsia="zh-CN"/>
                </w:rPr>
                <w:t>2</w:t>
              </w:r>
            </w:ins>
            <w:ins w:id="25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EB9630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19EAD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2794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040784" w14:textId="77777777" w:rsidR="00AB3E2C" w:rsidRDefault="00AB3E2C" w:rsidP="00AB3E2C">
            <w:pPr>
              <w:pStyle w:val="TAC"/>
              <w:rPr>
                <w:rFonts w:ascii="Times New Roman" w:hAnsi="Times New Roman" w:cs="Times New Roman"/>
                <w:color w:val="FF0000"/>
                <w:sz w:val="20"/>
                <w:lang w:eastAsia="zh-CN"/>
              </w:rPr>
            </w:pPr>
          </w:p>
        </w:tc>
      </w:tr>
      <w:tr w:rsidR="00AB3E2C" w14:paraId="3A3D4A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4925E4" w14:textId="11778A18" w:rsidR="00AB3E2C" w:rsidRPr="00AB3E2C" w:rsidRDefault="00AB3E2C" w:rsidP="00AB3E2C">
            <w:pPr>
              <w:pStyle w:val="TAC"/>
              <w:rPr>
                <w:rFonts w:ascii="Times New Roman" w:hAnsi="Times New Roman" w:cs="Times New Roman"/>
                <w:color w:val="0000FF"/>
                <w:sz w:val="20"/>
                <w:szCs w:val="20"/>
                <w:highlight w:val="cyan"/>
                <w:lang w:eastAsia="zh-CN"/>
              </w:rPr>
            </w:pPr>
            <w:ins w:id="256" w:author="Yuki Matsumura" w:date="2023-04-17T18:23:00Z">
              <w:r w:rsidRPr="00AB3E2C">
                <w:rPr>
                  <w:rFonts w:ascii="Times New Roman" w:hAnsi="Times New Roman" w:cs="Times New Roman"/>
                  <w:color w:val="FF0000"/>
                  <w:sz w:val="20"/>
                  <w:szCs w:val="20"/>
                </w:rPr>
                <w:t>[</w:t>
              </w:r>
            </w:ins>
            <w:ins w:id="257" w:author="Yuki Matsumura" w:date="2023-04-17T18:22:00Z">
              <w:r w:rsidRPr="00AB3E2C">
                <w:rPr>
                  <w:rFonts w:ascii="Times New Roman" w:hAnsi="Times New Roman" w:cs="Times New Roman"/>
                  <w:color w:val="FF0000"/>
                  <w:sz w:val="20"/>
                  <w:szCs w:val="20"/>
                </w:rPr>
                <w:t>131</w:t>
              </w:r>
            </w:ins>
          </w:p>
        </w:tc>
        <w:tc>
          <w:tcPr>
            <w:tcW w:w="944" w:type="dxa"/>
            <w:tcBorders>
              <w:top w:val="single" w:sz="4" w:space="0" w:color="auto"/>
              <w:left w:val="single" w:sz="4" w:space="0" w:color="auto"/>
              <w:bottom w:val="single" w:sz="4" w:space="0" w:color="auto"/>
              <w:right w:val="single" w:sz="4" w:space="0" w:color="auto"/>
            </w:tcBorders>
          </w:tcPr>
          <w:p w14:paraId="0F3F64E3" w14:textId="432FAA54" w:rsidR="00AB3E2C" w:rsidRPr="00AB3E2C" w:rsidRDefault="00AB3E2C" w:rsidP="00AB3E2C">
            <w:pPr>
              <w:pStyle w:val="TAC"/>
              <w:rPr>
                <w:rFonts w:ascii="Times New Roman" w:hAnsi="Times New Roman" w:cs="Times New Roman"/>
                <w:color w:val="0000FF"/>
                <w:sz w:val="20"/>
                <w:szCs w:val="20"/>
                <w:highlight w:val="cyan"/>
                <w:lang w:eastAsia="zh-CN"/>
              </w:rPr>
            </w:pPr>
            <w:ins w:id="258"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E0E0FC4" w14:textId="16A61F7A" w:rsidR="00AB3E2C" w:rsidRPr="00AB3E2C" w:rsidRDefault="00AB3E2C" w:rsidP="00AB3E2C">
            <w:pPr>
              <w:pStyle w:val="TAC"/>
              <w:rPr>
                <w:rFonts w:ascii="Times New Roman" w:hAnsi="Times New Roman" w:cs="Times New Roman"/>
                <w:color w:val="0000FF"/>
                <w:sz w:val="20"/>
                <w:szCs w:val="20"/>
                <w:highlight w:val="cyan"/>
                <w:lang w:eastAsia="zh-CN"/>
              </w:rPr>
            </w:pPr>
            <w:ins w:id="259"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4C7F87A0" w14:textId="5580A83D" w:rsidR="00AB3E2C" w:rsidRPr="00AB3E2C" w:rsidRDefault="00AB3E2C" w:rsidP="00AB3E2C">
            <w:pPr>
              <w:pStyle w:val="TAC"/>
              <w:rPr>
                <w:rFonts w:ascii="Times New Roman" w:hAnsi="Times New Roman" w:cs="Times New Roman"/>
                <w:color w:val="0000FF"/>
                <w:sz w:val="20"/>
                <w:szCs w:val="20"/>
                <w:highlight w:val="cyan"/>
                <w:lang w:eastAsia="zh-CN"/>
              </w:rPr>
            </w:pPr>
            <w:ins w:id="260" w:author="Yuki Matsumura" w:date="2023-04-17T18:22:00Z">
              <w:r w:rsidRPr="00AB3E2C">
                <w:rPr>
                  <w:rFonts w:ascii="Times New Roman" w:hAnsi="Times New Roman" w:cs="Times New Roman"/>
                  <w:color w:val="FF0000"/>
                  <w:sz w:val="20"/>
                  <w:szCs w:val="20"/>
                  <w:lang w:eastAsia="zh-CN"/>
                </w:rPr>
                <w:t>2</w:t>
              </w:r>
            </w:ins>
            <w:ins w:id="26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82F2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9EB9A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44ED46"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4F5358" w14:textId="77777777" w:rsidR="00AB3E2C" w:rsidRDefault="00AB3E2C" w:rsidP="00AB3E2C">
            <w:pPr>
              <w:pStyle w:val="TAC"/>
              <w:rPr>
                <w:rFonts w:ascii="Times New Roman" w:hAnsi="Times New Roman" w:cs="Times New Roman"/>
                <w:color w:val="FF0000"/>
                <w:sz w:val="20"/>
                <w:lang w:eastAsia="zh-CN"/>
              </w:rPr>
            </w:pPr>
          </w:p>
        </w:tc>
      </w:tr>
      <w:tr w:rsidR="00AB3E2C" w14:paraId="6E4BB7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5E6C60" w14:textId="637192D1" w:rsidR="00AB3E2C" w:rsidRPr="00AB3E2C" w:rsidRDefault="00AB3E2C" w:rsidP="00AB3E2C">
            <w:pPr>
              <w:pStyle w:val="TAC"/>
              <w:rPr>
                <w:rFonts w:ascii="Times New Roman" w:hAnsi="Times New Roman" w:cs="Times New Roman"/>
                <w:color w:val="0000FF"/>
                <w:sz w:val="20"/>
                <w:szCs w:val="20"/>
                <w:highlight w:val="cyan"/>
                <w:lang w:eastAsia="zh-CN"/>
              </w:rPr>
            </w:pPr>
            <w:ins w:id="262" w:author="Yuki Matsumura" w:date="2023-04-17T18:23:00Z">
              <w:r w:rsidRPr="00AB3E2C">
                <w:rPr>
                  <w:rFonts w:ascii="Times New Roman" w:hAnsi="Times New Roman" w:cs="Times New Roman"/>
                  <w:color w:val="FF0000"/>
                  <w:sz w:val="20"/>
                  <w:szCs w:val="20"/>
                </w:rPr>
                <w:t>[</w:t>
              </w:r>
            </w:ins>
            <w:ins w:id="263" w:author="Yuki Matsumura" w:date="2023-04-17T18:22:00Z">
              <w:r w:rsidRPr="00AB3E2C">
                <w:rPr>
                  <w:rFonts w:ascii="Times New Roman" w:hAnsi="Times New Roman" w:cs="Times New Roman"/>
                  <w:color w:val="FF0000"/>
                  <w:sz w:val="20"/>
                  <w:szCs w:val="20"/>
                </w:rPr>
                <w:t>132</w:t>
              </w:r>
            </w:ins>
          </w:p>
        </w:tc>
        <w:tc>
          <w:tcPr>
            <w:tcW w:w="944" w:type="dxa"/>
            <w:tcBorders>
              <w:top w:val="single" w:sz="4" w:space="0" w:color="auto"/>
              <w:left w:val="single" w:sz="4" w:space="0" w:color="auto"/>
              <w:bottom w:val="single" w:sz="4" w:space="0" w:color="auto"/>
              <w:right w:val="single" w:sz="4" w:space="0" w:color="auto"/>
            </w:tcBorders>
          </w:tcPr>
          <w:p w14:paraId="3A709018" w14:textId="24A55C5B" w:rsidR="00AB3E2C" w:rsidRPr="00AB3E2C" w:rsidRDefault="00AB3E2C" w:rsidP="00AB3E2C">
            <w:pPr>
              <w:pStyle w:val="TAC"/>
              <w:rPr>
                <w:rFonts w:ascii="Times New Roman" w:hAnsi="Times New Roman" w:cs="Times New Roman"/>
                <w:color w:val="0000FF"/>
                <w:sz w:val="20"/>
                <w:szCs w:val="20"/>
                <w:highlight w:val="cyan"/>
                <w:lang w:eastAsia="zh-CN"/>
              </w:rPr>
            </w:pPr>
            <w:ins w:id="264"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B54ADCE" w14:textId="76D4E6DF" w:rsidR="00AB3E2C" w:rsidRPr="00AB3E2C" w:rsidRDefault="00AB3E2C" w:rsidP="00AB3E2C">
            <w:pPr>
              <w:pStyle w:val="TAC"/>
              <w:rPr>
                <w:rFonts w:ascii="Times New Roman" w:hAnsi="Times New Roman" w:cs="Times New Roman"/>
                <w:color w:val="0000FF"/>
                <w:sz w:val="20"/>
                <w:szCs w:val="20"/>
                <w:highlight w:val="cyan"/>
                <w:lang w:eastAsia="zh-CN"/>
              </w:rPr>
            </w:pPr>
            <w:ins w:id="265"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4A9C7D72" w14:textId="27BBC7D9" w:rsidR="00AB3E2C" w:rsidRPr="00AB3E2C" w:rsidRDefault="00AB3E2C" w:rsidP="00AB3E2C">
            <w:pPr>
              <w:pStyle w:val="TAC"/>
              <w:rPr>
                <w:rFonts w:ascii="Times New Roman" w:hAnsi="Times New Roman" w:cs="Times New Roman"/>
                <w:color w:val="0000FF"/>
                <w:sz w:val="20"/>
                <w:szCs w:val="20"/>
                <w:highlight w:val="cyan"/>
                <w:lang w:eastAsia="zh-CN"/>
              </w:rPr>
            </w:pPr>
            <w:ins w:id="266" w:author="Yuki Matsumura" w:date="2023-04-17T18:22:00Z">
              <w:r w:rsidRPr="00AB3E2C">
                <w:rPr>
                  <w:rFonts w:ascii="Times New Roman" w:hAnsi="Times New Roman" w:cs="Times New Roman"/>
                  <w:color w:val="FF0000"/>
                  <w:sz w:val="20"/>
                  <w:szCs w:val="20"/>
                  <w:lang w:eastAsia="zh-CN"/>
                </w:rPr>
                <w:t>2</w:t>
              </w:r>
            </w:ins>
            <w:ins w:id="26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0854E6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1EF83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025A54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43922D" w14:textId="77777777" w:rsidR="00AB3E2C" w:rsidRDefault="00AB3E2C" w:rsidP="00AB3E2C">
            <w:pPr>
              <w:pStyle w:val="TAC"/>
              <w:rPr>
                <w:rFonts w:ascii="Times New Roman" w:hAnsi="Times New Roman" w:cs="Times New Roman"/>
                <w:color w:val="FF0000"/>
                <w:sz w:val="20"/>
                <w:lang w:eastAsia="zh-CN"/>
              </w:rPr>
            </w:pPr>
          </w:p>
        </w:tc>
      </w:tr>
      <w:tr w:rsidR="00AB3E2C" w14:paraId="282F17C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02D524" w14:textId="36F801B1" w:rsidR="00AB3E2C" w:rsidRPr="00AB3E2C" w:rsidRDefault="00AB3E2C" w:rsidP="00AB3E2C">
            <w:pPr>
              <w:pStyle w:val="TAC"/>
              <w:rPr>
                <w:rFonts w:ascii="Times New Roman" w:hAnsi="Times New Roman" w:cs="Times New Roman"/>
                <w:color w:val="0000FF"/>
                <w:sz w:val="20"/>
                <w:szCs w:val="20"/>
                <w:highlight w:val="cyan"/>
                <w:lang w:eastAsia="zh-CN"/>
              </w:rPr>
            </w:pPr>
            <w:ins w:id="268" w:author="Yuki Matsumura" w:date="2023-04-17T18:23:00Z">
              <w:r w:rsidRPr="00AB3E2C">
                <w:rPr>
                  <w:rFonts w:ascii="Times New Roman" w:hAnsi="Times New Roman" w:cs="Times New Roman"/>
                  <w:color w:val="FF0000"/>
                  <w:sz w:val="20"/>
                  <w:szCs w:val="20"/>
                </w:rPr>
                <w:t>[</w:t>
              </w:r>
            </w:ins>
            <w:ins w:id="269" w:author="Yuki Matsumura" w:date="2023-04-17T18:22:00Z">
              <w:r w:rsidRPr="00AB3E2C">
                <w:rPr>
                  <w:rFonts w:ascii="Times New Roman" w:hAnsi="Times New Roman" w:cs="Times New Roman"/>
                  <w:color w:val="FF0000"/>
                  <w:sz w:val="20"/>
                  <w:szCs w:val="20"/>
                </w:rPr>
                <w:t>133</w:t>
              </w:r>
            </w:ins>
          </w:p>
        </w:tc>
        <w:tc>
          <w:tcPr>
            <w:tcW w:w="944" w:type="dxa"/>
            <w:tcBorders>
              <w:top w:val="single" w:sz="4" w:space="0" w:color="auto"/>
              <w:left w:val="single" w:sz="4" w:space="0" w:color="auto"/>
              <w:bottom w:val="single" w:sz="4" w:space="0" w:color="auto"/>
              <w:right w:val="single" w:sz="4" w:space="0" w:color="auto"/>
            </w:tcBorders>
          </w:tcPr>
          <w:p w14:paraId="07B76421" w14:textId="62D1E27D" w:rsidR="00AB3E2C" w:rsidRPr="00AB3E2C" w:rsidRDefault="00AB3E2C" w:rsidP="00AB3E2C">
            <w:pPr>
              <w:pStyle w:val="TAC"/>
              <w:rPr>
                <w:rFonts w:ascii="Times New Roman" w:hAnsi="Times New Roman" w:cs="Times New Roman"/>
                <w:color w:val="0000FF"/>
                <w:sz w:val="20"/>
                <w:szCs w:val="20"/>
                <w:highlight w:val="cyan"/>
                <w:lang w:eastAsia="zh-CN"/>
              </w:rPr>
            </w:pPr>
            <w:ins w:id="27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88F340" w14:textId="28EAAF8D" w:rsidR="00AB3E2C" w:rsidRPr="00AB3E2C" w:rsidRDefault="00AB3E2C" w:rsidP="00AB3E2C">
            <w:pPr>
              <w:pStyle w:val="TAC"/>
              <w:rPr>
                <w:rFonts w:ascii="Times New Roman" w:hAnsi="Times New Roman" w:cs="Times New Roman"/>
                <w:color w:val="0000FF"/>
                <w:sz w:val="20"/>
                <w:szCs w:val="20"/>
                <w:highlight w:val="cyan"/>
                <w:lang w:eastAsia="zh-CN"/>
              </w:rPr>
            </w:pPr>
            <w:ins w:id="271"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1DE89479" w14:textId="6B01EFDC" w:rsidR="00AB3E2C" w:rsidRPr="00AB3E2C" w:rsidRDefault="00AB3E2C" w:rsidP="00AB3E2C">
            <w:pPr>
              <w:pStyle w:val="TAC"/>
              <w:rPr>
                <w:rFonts w:ascii="Times New Roman" w:hAnsi="Times New Roman" w:cs="Times New Roman"/>
                <w:color w:val="0000FF"/>
                <w:sz w:val="20"/>
                <w:szCs w:val="20"/>
                <w:highlight w:val="cyan"/>
                <w:lang w:eastAsia="zh-CN"/>
              </w:rPr>
            </w:pPr>
            <w:ins w:id="272" w:author="Yuki Matsumura" w:date="2023-04-17T18:22:00Z">
              <w:r w:rsidRPr="00AB3E2C">
                <w:rPr>
                  <w:rFonts w:ascii="Times New Roman" w:hAnsi="Times New Roman" w:cs="Times New Roman"/>
                  <w:color w:val="FF0000"/>
                  <w:sz w:val="20"/>
                  <w:szCs w:val="20"/>
                  <w:lang w:eastAsia="zh-CN"/>
                </w:rPr>
                <w:t>2</w:t>
              </w:r>
            </w:ins>
            <w:ins w:id="27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94A57E"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9DD42D"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E1907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714349" w14:textId="77777777" w:rsidR="00AB3E2C" w:rsidRDefault="00AB3E2C" w:rsidP="00AB3E2C">
            <w:pPr>
              <w:pStyle w:val="TAC"/>
              <w:rPr>
                <w:rFonts w:ascii="Times New Roman" w:hAnsi="Times New Roman" w:cs="Times New Roman"/>
                <w:color w:val="FF0000"/>
                <w:sz w:val="20"/>
                <w:lang w:eastAsia="zh-CN"/>
              </w:rPr>
            </w:pPr>
          </w:p>
        </w:tc>
      </w:tr>
      <w:tr w:rsidR="00AB3E2C" w14:paraId="028529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BEC05E" w14:textId="24A19F67" w:rsidR="00AB3E2C" w:rsidRPr="00AB3E2C" w:rsidRDefault="00AB3E2C" w:rsidP="00AB3E2C">
            <w:pPr>
              <w:pStyle w:val="TAC"/>
              <w:rPr>
                <w:rFonts w:ascii="Times New Roman" w:hAnsi="Times New Roman" w:cs="Times New Roman"/>
                <w:color w:val="0000FF"/>
                <w:sz w:val="20"/>
                <w:szCs w:val="20"/>
                <w:lang w:eastAsia="zh-CN"/>
              </w:rPr>
            </w:pPr>
            <w:ins w:id="274" w:author="Yuki Matsumura" w:date="2023-04-17T18:23:00Z">
              <w:r w:rsidRPr="00AB3E2C">
                <w:rPr>
                  <w:rFonts w:ascii="Times New Roman" w:hAnsi="Times New Roman" w:cs="Times New Roman"/>
                  <w:color w:val="FF0000"/>
                  <w:sz w:val="20"/>
                  <w:szCs w:val="20"/>
                </w:rPr>
                <w:t>[</w:t>
              </w:r>
            </w:ins>
            <w:ins w:id="275" w:author="Yuki Matsumura" w:date="2023-04-17T18:22:00Z">
              <w:r w:rsidRPr="00AB3E2C">
                <w:rPr>
                  <w:rFonts w:ascii="Times New Roman" w:hAnsi="Times New Roman" w:cs="Times New Roman"/>
                  <w:color w:val="FF0000"/>
                  <w:sz w:val="20"/>
                  <w:szCs w:val="20"/>
                </w:rPr>
                <w:t>134</w:t>
              </w:r>
            </w:ins>
          </w:p>
        </w:tc>
        <w:tc>
          <w:tcPr>
            <w:tcW w:w="944" w:type="dxa"/>
            <w:tcBorders>
              <w:top w:val="single" w:sz="4" w:space="0" w:color="auto"/>
              <w:left w:val="single" w:sz="4" w:space="0" w:color="auto"/>
              <w:bottom w:val="single" w:sz="4" w:space="0" w:color="auto"/>
              <w:right w:val="single" w:sz="4" w:space="0" w:color="auto"/>
            </w:tcBorders>
          </w:tcPr>
          <w:p w14:paraId="26E6B921" w14:textId="7A9DE8A8" w:rsidR="00AB3E2C" w:rsidRPr="00AB3E2C" w:rsidRDefault="00AB3E2C" w:rsidP="00AB3E2C">
            <w:pPr>
              <w:pStyle w:val="TAC"/>
              <w:rPr>
                <w:rFonts w:ascii="Times New Roman" w:hAnsi="Times New Roman" w:cs="Times New Roman"/>
                <w:color w:val="0000FF"/>
                <w:sz w:val="20"/>
                <w:szCs w:val="20"/>
                <w:lang w:eastAsia="zh-CN"/>
              </w:rPr>
            </w:pPr>
            <w:ins w:id="27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7C58FEE0" w14:textId="16F37F6D" w:rsidR="00AB3E2C" w:rsidRPr="00AB3E2C" w:rsidRDefault="00AB3E2C" w:rsidP="00AB3E2C">
            <w:pPr>
              <w:pStyle w:val="TAC"/>
              <w:rPr>
                <w:rFonts w:ascii="Times New Roman" w:hAnsi="Times New Roman" w:cs="Times New Roman"/>
                <w:color w:val="0000FF"/>
                <w:sz w:val="20"/>
                <w:szCs w:val="20"/>
                <w:lang w:eastAsia="zh-CN"/>
              </w:rPr>
            </w:pPr>
            <w:ins w:id="277"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7D36DA0C" w14:textId="65A65117" w:rsidR="00AB3E2C" w:rsidRPr="00AB3E2C" w:rsidRDefault="00AB3E2C" w:rsidP="00AB3E2C">
            <w:pPr>
              <w:pStyle w:val="TAC"/>
              <w:rPr>
                <w:rFonts w:ascii="Times New Roman" w:hAnsi="Times New Roman" w:cs="Times New Roman"/>
                <w:color w:val="0000FF"/>
                <w:sz w:val="20"/>
                <w:szCs w:val="20"/>
                <w:lang w:eastAsia="zh-CN"/>
              </w:rPr>
            </w:pPr>
            <w:ins w:id="278" w:author="Yuki Matsumura" w:date="2023-04-17T18:22:00Z">
              <w:r w:rsidRPr="00AB3E2C">
                <w:rPr>
                  <w:rFonts w:ascii="Times New Roman" w:hAnsi="Times New Roman" w:cs="Times New Roman"/>
                  <w:color w:val="FF0000"/>
                  <w:sz w:val="20"/>
                  <w:szCs w:val="20"/>
                  <w:lang w:eastAsia="zh-CN"/>
                </w:rPr>
                <w:t>2</w:t>
              </w:r>
            </w:ins>
            <w:ins w:id="27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C57F62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58BBA8C"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C80480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590798" w14:textId="77777777" w:rsidR="00AB3E2C" w:rsidRDefault="00AB3E2C" w:rsidP="00AB3E2C">
            <w:pPr>
              <w:pStyle w:val="TAC"/>
              <w:rPr>
                <w:rFonts w:ascii="Times New Roman" w:hAnsi="Times New Roman" w:cs="Times New Roman"/>
                <w:color w:val="FF0000"/>
                <w:sz w:val="20"/>
                <w:lang w:eastAsia="zh-CN"/>
              </w:rPr>
            </w:pPr>
          </w:p>
        </w:tc>
      </w:tr>
      <w:tr w:rsidR="00AB3E2C" w14:paraId="736DFF8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1317D5" w14:textId="274D4BC4" w:rsidR="00AB3E2C" w:rsidRPr="00AB3E2C" w:rsidRDefault="00AB3E2C" w:rsidP="00AB3E2C">
            <w:pPr>
              <w:pStyle w:val="TAC"/>
              <w:rPr>
                <w:rFonts w:ascii="Times New Roman" w:hAnsi="Times New Roman" w:cs="Times New Roman"/>
                <w:color w:val="0000FF"/>
                <w:sz w:val="20"/>
                <w:szCs w:val="20"/>
                <w:lang w:eastAsia="zh-CN"/>
              </w:rPr>
            </w:pPr>
            <w:ins w:id="280" w:author="Yuki Matsumura" w:date="2023-04-17T18:23:00Z">
              <w:r w:rsidRPr="00AB3E2C">
                <w:rPr>
                  <w:rFonts w:ascii="Times New Roman" w:hAnsi="Times New Roman" w:cs="Times New Roman"/>
                  <w:color w:val="FF0000"/>
                  <w:sz w:val="20"/>
                  <w:szCs w:val="20"/>
                </w:rPr>
                <w:t>[</w:t>
              </w:r>
            </w:ins>
            <w:ins w:id="281" w:author="Yuki Matsumura" w:date="2023-04-17T18:22:00Z">
              <w:r w:rsidRPr="00AB3E2C">
                <w:rPr>
                  <w:rFonts w:ascii="Times New Roman" w:hAnsi="Times New Roman" w:cs="Times New Roman"/>
                  <w:color w:val="FF0000"/>
                  <w:sz w:val="20"/>
                  <w:szCs w:val="20"/>
                </w:rPr>
                <w:t>135</w:t>
              </w:r>
            </w:ins>
          </w:p>
        </w:tc>
        <w:tc>
          <w:tcPr>
            <w:tcW w:w="944" w:type="dxa"/>
            <w:tcBorders>
              <w:top w:val="single" w:sz="4" w:space="0" w:color="auto"/>
              <w:left w:val="single" w:sz="4" w:space="0" w:color="auto"/>
              <w:bottom w:val="single" w:sz="4" w:space="0" w:color="auto"/>
              <w:right w:val="single" w:sz="4" w:space="0" w:color="auto"/>
            </w:tcBorders>
          </w:tcPr>
          <w:p w14:paraId="2F85F4D6" w14:textId="1BCA6B3E" w:rsidR="00AB3E2C" w:rsidRPr="00AB3E2C" w:rsidRDefault="00AB3E2C" w:rsidP="00AB3E2C">
            <w:pPr>
              <w:pStyle w:val="TAC"/>
              <w:rPr>
                <w:rFonts w:ascii="Times New Roman" w:hAnsi="Times New Roman" w:cs="Times New Roman"/>
                <w:color w:val="0000FF"/>
                <w:sz w:val="20"/>
                <w:szCs w:val="20"/>
                <w:lang w:eastAsia="zh-CN"/>
              </w:rPr>
            </w:pPr>
            <w:ins w:id="282"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10E80E5" w14:textId="3F80E312" w:rsidR="00AB3E2C" w:rsidRPr="00AB3E2C" w:rsidRDefault="00AB3E2C" w:rsidP="00AB3E2C">
            <w:pPr>
              <w:pStyle w:val="TAC"/>
              <w:rPr>
                <w:rFonts w:ascii="Times New Roman" w:hAnsi="Times New Roman" w:cs="Times New Roman"/>
                <w:color w:val="0000FF"/>
                <w:sz w:val="20"/>
                <w:szCs w:val="20"/>
                <w:lang w:eastAsia="zh-CN"/>
              </w:rPr>
            </w:pPr>
            <w:ins w:id="283"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6473B226" w14:textId="3AB0E5AC" w:rsidR="00AB3E2C" w:rsidRPr="00AB3E2C" w:rsidRDefault="00AB3E2C" w:rsidP="00AB3E2C">
            <w:pPr>
              <w:pStyle w:val="TAC"/>
              <w:rPr>
                <w:rFonts w:ascii="Times New Roman" w:hAnsi="Times New Roman" w:cs="Times New Roman"/>
                <w:color w:val="0000FF"/>
                <w:sz w:val="20"/>
                <w:szCs w:val="20"/>
                <w:lang w:eastAsia="zh-CN"/>
              </w:rPr>
            </w:pPr>
            <w:ins w:id="284" w:author="Yuki Matsumura" w:date="2023-04-17T18:22:00Z">
              <w:r w:rsidRPr="00AB3E2C">
                <w:rPr>
                  <w:rFonts w:ascii="Times New Roman" w:hAnsi="Times New Roman" w:cs="Times New Roman"/>
                  <w:color w:val="FF0000"/>
                  <w:sz w:val="20"/>
                  <w:szCs w:val="20"/>
                  <w:lang w:eastAsia="zh-CN"/>
                </w:rPr>
                <w:t>2</w:t>
              </w:r>
            </w:ins>
            <w:ins w:id="28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586374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0409C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AF7960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431449" w14:textId="77777777" w:rsidR="00AB3E2C" w:rsidRDefault="00AB3E2C" w:rsidP="00AB3E2C">
            <w:pPr>
              <w:pStyle w:val="TAC"/>
              <w:rPr>
                <w:rFonts w:ascii="Times New Roman" w:hAnsi="Times New Roman" w:cs="Times New Roman"/>
                <w:color w:val="FF0000"/>
                <w:sz w:val="20"/>
                <w:lang w:eastAsia="zh-CN"/>
              </w:rPr>
            </w:pPr>
          </w:p>
        </w:tc>
      </w:tr>
      <w:tr w:rsidR="00AB3E2C" w14:paraId="3A0977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0DA45" w14:textId="7CB10D8E" w:rsidR="00AB3E2C" w:rsidRPr="00AB3E2C" w:rsidRDefault="00AB3E2C" w:rsidP="00AB3E2C">
            <w:pPr>
              <w:pStyle w:val="TAC"/>
              <w:rPr>
                <w:rFonts w:ascii="Times New Roman" w:hAnsi="Times New Roman" w:cs="Times New Roman"/>
                <w:color w:val="0000FF"/>
                <w:sz w:val="20"/>
                <w:szCs w:val="20"/>
                <w:lang w:eastAsia="zh-CN"/>
              </w:rPr>
            </w:pPr>
            <w:ins w:id="286" w:author="Yuki Matsumura" w:date="2023-04-17T18:23:00Z">
              <w:r w:rsidRPr="00AB3E2C">
                <w:rPr>
                  <w:rFonts w:ascii="Times New Roman" w:hAnsi="Times New Roman" w:cs="Times New Roman"/>
                  <w:color w:val="FF0000"/>
                  <w:sz w:val="20"/>
                  <w:szCs w:val="20"/>
                </w:rPr>
                <w:t>[</w:t>
              </w:r>
            </w:ins>
            <w:ins w:id="287" w:author="Yuki Matsumura" w:date="2023-04-17T18:22:00Z">
              <w:r w:rsidRPr="00AB3E2C">
                <w:rPr>
                  <w:rFonts w:ascii="Times New Roman" w:hAnsi="Times New Roman" w:cs="Times New Roman"/>
                  <w:color w:val="FF0000"/>
                  <w:sz w:val="20"/>
                  <w:szCs w:val="20"/>
                </w:rPr>
                <w:t>136</w:t>
              </w:r>
            </w:ins>
          </w:p>
        </w:tc>
        <w:tc>
          <w:tcPr>
            <w:tcW w:w="944" w:type="dxa"/>
            <w:tcBorders>
              <w:top w:val="single" w:sz="4" w:space="0" w:color="auto"/>
              <w:left w:val="single" w:sz="4" w:space="0" w:color="auto"/>
              <w:bottom w:val="single" w:sz="4" w:space="0" w:color="auto"/>
              <w:right w:val="single" w:sz="4" w:space="0" w:color="auto"/>
            </w:tcBorders>
          </w:tcPr>
          <w:p w14:paraId="3F9248AE" w14:textId="727EED05" w:rsidR="00AB3E2C" w:rsidRPr="00AB3E2C" w:rsidRDefault="00AB3E2C" w:rsidP="00AB3E2C">
            <w:pPr>
              <w:pStyle w:val="TAC"/>
              <w:rPr>
                <w:rFonts w:ascii="Times New Roman" w:hAnsi="Times New Roman" w:cs="Times New Roman"/>
                <w:color w:val="0000FF"/>
                <w:sz w:val="20"/>
                <w:szCs w:val="20"/>
                <w:lang w:eastAsia="zh-CN"/>
              </w:rPr>
            </w:pPr>
            <w:ins w:id="288"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69FB1D37" w14:textId="0A57E097" w:rsidR="00AB3E2C" w:rsidRPr="00AB3E2C" w:rsidRDefault="00AB3E2C" w:rsidP="00AB3E2C">
            <w:pPr>
              <w:pStyle w:val="TAC"/>
              <w:rPr>
                <w:rFonts w:ascii="Times New Roman" w:hAnsi="Times New Roman" w:cs="Times New Roman"/>
                <w:color w:val="0000FF"/>
                <w:sz w:val="20"/>
                <w:szCs w:val="20"/>
                <w:lang w:eastAsia="zh-CN"/>
              </w:rPr>
            </w:pPr>
            <w:ins w:id="289"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619CB74C" w14:textId="53A776D8" w:rsidR="00AB3E2C" w:rsidRPr="00AB3E2C" w:rsidRDefault="00AB3E2C" w:rsidP="00AB3E2C">
            <w:pPr>
              <w:pStyle w:val="TAC"/>
              <w:rPr>
                <w:rFonts w:ascii="Times New Roman" w:hAnsi="Times New Roman" w:cs="Times New Roman"/>
                <w:color w:val="0000FF"/>
                <w:sz w:val="20"/>
                <w:szCs w:val="20"/>
                <w:lang w:eastAsia="zh-CN"/>
              </w:rPr>
            </w:pPr>
            <w:ins w:id="290" w:author="Yuki Matsumura" w:date="2023-04-17T18:22:00Z">
              <w:r w:rsidRPr="00AB3E2C">
                <w:rPr>
                  <w:rFonts w:ascii="Times New Roman" w:hAnsi="Times New Roman" w:cs="Times New Roman"/>
                  <w:color w:val="FF0000"/>
                  <w:sz w:val="20"/>
                  <w:szCs w:val="20"/>
                  <w:lang w:eastAsia="zh-CN"/>
                </w:rPr>
                <w:t>2</w:t>
              </w:r>
            </w:ins>
            <w:ins w:id="29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430C32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BBF2F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646C88"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DA47AD7" w14:textId="77777777" w:rsidR="00AB3E2C" w:rsidRDefault="00AB3E2C" w:rsidP="00AB3E2C">
            <w:pPr>
              <w:pStyle w:val="TAC"/>
              <w:rPr>
                <w:rFonts w:ascii="Times New Roman" w:hAnsi="Times New Roman" w:cs="Times New Roman"/>
                <w:color w:val="FF0000"/>
                <w:sz w:val="20"/>
                <w:lang w:eastAsia="zh-CN"/>
              </w:rPr>
            </w:pPr>
          </w:p>
        </w:tc>
      </w:tr>
      <w:tr w:rsidR="00AB3E2C" w14:paraId="105120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EA97FD8" w14:textId="38EA2519" w:rsidR="00AB3E2C" w:rsidRPr="00AB3E2C" w:rsidRDefault="00AB3E2C" w:rsidP="00AB3E2C">
            <w:pPr>
              <w:pStyle w:val="TAC"/>
              <w:rPr>
                <w:rFonts w:ascii="Times New Roman" w:hAnsi="Times New Roman" w:cs="Times New Roman"/>
                <w:color w:val="0000FF"/>
                <w:sz w:val="20"/>
                <w:szCs w:val="20"/>
                <w:lang w:eastAsia="zh-CN"/>
              </w:rPr>
            </w:pPr>
            <w:ins w:id="292" w:author="Yuki Matsumura" w:date="2023-04-17T18:23:00Z">
              <w:r w:rsidRPr="00AB3E2C">
                <w:rPr>
                  <w:rFonts w:ascii="Times New Roman" w:hAnsi="Times New Roman" w:cs="Times New Roman"/>
                  <w:color w:val="FF0000"/>
                  <w:sz w:val="20"/>
                  <w:szCs w:val="20"/>
                </w:rPr>
                <w:t>[</w:t>
              </w:r>
            </w:ins>
            <w:ins w:id="293" w:author="Yuki Matsumura" w:date="2023-04-17T18:22:00Z">
              <w:r w:rsidRPr="00AB3E2C">
                <w:rPr>
                  <w:rFonts w:ascii="Times New Roman" w:hAnsi="Times New Roman" w:cs="Times New Roman"/>
                  <w:color w:val="FF0000"/>
                  <w:sz w:val="20"/>
                  <w:szCs w:val="20"/>
                </w:rPr>
                <w:t>137</w:t>
              </w:r>
            </w:ins>
          </w:p>
        </w:tc>
        <w:tc>
          <w:tcPr>
            <w:tcW w:w="944" w:type="dxa"/>
            <w:tcBorders>
              <w:top w:val="single" w:sz="4" w:space="0" w:color="auto"/>
              <w:left w:val="single" w:sz="4" w:space="0" w:color="auto"/>
              <w:bottom w:val="single" w:sz="4" w:space="0" w:color="auto"/>
              <w:right w:val="single" w:sz="4" w:space="0" w:color="auto"/>
            </w:tcBorders>
          </w:tcPr>
          <w:p w14:paraId="079A4A3A" w14:textId="13AB052E" w:rsidR="00AB3E2C" w:rsidRPr="00AB3E2C" w:rsidRDefault="00AB3E2C" w:rsidP="00AB3E2C">
            <w:pPr>
              <w:pStyle w:val="TAC"/>
              <w:rPr>
                <w:rFonts w:ascii="Times New Roman" w:hAnsi="Times New Roman" w:cs="Times New Roman"/>
                <w:color w:val="0000FF"/>
                <w:sz w:val="20"/>
                <w:szCs w:val="20"/>
                <w:lang w:eastAsia="zh-CN"/>
              </w:rPr>
            </w:pPr>
            <w:ins w:id="294"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51E54DB" w14:textId="22F2770D" w:rsidR="00AB3E2C" w:rsidRPr="00AB3E2C" w:rsidRDefault="00AB3E2C" w:rsidP="00AB3E2C">
            <w:pPr>
              <w:pStyle w:val="TAC"/>
              <w:rPr>
                <w:rFonts w:ascii="Times New Roman" w:hAnsi="Times New Roman" w:cs="Times New Roman"/>
                <w:color w:val="0000FF"/>
                <w:sz w:val="20"/>
                <w:szCs w:val="20"/>
                <w:lang w:eastAsia="zh-CN"/>
              </w:rPr>
            </w:pPr>
            <w:ins w:id="295"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37AA41D5" w14:textId="5013E1F2" w:rsidR="00AB3E2C" w:rsidRPr="00AB3E2C" w:rsidRDefault="00AB3E2C" w:rsidP="00AB3E2C">
            <w:pPr>
              <w:pStyle w:val="TAC"/>
              <w:rPr>
                <w:rFonts w:ascii="Times New Roman" w:hAnsi="Times New Roman" w:cs="Times New Roman"/>
                <w:color w:val="0000FF"/>
                <w:sz w:val="20"/>
                <w:szCs w:val="20"/>
                <w:lang w:eastAsia="zh-CN"/>
              </w:rPr>
            </w:pPr>
            <w:ins w:id="296" w:author="Yuki Matsumura" w:date="2023-04-17T18:22:00Z">
              <w:r w:rsidRPr="00AB3E2C">
                <w:rPr>
                  <w:rFonts w:ascii="Times New Roman" w:hAnsi="Times New Roman" w:cs="Times New Roman"/>
                  <w:color w:val="FF0000"/>
                  <w:sz w:val="20"/>
                  <w:szCs w:val="20"/>
                  <w:lang w:eastAsia="zh-CN"/>
                </w:rPr>
                <w:t>2</w:t>
              </w:r>
            </w:ins>
            <w:ins w:id="29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9AC4DE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35D31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EEA7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A5FFC0" w14:textId="77777777" w:rsidR="00AB3E2C" w:rsidRDefault="00AB3E2C" w:rsidP="00AB3E2C">
            <w:pPr>
              <w:pStyle w:val="TAC"/>
              <w:rPr>
                <w:rFonts w:ascii="Times New Roman" w:hAnsi="Times New Roman" w:cs="Times New Roman"/>
                <w:color w:val="FF0000"/>
                <w:sz w:val="20"/>
                <w:lang w:eastAsia="zh-CN"/>
              </w:rPr>
            </w:pPr>
          </w:p>
        </w:tc>
      </w:tr>
      <w:tr w:rsidR="00AB3E2C" w14:paraId="01F2F5D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583B61" w14:textId="7765AE5F" w:rsidR="00AB3E2C" w:rsidRPr="00AB3E2C" w:rsidRDefault="00AB3E2C" w:rsidP="00AB3E2C">
            <w:pPr>
              <w:pStyle w:val="TAC"/>
              <w:rPr>
                <w:rFonts w:ascii="Times New Roman" w:hAnsi="Times New Roman" w:cs="Times New Roman"/>
                <w:color w:val="FF0000"/>
                <w:sz w:val="20"/>
                <w:szCs w:val="20"/>
                <w:highlight w:val="cyan"/>
                <w:lang w:eastAsia="zh-CN"/>
              </w:rPr>
            </w:pPr>
            <w:ins w:id="298" w:author="Yuki Matsumura" w:date="2023-04-17T18:23:00Z">
              <w:r w:rsidRPr="00AB3E2C">
                <w:rPr>
                  <w:rFonts w:ascii="Times New Roman" w:hAnsi="Times New Roman" w:cs="Times New Roman"/>
                  <w:color w:val="FF0000"/>
                  <w:sz w:val="20"/>
                  <w:szCs w:val="20"/>
                </w:rPr>
                <w:t>[</w:t>
              </w:r>
            </w:ins>
            <w:ins w:id="299" w:author="Yuki Matsumura" w:date="2023-04-17T18:22:00Z">
              <w:r w:rsidRPr="00AB3E2C">
                <w:rPr>
                  <w:rFonts w:ascii="Times New Roman" w:hAnsi="Times New Roman" w:cs="Times New Roman"/>
                  <w:color w:val="FF0000"/>
                  <w:sz w:val="20"/>
                  <w:szCs w:val="20"/>
                </w:rPr>
                <w:t>138</w:t>
              </w:r>
            </w:ins>
          </w:p>
        </w:tc>
        <w:tc>
          <w:tcPr>
            <w:tcW w:w="944" w:type="dxa"/>
            <w:tcBorders>
              <w:top w:val="single" w:sz="4" w:space="0" w:color="auto"/>
              <w:left w:val="single" w:sz="4" w:space="0" w:color="auto"/>
              <w:bottom w:val="single" w:sz="4" w:space="0" w:color="auto"/>
              <w:right w:val="single" w:sz="4" w:space="0" w:color="auto"/>
            </w:tcBorders>
          </w:tcPr>
          <w:p w14:paraId="01EA9FF4" w14:textId="3BCCBF0D" w:rsidR="00AB3E2C" w:rsidRPr="00AB3E2C" w:rsidRDefault="00AB3E2C" w:rsidP="00AB3E2C">
            <w:pPr>
              <w:pStyle w:val="TAC"/>
              <w:rPr>
                <w:rFonts w:ascii="Times New Roman" w:hAnsi="Times New Roman" w:cs="Times New Roman"/>
                <w:color w:val="FF0000"/>
                <w:sz w:val="20"/>
                <w:szCs w:val="20"/>
                <w:highlight w:val="cyan"/>
                <w:lang w:eastAsia="zh-CN"/>
              </w:rPr>
            </w:pPr>
            <w:ins w:id="30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071175" w14:textId="38CA2226" w:rsidR="00AB3E2C" w:rsidRPr="00AB3E2C" w:rsidRDefault="00AB3E2C" w:rsidP="00AB3E2C">
            <w:pPr>
              <w:pStyle w:val="TAC"/>
              <w:rPr>
                <w:rFonts w:ascii="Times New Roman" w:hAnsi="Times New Roman" w:cs="Times New Roman"/>
                <w:color w:val="FF0000"/>
                <w:sz w:val="20"/>
                <w:szCs w:val="20"/>
                <w:highlight w:val="cyan"/>
                <w:lang w:eastAsia="zh-CN"/>
              </w:rPr>
            </w:pPr>
            <w:ins w:id="301"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273589BA" w14:textId="35A4249E" w:rsidR="00AB3E2C" w:rsidRPr="00AB3E2C" w:rsidRDefault="00AB3E2C" w:rsidP="00AB3E2C">
            <w:pPr>
              <w:pStyle w:val="TAC"/>
              <w:rPr>
                <w:rFonts w:ascii="Times New Roman" w:hAnsi="Times New Roman" w:cs="Times New Roman"/>
                <w:color w:val="FF0000"/>
                <w:sz w:val="20"/>
                <w:szCs w:val="20"/>
                <w:highlight w:val="cyan"/>
                <w:lang w:eastAsia="zh-CN"/>
              </w:rPr>
            </w:pPr>
            <w:ins w:id="302" w:author="Yuki Matsumura" w:date="2023-04-17T18:22:00Z">
              <w:r w:rsidRPr="00AB3E2C">
                <w:rPr>
                  <w:rFonts w:ascii="Times New Roman" w:hAnsi="Times New Roman" w:cs="Times New Roman"/>
                  <w:color w:val="FF0000"/>
                  <w:sz w:val="20"/>
                  <w:szCs w:val="20"/>
                  <w:lang w:eastAsia="zh-CN"/>
                </w:rPr>
                <w:t>2</w:t>
              </w:r>
            </w:ins>
            <w:ins w:id="30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BF1755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92F837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D3458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1FD31F" w14:textId="77777777" w:rsidR="00AB3E2C" w:rsidRDefault="00AB3E2C" w:rsidP="00AB3E2C">
            <w:pPr>
              <w:pStyle w:val="TAC"/>
              <w:rPr>
                <w:rFonts w:ascii="Times New Roman" w:hAnsi="Times New Roman" w:cs="Times New Roman"/>
                <w:color w:val="FF0000"/>
                <w:sz w:val="20"/>
                <w:lang w:eastAsia="zh-CN"/>
              </w:rPr>
            </w:pPr>
          </w:p>
        </w:tc>
      </w:tr>
      <w:tr w:rsidR="00AB3E2C" w14:paraId="35CB480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189610" w14:textId="76F18316" w:rsidR="00AB3E2C" w:rsidRPr="00AB3E2C" w:rsidRDefault="00AB3E2C" w:rsidP="00AB3E2C">
            <w:pPr>
              <w:pStyle w:val="TAC"/>
              <w:rPr>
                <w:rFonts w:ascii="Times New Roman" w:hAnsi="Times New Roman" w:cs="Times New Roman"/>
                <w:color w:val="FF0000"/>
                <w:sz w:val="20"/>
                <w:szCs w:val="20"/>
                <w:highlight w:val="cyan"/>
                <w:lang w:eastAsia="zh-CN"/>
              </w:rPr>
            </w:pPr>
            <w:ins w:id="304" w:author="Yuki Matsumura" w:date="2023-04-17T18:23:00Z">
              <w:r w:rsidRPr="00AB3E2C">
                <w:rPr>
                  <w:rFonts w:ascii="Times New Roman" w:hAnsi="Times New Roman" w:cs="Times New Roman"/>
                  <w:color w:val="FF0000"/>
                  <w:sz w:val="20"/>
                  <w:szCs w:val="20"/>
                </w:rPr>
                <w:t>[</w:t>
              </w:r>
            </w:ins>
            <w:ins w:id="305" w:author="Yuki Matsumura" w:date="2023-04-17T18:22:00Z">
              <w:r w:rsidRPr="00AB3E2C">
                <w:rPr>
                  <w:rFonts w:ascii="Times New Roman" w:hAnsi="Times New Roman" w:cs="Times New Roman"/>
                  <w:color w:val="FF0000"/>
                  <w:sz w:val="20"/>
                  <w:szCs w:val="20"/>
                </w:rPr>
                <w:t>139</w:t>
              </w:r>
            </w:ins>
          </w:p>
        </w:tc>
        <w:tc>
          <w:tcPr>
            <w:tcW w:w="944" w:type="dxa"/>
            <w:tcBorders>
              <w:top w:val="single" w:sz="4" w:space="0" w:color="auto"/>
              <w:left w:val="single" w:sz="4" w:space="0" w:color="auto"/>
              <w:bottom w:val="single" w:sz="4" w:space="0" w:color="auto"/>
              <w:right w:val="single" w:sz="4" w:space="0" w:color="auto"/>
            </w:tcBorders>
          </w:tcPr>
          <w:p w14:paraId="5D41A825" w14:textId="0C9C951F" w:rsidR="00AB3E2C" w:rsidRPr="00AB3E2C" w:rsidRDefault="00AB3E2C" w:rsidP="00AB3E2C">
            <w:pPr>
              <w:pStyle w:val="TAC"/>
              <w:rPr>
                <w:rFonts w:ascii="Times New Roman" w:hAnsi="Times New Roman" w:cs="Times New Roman"/>
                <w:color w:val="FF0000"/>
                <w:sz w:val="20"/>
                <w:szCs w:val="20"/>
                <w:highlight w:val="cyan"/>
                <w:lang w:eastAsia="zh-CN"/>
              </w:rPr>
            </w:pPr>
            <w:ins w:id="30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3ADC8675" w14:textId="6E117C35" w:rsidR="00AB3E2C" w:rsidRPr="00AB3E2C" w:rsidRDefault="00AB3E2C" w:rsidP="00AB3E2C">
            <w:pPr>
              <w:pStyle w:val="TAC"/>
              <w:rPr>
                <w:rFonts w:ascii="Times New Roman" w:hAnsi="Times New Roman" w:cs="Times New Roman"/>
                <w:color w:val="FF0000"/>
                <w:sz w:val="20"/>
                <w:szCs w:val="20"/>
                <w:highlight w:val="cyan"/>
                <w:lang w:eastAsia="zh-CN"/>
              </w:rPr>
            </w:pPr>
            <w:ins w:id="307"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391F0960" w14:textId="5927482F" w:rsidR="00AB3E2C" w:rsidRPr="00AB3E2C" w:rsidRDefault="00AB3E2C" w:rsidP="00AB3E2C">
            <w:pPr>
              <w:pStyle w:val="TAC"/>
              <w:rPr>
                <w:rFonts w:ascii="Times New Roman" w:hAnsi="Times New Roman" w:cs="Times New Roman"/>
                <w:color w:val="FF0000"/>
                <w:sz w:val="20"/>
                <w:szCs w:val="20"/>
                <w:highlight w:val="cyan"/>
                <w:lang w:eastAsia="zh-CN"/>
              </w:rPr>
            </w:pPr>
            <w:ins w:id="308" w:author="Yuki Matsumura" w:date="2023-04-17T18:22:00Z">
              <w:r w:rsidRPr="00AB3E2C">
                <w:rPr>
                  <w:rFonts w:ascii="Times New Roman" w:hAnsi="Times New Roman" w:cs="Times New Roman"/>
                  <w:color w:val="FF0000"/>
                  <w:sz w:val="20"/>
                  <w:szCs w:val="20"/>
                  <w:lang w:eastAsia="zh-CN"/>
                </w:rPr>
                <w:t>2</w:t>
              </w:r>
            </w:ins>
            <w:ins w:id="30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6B77DA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5CE222"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5C2A7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D5D14D" w14:textId="77777777" w:rsidR="00AB3E2C" w:rsidRDefault="00AB3E2C" w:rsidP="00AB3E2C">
            <w:pPr>
              <w:pStyle w:val="TAC"/>
              <w:rPr>
                <w:rFonts w:ascii="Times New Roman" w:hAnsi="Times New Roman" w:cs="Times New Roman"/>
                <w:color w:val="FF0000"/>
                <w:sz w:val="20"/>
                <w:lang w:eastAsia="zh-CN"/>
              </w:rPr>
            </w:pPr>
          </w:p>
        </w:tc>
      </w:tr>
      <w:tr w:rsidR="00AB3E2C" w14:paraId="24F754B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2199D7" w14:textId="47CBA670" w:rsidR="00AB3E2C" w:rsidRPr="00AB3E2C" w:rsidRDefault="00AB3E2C" w:rsidP="00AB3E2C">
            <w:pPr>
              <w:pStyle w:val="TAC"/>
              <w:rPr>
                <w:rFonts w:ascii="Times New Roman" w:hAnsi="Times New Roman" w:cs="Times New Roman"/>
                <w:color w:val="FF0000"/>
                <w:sz w:val="20"/>
                <w:szCs w:val="20"/>
                <w:lang w:eastAsia="zh-CN"/>
              </w:rPr>
            </w:pPr>
            <w:ins w:id="310" w:author="Yuki Matsumura" w:date="2023-04-17T18:23:00Z">
              <w:r w:rsidRPr="00AB3E2C">
                <w:rPr>
                  <w:rFonts w:ascii="Times New Roman" w:hAnsi="Times New Roman" w:cs="Times New Roman"/>
                  <w:color w:val="FF0000"/>
                  <w:sz w:val="20"/>
                  <w:szCs w:val="20"/>
                </w:rPr>
                <w:t>[</w:t>
              </w:r>
            </w:ins>
            <w:ins w:id="311" w:author="Yuki Matsumura" w:date="2023-04-17T18:22:00Z">
              <w:r w:rsidRPr="00AB3E2C">
                <w:rPr>
                  <w:rFonts w:ascii="Times New Roman" w:hAnsi="Times New Roman" w:cs="Times New Roman"/>
                  <w:color w:val="FF0000"/>
                  <w:sz w:val="20"/>
                  <w:szCs w:val="20"/>
                </w:rPr>
                <w:t>140</w:t>
              </w:r>
            </w:ins>
          </w:p>
        </w:tc>
        <w:tc>
          <w:tcPr>
            <w:tcW w:w="944" w:type="dxa"/>
            <w:tcBorders>
              <w:top w:val="single" w:sz="4" w:space="0" w:color="auto"/>
              <w:left w:val="single" w:sz="4" w:space="0" w:color="auto"/>
              <w:bottom w:val="single" w:sz="4" w:space="0" w:color="auto"/>
              <w:right w:val="single" w:sz="4" w:space="0" w:color="auto"/>
            </w:tcBorders>
          </w:tcPr>
          <w:p w14:paraId="51179410" w14:textId="43407ADB" w:rsidR="00AB3E2C" w:rsidRPr="00AB3E2C" w:rsidRDefault="00AB3E2C" w:rsidP="00AB3E2C">
            <w:pPr>
              <w:pStyle w:val="TAC"/>
              <w:rPr>
                <w:rFonts w:ascii="Times New Roman" w:hAnsi="Times New Roman" w:cs="Times New Roman"/>
                <w:color w:val="FF0000"/>
                <w:sz w:val="20"/>
                <w:szCs w:val="20"/>
                <w:lang w:eastAsia="zh-CN"/>
              </w:rPr>
            </w:pPr>
            <w:ins w:id="312"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1098042E" w14:textId="1BB5EA12" w:rsidR="00AB3E2C" w:rsidRPr="00AB3E2C" w:rsidRDefault="00AB3E2C" w:rsidP="00AB3E2C">
            <w:pPr>
              <w:pStyle w:val="TAC"/>
              <w:rPr>
                <w:rFonts w:ascii="Times New Roman" w:hAnsi="Times New Roman" w:cs="Times New Roman"/>
                <w:color w:val="FF0000"/>
                <w:sz w:val="20"/>
                <w:szCs w:val="20"/>
                <w:lang w:eastAsia="zh-CN"/>
              </w:rPr>
            </w:pPr>
            <w:ins w:id="313"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32E50E70" w14:textId="53090B0A" w:rsidR="00AB3E2C" w:rsidRPr="00AB3E2C" w:rsidRDefault="00AB3E2C" w:rsidP="00AB3E2C">
            <w:pPr>
              <w:pStyle w:val="TAC"/>
              <w:rPr>
                <w:rFonts w:ascii="Times New Roman" w:hAnsi="Times New Roman" w:cs="Times New Roman"/>
                <w:color w:val="FF0000"/>
                <w:sz w:val="20"/>
                <w:szCs w:val="20"/>
                <w:lang w:eastAsia="zh-CN"/>
              </w:rPr>
            </w:pPr>
            <w:ins w:id="314" w:author="Yuki Matsumura" w:date="2023-04-17T18:22:00Z">
              <w:r w:rsidRPr="00AB3E2C">
                <w:rPr>
                  <w:rFonts w:ascii="Times New Roman" w:hAnsi="Times New Roman" w:cs="Times New Roman"/>
                  <w:color w:val="FF0000"/>
                  <w:sz w:val="20"/>
                  <w:szCs w:val="20"/>
                  <w:lang w:eastAsia="zh-CN"/>
                </w:rPr>
                <w:t>2</w:t>
              </w:r>
            </w:ins>
            <w:ins w:id="31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8679B3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BAF74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D5E9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13CEF5" w14:textId="77777777" w:rsidR="00AB3E2C" w:rsidRDefault="00AB3E2C" w:rsidP="00AB3E2C">
            <w:pPr>
              <w:pStyle w:val="TAC"/>
              <w:rPr>
                <w:rFonts w:ascii="Times New Roman" w:hAnsi="Times New Roman" w:cs="Times New Roman"/>
                <w:color w:val="FF0000"/>
                <w:sz w:val="20"/>
                <w:lang w:eastAsia="zh-CN"/>
              </w:rPr>
            </w:pPr>
          </w:p>
        </w:tc>
      </w:tr>
      <w:tr w:rsidR="00AB3E2C" w14:paraId="38D324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62F2B" w14:textId="774DEF27" w:rsidR="00AB3E2C" w:rsidRPr="00AB3E2C" w:rsidRDefault="00AB3E2C" w:rsidP="00AB3E2C">
            <w:pPr>
              <w:pStyle w:val="TAC"/>
              <w:rPr>
                <w:rFonts w:ascii="Times New Roman" w:hAnsi="Times New Roman" w:cs="Times New Roman"/>
                <w:color w:val="FF0000"/>
                <w:sz w:val="20"/>
                <w:szCs w:val="20"/>
                <w:lang w:eastAsia="zh-CN"/>
              </w:rPr>
            </w:pPr>
            <w:ins w:id="316" w:author="Yuki Matsumura" w:date="2023-04-17T18:23:00Z">
              <w:r w:rsidRPr="00AB3E2C">
                <w:rPr>
                  <w:rFonts w:ascii="Times New Roman" w:hAnsi="Times New Roman" w:cs="Times New Roman"/>
                  <w:color w:val="FF0000"/>
                  <w:sz w:val="20"/>
                  <w:szCs w:val="20"/>
                </w:rPr>
                <w:t>[</w:t>
              </w:r>
            </w:ins>
            <w:ins w:id="317" w:author="Yuki Matsumura" w:date="2023-04-17T18:22:00Z">
              <w:r w:rsidRPr="00AB3E2C">
                <w:rPr>
                  <w:rFonts w:ascii="Times New Roman" w:hAnsi="Times New Roman" w:cs="Times New Roman"/>
                  <w:color w:val="FF0000"/>
                  <w:sz w:val="20"/>
                  <w:szCs w:val="20"/>
                </w:rPr>
                <w:t>141</w:t>
              </w:r>
            </w:ins>
          </w:p>
        </w:tc>
        <w:tc>
          <w:tcPr>
            <w:tcW w:w="944" w:type="dxa"/>
            <w:tcBorders>
              <w:top w:val="single" w:sz="4" w:space="0" w:color="auto"/>
              <w:left w:val="single" w:sz="4" w:space="0" w:color="auto"/>
              <w:bottom w:val="single" w:sz="4" w:space="0" w:color="auto"/>
              <w:right w:val="single" w:sz="4" w:space="0" w:color="auto"/>
            </w:tcBorders>
          </w:tcPr>
          <w:p w14:paraId="208C8054" w14:textId="5EDC0A47" w:rsidR="00AB3E2C" w:rsidRPr="00AB3E2C" w:rsidRDefault="00AB3E2C" w:rsidP="00AB3E2C">
            <w:pPr>
              <w:pStyle w:val="TAC"/>
              <w:rPr>
                <w:rFonts w:ascii="Times New Roman" w:hAnsi="Times New Roman" w:cs="Times New Roman"/>
                <w:color w:val="FF0000"/>
                <w:sz w:val="20"/>
                <w:szCs w:val="20"/>
                <w:lang w:eastAsia="zh-CN"/>
              </w:rPr>
            </w:pPr>
            <w:ins w:id="31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4923EC29" w14:textId="3A832BC5" w:rsidR="00AB3E2C" w:rsidRPr="00AB3E2C" w:rsidRDefault="00AB3E2C" w:rsidP="00AB3E2C">
            <w:pPr>
              <w:pStyle w:val="TAC"/>
              <w:rPr>
                <w:rFonts w:ascii="Times New Roman" w:hAnsi="Times New Roman" w:cs="Times New Roman"/>
                <w:color w:val="FF0000"/>
                <w:sz w:val="20"/>
                <w:szCs w:val="20"/>
                <w:lang w:eastAsia="zh-CN"/>
              </w:rPr>
            </w:pPr>
            <w:ins w:id="319"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0227ABFA" w14:textId="1CF961EA" w:rsidR="00AB3E2C" w:rsidRPr="00AB3E2C" w:rsidRDefault="00AB3E2C" w:rsidP="00AB3E2C">
            <w:pPr>
              <w:pStyle w:val="TAC"/>
              <w:rPr>
                <w:rFonts w:ascii="Times New Roman" w:hAnsi="Times New Roman" w:cs="Times New Roman"/>
                <w:color w:val="FF0000"/>
                <w:sz w:val="20"/>
                <w:szCs w:val="20"/>
                <w:lang w:eastAsia="zh-CN"/>
              </w:rPr>
            </w:pPr>
            <w:ins w:id="320" w:author="Yuki Matsumura" w:date="2023-04-17T18:22:00Z">
              <w:r w:rsidRPr="00AB3E2C">
                <w:rPr>
                  <w:rFonts w:ascii="Times New Roman" w:hAnsi="Times New Roman" w:cs="Times New Roman"/>
                  <w:color w:val="FF0000"/>
                  <w:sz w:val="20"/>
                  <w:szCs w:val="20"/>
                  <w:lang w:eastAsia="zh-CN"/>
                </w:rPr>
                <w:t>2</w:t>
              </w:r>
            </w:ins>
            <w:ins w:id="32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6FD497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F77A0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A11205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1222F0" w14:textId="77777777" w:rsidR="00AB3E2C" w:rsidRDefault="00AB3E2C" w:rsidP="00AB3E2C">
            <w:pPr>
              <w:pStyle w:val="TAC"/>
              <w:rPr>
                <w:rFonts w:ascii="Times New Roman" w:hAnsi="Times New Roman" w:cs="Times New Roman"/>
                <w:color w:val="FF0000"/>
                <w:sz w:val="20"/>
                <w:lang w:eastAsia="zh-CN"/>
              </w:rPr>
            </w:pPr>
          </w:p>
        </w:tc>
      </w:tr>
      <w:tr w:rsidR="00AB3E2C" w14:paraId="1CA723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A88AA5" w14:textId="716DB196" w:rsidR="00AB3E2C" w:rsidRPr="00AB3E2C" w:rsidRDefault="00AB3E2C" w:rsidP="00AB3E2C">
            <w:pPr>
              <w:pStyle w:val="TAC"/>
              <w:rPr>
                <w:rFonts w:ascii="Times New Roman" w:hAnsi="Times New Roman" w:cs="Times New Roman"/>
                <w:color w:val="FF0000"/>
                <w:sz w:val="20"/>
                <w:szCs w:val="20"/>
                <w:lang w:eastAsia="zh-CN"/>
              </w:rPr>
            </w:pPr>
            <w:ins w:id="322" w:author="Yuki Matsumura" w:date="2023-04-17T18:23:00Z">
              <w:r w:rsidRPr="00AB3E2C">
                <w:rPr>
                  <w:rFonts w:ascii="Times New Roman" w:hAnsi="Times New Roman" w:cs="Times New Roman"/>
                  <w:color w:val="FF0000"/>
                  <w:sz w:val="20"/>
                  <w:szCs w:val="20"/>
                </w:rPr>
                <w:t>[</w:t>
              </w:r>
            </w:ins>
            <w:ins w:id="323" w:author="Yuki Matsumura" w:date="2023-04-17T18:22:00Z">
              <w:r w:rsidRPr="00AB3E2C">
                <w:rPr>
                  <w:rFonts w:ascii="Times New Roman" w:hAnsi="Times New Roman" w:cs="Times New Roman"/>
                  <w:color w:val="FF0000"/>
                  <w:sz w:val="20"/>
                  <w:szCs w:val="20"/>
                </w:rPr>
                <w:t>142</w:t>
              </w:r>
            </w:ins>
          </w:p>
        </w:tc>
        <w:tc>
          <w:tcPr>
            <w:tcW w:w="944" w:type="dxa"/>
            <w:tcBorders>
              <w:top w:val="single" w:sz="4" w:space="0" w:color="auto"/>
              <w:left w:val="single" w:sz="4" w:space="0" w:color="auto"/>
              <w:bottom w:val="single" w:sz="4" w:space="0" w:color="auto"/>
              <w:right w:val="single" w:sz="4" w:space="0" w:color="auto"/>
            </w:tcBorders>
          </w:tcPr>
          <w:p w14:paraId="45DBD9E5" w14:textId="2C442A9D" w:rsidR="00AB3E2C" w:rsidRPr="00AB3E2C" w:rsidRDefault="00AB3E2C" w:rsidP="00AB3E2C">
            <w:pPr>
              <w:pStyle w:val="TAC"/>
              <w:rPr>
                <w:rFonts w:ascii="Times New Roman" w:hAnsi="Times New Roman" w:cs="Times New Roman"/>
                <w:color w:val="FF0000"/>
                <w:sz w:val="20"/>
                <w:szCs w:val="20"/>
                <w:lang w:eastAsia="zh-CN"/>
              </w:rPr>
            </w:pPr>
            <w:ins w:id="32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E430D12" w14:textId="4E2399BB" w:rsidR="00AB3E2C" w:rsidRPr="00AB3E2C" w:rsidRDefault="00AB3E2C" w:rsidP="00AB3E2C">
            <w:pPr>
              <w:pStyle w:val="TAC"/>
              <w:rPr>
                <w:rFonts w:ascii="Times New Roman" w:hAnsi="Times New Roman" w:cs="Times New Roman"/>
                <w:color w:val="FF0000"/>
                <w:sz w:val="20"/>
                <w:szCs w:val="20"/>
                <w:lang w:eastAsia="zh-CN"/>
              </w:rPr>
            </w:pPr>
            <w:ins w:id="325"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0D592E14" w14:textId="1197D91B" w:rsidR="00AB3E2C" w:rsidRPr="00AB3E2C" w:rsidRDefault="00AB3E2C" w:rsidP="00AB3E2C">
            <w:pPr>
              <w:pStyle w:val="TAC"/>
              <w:rPr>
                <w:rFonts w:ascii="Times New Roman" w:hAnsi="Times New Roman" w:cs="Times New Roman"/>
                <w:color w:val="FF0000"/>
                <w:sz w:val="20"/>
                <w:szCs w:val="20"/>
                <w:lang w:eastAsia="zh-CN"/>
              </w:rPr>
            </w:pPr>
            <w:ins w:id="326" w:author="Yuki Matsumura" w:date="2023-04-17T18:22:00Z">
              <w:r w:rsidRPr="00AB3E2C">
                <w:rPr>
                  <w:rFonts w:ascii="Times New Roman" w:hAnsi="Times New Roman" w:cs="Times New Roman"/>
                  <w:color w:val="FF0000"/>
                  <w:sz w:val="20"/>
                  <w:szCs w:val="20"/>
                  <w:lang w:eastAsia="zh-CN"/>
                </w:rPr>
                <w:t>2</w:t>
              </w:r>
            </w:ins>
            <w:ins w:id="32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49742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F8FF09"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5CEF7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5A5621" w14:textId="77777777" w:rsidR="00AB3E2C" w:rsidRDefault="00AB3E2C" w:rsidP="00AB3E2C">
            <w:pPr>
              <w:pStyle w:val="TAC"/>
              <w:rPr>
                <w:rFonts w:ascii="Times New Roman" w:hAnsi="Times New Roman" w:cs="Times New Roman"/>
                <w:color w:val="FF0000"/>
                <w:sz w:val="20"/>
                <w:lang w:eastAsia="zh-CN"/>
              </w:rPr>
            </w:pPr>
          </w:p>
        </w:tc>
      </w:tr>
      <w:tr w:rsidR="00AB3E2C" w14:paraId="40E5C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8843BE" w14:textId="3767345F" w:rsidR="00AB3E2C" w:rsidRPr="00AB3E2C" w:rsidRDefault="00AB3E2C" w:rsidP="00AB3E2C">
            <w:pPr>
              <w:pStyle w:val="TAC"/>
              <w:rPr>
                <w:rFonts w:ascii="Times New Roman" w:hAnsi="Times New Roman" w:cs="Times New Roman"/>
                <w:color w:val="FF0000"/>
                <w:sz w:val="20"/>
                <w:szCs w:val="20"/>
                <w:lang w:eastAsia="zh-CN"/>
              </w:rPr>
            </w:pPr>
            <w:ins w:id="328" w:author="Yuki Matsumura" w:date="2023-04-17T18:23:00Z">
              <w:r w:rsidRPr="00AB3E2C">
                <w:rPr>
                  <w:rFonts w:ascii="Times New Roman" w:hAnsi="Times New Roman" w:cs="Times New Roman"/>
                  <w:color w:val="FF0000"/>
                  <w:sz w:val="20"/>
                  <w:szCs w:val="20"/>
                </w:rPr>
                <w:t>[</w:t>
              </w:r>
            </w:ins>
            <w:ins w:id="329" w:author="Yuki Matsumura" w:date="2023-04-17T18:22:00Z">
              <w:r w:rsidRPr="00AB3E2C">
                <w:rPr>
                  <w:rFonts w:ascii="Times New Roman" w:hAnsi="Times New Roman" w:cs="Times New Roman"/>
                  <w:color w:val="FF0000"/>
                  <w:sz w:val="20"/>
                  <w:szCs w:val="20"/>
                </w:rPr>
                <w:t>143</w:t>
              </w:r>
            </w:ins>
          </w:p>
        </w:tc>
        <w:tc>
          <w:tcPr>
            <w:tcW w:w="944" w:type="dxa"/>
            <w:tcBorders>
              <w:top w:val="single" w:sz="4" w:space="0" w:color="auto"/>
              <w:left w:val="single" w:sz="4" w:space="0" w:color="auto"/>
              <w:bottom w:val="single" w:sz="4" w:space="0" w:color="auto"/>
              <w:right w:val="single" w:sz="4" w:space="0" w:color="auto"/>
            </w:tcBorders>
          </w:tcPr>
          <w:p w14:paraId="289B793C" w14:textId="6060313C" w:rsidR="00AB3E2C" w:rsidRPr="00AB3E2C" w:rsidRDefault="00AB3E2C" w:rsidP="00AB3E2C">
            <w:pPr>
              <w:pStyle w:val="TAC"/>
              <w:rPr>
                <w:rFonts w:ascii="Times New Roman" w:hAnsi="Times New Roman" w:cs="Times New Roman"/>
                <w:color w:val="FF0000"/>
                <w:sz w:val="20"/>
                <w:szCs w:val="20"/>
                <w:lang w:eastAsia="zh-CN"/>
              </w:rPr>
            </w:pPr>
            <w:ins w:id="33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F86C8E3" w14:textId="654DC48E" w:rsidR="00AB3E2C" w:rsidRPr="00AB3E2C" w:rsidRDefault="00AB3E2C" w:rsidP="00AB3E2C">
            <w:pPr>
              <w:pStyle w:val="TAC"/>
              <w:rPr>
                <w:rFonts w:ascii="Times New Roman" w:hAnsi="Times New Roman" w:cs="Times New Roman"/>
                <w:color w:val="FF0000"/>
                <w:sz w:val="20"/>
                <w:szCs w:val="20"/>
                <w:lang w:eastAsia="zh-CN"/>
              </w:rPr>
            </w:pPr>
            <w:ins w:id="331"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20D5A15B" w14:textId="097099D5" w:rsidR="00AB3E2C" w:rsidRPr="00AB3E2C" w:rsidRDefault="00AB3E2C" w:rsidP="00AB3E2C">
            <w:pPr>
              <w:pStyle w:val="TAC"/>
              <w:rPr>
                <w:rFonts w:ascii="Times New Roman" w:hAnsi="Times New Roman" w:cs="Times New Roman"/>
                <w:color w:val="FF0000"/>
                <w:sz w:val="20"/>
                <w:szCs w:val="20"/>
                <w:lang w:eastAsia="zh-CN"/>
              </w:rPr>
            </w:pPr>
            <w:ins w:id="332" w:author="Yuki Matsumura" w:date="2023-04-17T18:22:00Z">
              <w:r w:rsidRPr="00AB3E2C">
                <w:rPr>
                  <w:rFonts w:ascii="Times New Roman" w:hAnsi="Times New Roman" w:cs="Times New Roman"/>
                  <w:color w:val="FF0000"/>
                  <w:sz w:val="20"/>
                  <w:szCs w:val="20"/>
                  <w:lang w:eastAsia="zh-CN"/>
                </w:rPr>
                <w:t>2</w:t>
              </w:r>
            </w:ins>
            <w:ins w:id="33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E9BE15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1FE8A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2CE4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1400AA8" w14:textId="77777777" w:rsidR="00AB3E2C" w:rsidRDefault="00AB3E2C" w:rsidP="00AB3E2C">
            <w:pPr>
              <w:pStyle w:val="TAC"/>
              <w:rPr>
                <w:rFonts w:ascii="Times New Roman" w:hAnsi="Times New Roman" w:cs="Times New Roman"/>
                <w:color w:val="FF0000"/>
                <w:sz w:val="20"/>
                <w:lang w:eastAsia="zh-CN"/>
              </w:rPr>
            </w:pPr>
          </w:p>
        </w:tc>
      </w:tr>
      <w:tr w:rsidR="00AB3E2C" w14:paraId="5B25ED8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F85F98" w14:textId="2C6A06B8" w:rsidR="00AB3E2C" w:rsidRPr="00AB3E2C" w:rsidRDefault="00AB3E2C" w:rsidP="00AB3E2C">
            <w:pPr>
              <w:pStyle w:val="TAC"/>
              <w:rPr>
                <w:rFonts w:ascii="Times New Roman" w:hAnsi="Times New Roman" w:cs="Times New Roman"/>
                <w:color w:val="FF0000"/>
                <w:sz w:val="20"/>
                <w:szCs w:val="20"/>
                <w:lang w:eastAsia="zh-CN"/>
              </w:rPr>
            </w:pPr>
            <w:ins w:id="334" w:author="Yuki Matsumura" w:date="2023-04-17T18:23:00Z">
              <w:r w:rsidRPr="00AB3E2C">
                <w:rPr>
                  <w:rFonts w:ascii="Times New Roman" w:hAnsi="Times New Roman" w:cs="Times New Roman"/>
                  <w:color w:val="FF0000"/>
                  <w:sz w:val="20"/>
                  <w:szCs w:val="20"/>
                </w:rPr>
                <w:t>[</w:t>
              </w:r>
            </w:ins>
            <w:ins w:id="335" w:author="Yuki Matsumura" w:date="2023-04-17T18:22:00Z">
              <w:r w:rsidRPr="00AB3E2C">
                <w:rPr>
                  <w:rFonts w:ascii="Times New Roman" w:hAnsi="Times New Roman" w:cs="Times New Roman"/>
                  <w:color w:val="FF0000"/>
                  <w:sz w:val="20"/>
                  <w:szCs w:val="20"/>
                </w:rPr>
                <w:t>144</w:t>
              </w:r>
            </w:ins>
          </w:p>
        </w:tc>
        <w:tc>
          <w:tcPr>
            <w:tcW w:w="944" w:type="dxa"/>
            <w:tcBorders>
              <w:top w:val="single" w:sz="4" w:space="0" w:color="auto"/>
              <w:left w:val="single" w:sz="4" w:space="0" w:color="auto"/>
              <w:bottom w:val="single" w:sz="4" w:space="0" w:color="auto"/>
              <w:right w:val="single" w:sz="4" w:space="0" w:color="auto"/>
            </w:tcBorders>
          </w:tcPr>
          <w:p w14:paraId="257839A4" w14:textId="4CA7413D" w:rsidR="00AB3E2C" w:rsidRPr="00AB3E2C" w:rsidRDefault="00AB3E2C" w:rsidP="00AB3E2C">
            <w:pPr>
              <w:pStyle w:val="TAC"/>
              <w:rPr>
                <w:rFonts w:ascii="Times New Roman" w:hAnsi="Times New Roman" w:cs="Times New Roman"/>
                <w:color w:val="FF0000"/>
                <w:sz w:val="20"/>
                <w:szCs w:val="20"/>
                <w:lang w:eastAsia="zh-CN"/>
              </w:rPr>
            </w:pPr>
            <w:ins w:id="33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047FFF4" w14:textId="477E8FD6" w:rsidR="00AB3E2C" w:rsidRPr="00AB3E2C" w:rsidRDefault="00AB3E2C" w:rsidP="00AB3E2C">
            <w:pPr>
              <w:pStyle w:val="TAC"/>
              <w:rPr>
                <w:rFonts w:ascii="Times New Roman" w:hAnsi="Times New Roman" w:cs="Times New Roman"/>
                <w:color w:val="FF0000"/>
                <w:sz w:val="20"/>
                <w:szCs w:val="20"/>
                <w:lang w:eastAsia="zh-CN"/>
              </w:rPr>
            </w:pPr>
            <w:ins w:id="337"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3532F009" w14:textId="3FCA3C9F" w:rsidR="00AB3E2C" w:rsidRPr="00AB3E2C" w:rsidRDefault="00AB3E2C" w:rsidP="00AB3E2C">
            <w:pPr>
              <w:pStyle w:val="TAC"/>
              <w:rPr>
                <w:rFonts w:ascii="Times New Roman" w:hAnsi="Times New Roman" w:cs="Times New Roman"/>
                <w:color w:val="FF0000"/>
                <w:sz w:val="20"/>
                <w:szCs w:val="20"/>
                <w:lang w:eastAsia="zh-CN"/>
              </w:rPr>
            </w:pPr>
            <w:ins w:id="338" w:author="Yuki Matsumura" w:date="2023-04-17T18:22:00Z">
              <w:r w:rsidRPr="00AB3E2C">
                <w:rPr>
                  <w:rFonts w:ascii="Times New Roman" w:hAnsi="Times New Roman" w:cs="Times New Roman"/>
                  <w:color w:val="FF0000"/>
                  <w:sz w:val="20"/>
                  <w:szCs w:val="20"/>
                  <w:lang w:eastAsia="zh-CN"/>
                </w:rPr>
                <w:t>2</w:t>
              </w:r>
            </w:ins>
            <w:ins w:id="33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2F4C2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78A626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EE77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642D2C" w14:textId="77777777" w:rsidR="00AB3E2C" w:rsidRDefault="00AB3E2C" w:rsidP="00AB3E2C">
            <w:pPr>
              <w:pStyle w:val="TAC"/>
              <w:rPr>
                <w:rFonts w:ascii="Times New Roman" w:hAnsi="Times New Roman" w:cs="Times New Roman"/>
                <w:color w:val="FF0000"/>
                <w:sz w:val="20"/>
                <w:lang w:eastAsia="zh-CN"/>
              </w:rPr>
            </w:pPr>
          </w:p>
        </w:tc>
      </w:tr>
      <w:tr w:rsidR="00AB3E2C" w14:paraId="779D26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77696A" w14:textId="28E138E2" w:rsidR="00AB3E2C" w:rsidRPr="00AB3E2C" w:rsidRDefault="00AB3E2C" w:rsidP="00AB3E2C">
            <w:pPr>
              <w:pStyle w:val="TAC"/>
              <w:rPr>
                <w:rFonts w:ascii="Times New Roman" w:hAnsi="Times New Roman" w:cs="Times New Roman"/>
                <w:color w:val="FF0000"/>
                <w:sz w:val="20"/>
                <w:szCs w:val="20"/>
                <w:lang w:eastAsia="zh-CN"/>
              </w:rPr>
            </w:pPr>
            <w:ins w:id="340" w:author="Yuki Matsumura" w:date="2023-04-17T18:23:00Z">
              <w:r w:rsidRPr="00AB3E2C">
                <w:rPr>
                  <w:rFonts w:ascii="Times New Roman" w:hAnsi="Times New Roman" w:cs="Times New Roman"/>
                  <w:color w:val="FF0000"/>
                  <w:sz w:val="20"/>
                  <w:szCs w:val="20"/>
                </w:rPr>
                <w:t>[</w:t>
              </w:r>
            </w:ins>
            <w:ins w:id="341" w:author="Yuki Matsumura" w:date="2023-04-17T18:22:00Z">
              <w:r w:rsidRPr="00AB3E2C">
                <w:rPr>
                  <w:rFonts w:ascii="Times New Roman" w:hAnsi="Times New Roman" w:cs="Times New Roman"/>
                  <w:color w:val="FF0000"/>
                  <w:sz w:val="20"/>
                  <w:szCs w:val="20"/>
                </w:rPr>
                <w:t>145</w:t>
              </w:r>
            </w:ins>
          </w:p>
        </w:tc>
        <w:tc>
          <w:tcPr>
            <w:tcW w:w="944" w:type="dxa"/>
            <w:tcBorders>
              <w:top w:val="single" w:sz="4" w:space="0" w:color="auto"/>
              <w:left w:val="single" w:sz="4" w:space="0" w:color="auto"/>
              <w:bottom w:val="single" w:sz="4" w:space="0" w:color="auto"/>
              <w:right w:val="single" w:sz="4" w:space="0" w:color="auto"/>
            </w:tcBorders>
          </w:tcPr>
          <w:p w14:paraId="7213C180" w14:textId="7A539462" w:rsidR="00AB3E2C" w:rsidRPr="00AB3E2C" w:rsidRDefault="00AB3E2C" w:rsidP="00AB3E2C">
            <w:pPr>
              <w:pStyle w:val="TAC"/>
              <w:rPr>
                <w:rFonts w:ascii="Times New Roman" w:hAnsi="Times New Roman" w:cs="Times New Roman"/>
                <w:color w:val="FF0000"/>
                <w:sz w:val="20"/>
                <w:szCs w:val="20"/>
                <w:lang w:eastAsia="zh-CN"/>
              </w:rPr>
            </w:pPr>
            <w:ins w:id="34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AF33BF7" w14:textId="73707FB7" w:rsidR="00AB3E2C" w:rsidRPr="00AB3E2C" w:rsidRDefault="00AB3E2C" w:rsidP="00AB3E2C">
            <w:pPr>
              <w:pStyle w:val="TAC"/>
              <w:rPr>
                <w:rFonts w:ascii="Times New Roman" w:hAnsi="Times New Roman" w:cs="Times New Roman"/>
                <w:color w:val="FF0000"/>
                <w:sz w:val="20"/>
                <w:szCs w:val="20"/>
                <w:lang w:eastAsia="zh-CN"/>
              </w:rPr>
            </w:pPr>
            <w:ins w:id="343"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6050654B" w14:textId="7AE71315" w:rsidR="00AB3E2C" w:rsidRPr="00AB3E2C" w:rsidRDefault="00AB3E2C" w:rsidP="00AB3E2C">
            <w:pPr>
              <w:pStyle w:val="TAC"/>
              <w:rPr>
                <w:rFonts w:ascii="Times New Roman" w:hAnsi="Times New Roman" w:cs="Times New Roman"/>
                <w:color w:val="FF0000"/>
                <w:sz w:val="20"/>
                <w:szCs w:val="20"/>
                <w:lang w:eastAsia="zh-CN"/>
              </w:rPr>
            </w:pPr>
            <w:ins w:id="344" w:author="Yuki Matsumura" w:date="2023-04-17T18:22:00Z">
              <w:r w:rsidRPr="00AB3E2C">
                <w:rPr>
                  <w:rFonts w:ascii="Times New Roman" w:hAnsi="Times New Roman" w:cs="Times New Roman"/>
                  <w:color w:val="FF0000"/>
                  <w:sz w:val="20"/>
                  <w:szCs w:val="20"/>
                  <w:lang w:eastAsia="zh-CN"/>
                </w:rPr>
                <w:t>2</w:t>
              </w:r>
            </w:ins>
            <w:ins w:id="34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74AE41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1DD5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C974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937FDE" w14:textId="77777777" w:rsidR="00AB3E2C" w:rsidRDefault="00AB3E2C" w:rsidP="00AB3E2C">
            <w:pPr>
              <w:pStyle w:val="TAC"/>
              <w:rPr>
                <w:rFonts w:ascii="Times New Roman" w:hAnsi="Times New Roman" w:cs="Times New Roman"/>
                <w:color w:val="FF0000"/>
                <w:sz w:val="20"/>
                <w:lang w:eastAsia="zh-CN"/>
              </w:rPr>
            </w:pPr>
          </w:p>
        </w:tc>
      </w:tr>
      <w:tr w:rsidR="00AB3E2C" w14:paraId="191CD42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8CEC4E" w14:textId="79A8989F" w:rsidR="00AB3E2C" w:rsidRPr="00AB3E2C" w:rsidRDefault="00AB3E2C" w:rsidP="00AB3E2C">
            <w:pPr>
              <w:pStyle w:val="TAC"/>
              <w:rPr>
                <w:rFonts w:ascii="Times New Roman" w:hAnsi="Times New Roman" w:cs="Times New Roman"/>
                <w:color w:val="FF0000"/>
                <w:sz w:val="20"/>
                <w:szCs w:val="20"/>
                <w:lang w:eastAsia="zh-CN"/>
              </w:rPr>
            </w:pPr>
            <w:ins w:id="346" w:author="Yuki Matsumura" w:date="2023-04-17T18:23:00Z">
              <w:r w:rsidRPr="00AB3E2C">
                <w:rPr>
                  <w:rFonts w:ascii="Times New Roman" w:hAnsi="Times New Roman" w:cs="Times New Roman"/>
                  <w:color w:val="FF0000"/>
                  <w:sz w:val="20"/>
                  <w:szCs w:val="20"/>
                </w:rPr>
                <w:t>[</w:t>
              </w:r>
            </w:ins>
            <w:ins w:id="347" w:author="Yuki Matsumura" w:date="2023-04-17T18:22:00Z">
              <w:r w:rsidRPr="00AB3E2C">
                <w:rPr>
                  <w:rFonts w:ascii="Times New Roman" w:hAnsi="Times New Roman" w:cs="Times New Roman"/>
                  <w:color w:val="FF0000"/>
                  <w:sz w:val="20"/>
                  <w:szCs w:val="20"/>
                </w:rPr>
                <w:t>146</w:t>
              </w:r>
            </w:ins>
          </w:p>
        </w:tc>
        <w:tc>
          <w:tcPr>
            <w:tcW w:w="944" w:type="dxa"/>
            <w:tcBorders>
              <w:top w:val="single" w:sz="4" w:space="0" w:color="auto"/>
              <w:left w:val="single" w:sz="4" w:space="0" w:color="auto"/>
              <w:bottom w:val="single" w:sz="4" w:space="0" w:color="auto"/>
              <w:right w:val="single" w:sz="4" w:space="0" w:color="auto"/>
            </w:tcBorders>
          </w:tcPr>
          <w:p w14:paraId="74526A4A" w14:textId="7597F283" w:rsidR="00AB3E2C" w:rsidRPr="00AB3E2C" w:rsidRDefault="00AB3E2C" w:rsidP="00AB3E2C">
            <w:pPr>
              <w:pStyle w:val="TAC"/>
              <w:rPr>
                <w:rFonts w:ascii="Times New Roman" w:hAnsi="Times New Roman" w:cs="Times New Roman"/>
                <w:color w:val="FF0000"/>
                <w:sz w:val="20"/>
                <w:szCs w:val="20"/>
                <w:lang w:eastAsia="zh-CN"/>
              </w:rPr>
            </w:pPr>
            <w:ins w:id="34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8C47FC3" w14:textId="613F89D8" w:rsidR="00AB3E2C" w:rsidRPr="00AB3E2C" w:rsidRDefault="00AB3E2C" w:rsidP="00AB3E2C">
            <w:pPr>
              <w:pStyle w:val="TAC"/>
              <w:rPr>
                <w:rFonts w:ascii="Times New Roman" w:hAnsi="Times New Roman" w:cs="Times New Roman"/>
                <w:color w:val="FF0000"/>
                <w:sz w:val="20"/>
                <w:szCs w:val="20"/>
                <w:lang w:eastAsia="zh-CN"/>
              </w:rPr>
            </w:pPr>
            <w:ins w:id="349"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45661E73" w14:textId="0DD4051E" w:rsidR="00AB3E2C" w:rsidRPr="00AB3E2C" w:rsidRDefault="00AB3E2C" w:rsidP="00AB3E2C">
            <w:pPr>
              <w:pStyle w:val="TAC"/>
              <w:rPr>
                <w:rFonts w:ascii="Times New Roman" w:hAnsi="Times New Roman" w:cs="Times New Roman"/>
                <w:color w:val="FF0000"/>
                <w:sz w:val="20"/>
                <w:szCs w:val="20"/>
                <w:lang w:eastAsia="zh-CN"/>
              </w:rPr>
            </w:pPr>
            <w:ins w:id="350" w:author="Yuki Matsumura" w:date="2023-04-17T18:22:00Z">
              <w:r w:rsidRPr="00AB3E2C">
                <w:rPr>
                  <w:rFonts w:ascii="Times New Roman" w:hAnsi="Times New Roman" w:cs="Times New Roman"/>
                  <w:color w:val="FF0000"/>
                  <w:sz w:val="20"/>
                  <w:szCs w:val="20"/>
                  <w:lang w:eastAsia="zh-CN"/>
                </w:rPr>
                <w:t>2</w:t>
              </w:r>
            </w:ins>
            <w:ins w:id="35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AB0DF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43EE6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31D193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5D373C" w14:textId="77777777" w:rsidR="00AB3E2C" w:rsidRDefault="00AB3E2C" w:rsidP="00AB3E2C">
            <w:pPr>
              <w:pStyle w:val="TAC"/>
              <w:rPr>
                <w:rFonts w:ascii="Times New Roman" w:hAnsi="Times New Roman" w:cs="Times New Roman"/>
                <w:color w:val="FF0000"/>
                <w:sz w:val="20"/>
                <w:lang w:eastAsia="zh-CN"/>
              </w:rPr>
            </w:pPr>
          </w:p>
        </w:tc>
      </w:tr>
      <w:tr w:rsidR="00AB3E2C" w14:paraId="08EE9F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1C7555" w14:textId="18A60135" w:rsidR="00AB3E2C" w:rsidRPr="00AB3E2C" w:rsidRDefault="00AB3E2C" w:rsidP="00AB3E2C">
            <w:pPr>
              <w:pStyle w:val="TAC"/>
              <w:rPr>
                <w:rFonts w:ascii="Times New Roman" w:hAnsi="Times New Roman" w:cs="Times New Roman"/>
                <w:color w:val="FF0000"/>
                <w:sz w:val="20"/>
                <w:szCs w:val="20"/>
                <w:lang w:eastAsia="zh-CN"/>
              </w:rPr>
            </w:pPr>
            <w:ins w:id="352" w:author="Yuki Matsumura" w:date="2023-04-17T18:23:00Z">
              <w:r w:rsidRPr="00AB3E2C">
                <w:rPr>
                  <w:rFonts w:ascii="Times New Roman" w:hAnsi="Times New Roman" w:cs="Times New Roman"/>
                  <w:color w:val="FF0000"/>
                  <w:sz w:val="20"/>
                  <w:szCs w:val="20"/>
                </w:rPr>
                <w:t>[</w:t>
              </w:r>
            </w:ins>
            <w:ins w:id="353" w:author="Yuki Matsumura" w:date="2023-04-17T18:22:00Z">
              <w:r w:rsidRPr="00AB3E2C">
                <w:rPr>
                  <w:rFonts w:ascii="Times New Roman" w:hAnsi="Times New Roman" w:cs="Times New Roman"/>
                  <w:color w:val="FF0000"/>
                  <w:sz w:val="20"/>
                  <w:szCs w:val="20"/>
                </w:rPr>
                <w:t>147</w:t>
              </w:r>
            </w:ins>
          </w:p>
        </w:tc>
        <w:tc>
          <w:tcPr>
            <w:tcW w:w="944" w:type="dxa"/>
            <w:tcBorders>
              <w:top w:val="single" w:sz="4" w:space="0" w:color="auto"/>
              <w:left w:val="single" w:sz="4" w:space="0" w:color="auto"/>
              <w:bottom w:val="single" w:sz="4" w:space="0" w:color="auto"/>
              <w:right w:val="single" w:sz="4" w:space="0" w:color="auto"/>
            </w:tcBorders>
          </w:tcPr>
          <w:p w14:paraId="67CE0968" w14:textId="3678D32F" w:rsidR="00AB3E2C" w:rsidRPr="00AB3E2C" w:rsidRDefault="00AB3E2C" w:rsidP="00AB3E2C">
            <w:pPr>
              <w:pStyle w:val="TAC"/>
              <w:rPr>
                <w:rFonts w:ascii="Times New Roman" w:hAnsi="Times New Roman" w:cs="Times New Roman"/>
                <w:color w:val="FF0000"/>
                <w:sz w:val="20"/>
                <w:szCs w:val="20"/>
                <w:lang w:eastAsia="zh-CN"/>
              </w:rPr>
            </w:pPr>
            <w:ins w:id="35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64BB837" w14:textId="544A8D09" w:rsidR="00AB3E2C" w:rsidRPr="00AB3E2C" w:rsidRDefault="00AB3E2C" w:rsidP="00AB3E2C">
            <w:pPr>
              <w:pStyle w:val="TAC"/>
              <w:rPr>
                <w:rFonts w:ascii="Times New Roman" w:hAnsi="Times New Roman" w:cs="Times New Roman"/>
                <w:color w:val="FF0000"/>
                <w:sz w:val="20"/>
                <w:szCs w:val="20"/>
                <w:lang w:eastAsia="zh-CN"/>
              </w:rPr>
            </w:pPr>
            <w:ins w:id="355"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01E7033B" w14:textId="2D03D9F0" w:rsidR="00AB3E2C" w:rsidRPr="00AB3E2C" w:rsidRDefault="00AB3E2C" w:rsidP="00AB3E2C">
            <w:pPr>
              <w:pStyle w:val="TAC"/>
              <w:rPr>
                <w:rFonts w:ascii="Times New Roman" w:hAnsi="Times New Roman" w:cs="Times New Roman"/>
                <w:color w:val="FF0000"/>
                <w:sz w:val="20"/>
                <w:szCs w:val="20"/>
                <w:lang w:eastAsia="zh-CN"/>
              </w:rPr>
            </w:pPr>
            <w:ins w:id="356" w:author="Yuki Matsumura" w:date="2023-04-17T18:22:00Z">
              <w:r w:rsidRPr="00AB3E2C">
                <w:rPr>
                  <w:rFonts w:ascii="Times New Roman" w:hAnsi="Times New Roman" w:cs="Times New Roman"/>
                  <w:color w:val="FF0000"/>
                  <w:sz w:val="20"/>
                  <w:szCs w:val="20"/>
                  <w:lang w:eastAsia="zh-CN"/>
                </w:rPr>
                <w:t>2</w:t>
              </w:r>
            </w:ins>
            <w:ins w:id="35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6739B7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200470"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57363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7F428" w14:textId="77777777" w:rsidR="00AB3E2C" w:rsidRDefault="00AB3E2C" w:rsidP="00AB3E2C">
            <w:pPr>
              <w:pStyle w:val="TAC"/>
              <w:rPr>
                <w:rFonts w:ascii="Times New Roman" w:hAnsi="Times New Roman" w:cs="Times New Roman"/>
                <w:color w:val="FF0000"/>
                <w:sz w:val="20"/>
                <w:lang w:eastAsia="zh-CN"/>
              </w:rPr>
            </w:pPr>
          </w:p>
        </w:tc>
      </w:tr>
      <w:tr w:rsidR="00AB3E2C" w14:paraId="03B113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ECB4F8" w14:textId="4884BFC3" w:rsidR="00AB3E2C" w:rsidRPr="00AB3E2C" w:rsidRDefault="00AB3E2C" w:rsidP="00AB3E2C">
            <w:pPr>
              <w:pStyle w:val="TAC"/>
              <w:rPr>
                <w:rFonts w:ascii="Times New Roman" w:hAnsi="Times New Roman" w:cs="Times New Roman"/>
                <w:color w:val="FF0000"/>
                <w:sz w:val="20"/>
                <w:szCs w:val="20"/>
                <w:lang w:eastAsia="zh-CN"/>
              </w:rPr>
            </w:pPr>
            <w:ins w:id="358" w:author="Yuki Matsumura" w:date="2023-04-17T18:23:00Z">
              <w:r w:rsidRPr="00AB3E2C">
                <w:rPr>
                  <w:rFonts w:ascii="Times New Roman" w:hAnsi="Times New Roman" w:cs="Times New Roman"/>
                  <w:color w:val="FF0000"/>
                  <w:sz w:val="20"/>
                  <w:szCs w:val="20"/>
                </w:rPr>
                <w:t>[</w:t>
              </w:r>
            </w:ins>
            <w:ins w:id="359" w:author="Yuki Matsumura" w:date="2023-04-17T18:22:00Z">
              <w:r w:rsidRPr="00AB3E2C">
                <w:rPr>
                  <w:rFonts w:ascii="Times New Roman" w:hAnsi="Times New Roman" w:cs="Times New Roman"/>
                  <w:color w:val="FF0000"/>
                  <w:sz w:val="20"/>
                  <w:szCs w:val="20"/>
                </w:rPr>
                <w:t>148</w:t>
              </w:r>
            </w:ins>
          </w:p>
        </w:tc>
        <w:tc>
          <w:tcPr>
            <w:tcW w:w="944" w:type="dxa"/>
            <w:tcBorders>
              <w:top w:val="single" w:sz="4" w:space="0" w:color="auto"/>
              <w:left w:val="single" w:sz="4" w:space="0" w:color="auto"/>
              <w:bottom w:val="single" w:sz="4" w:space="0" w:color="auto"/>
              <w:right w:val="single" w:sz="4" w:space="0" w:color="auto"/>
            </w:tcBorders>
          </w:tcPr>
          <w:p w14:paraId="1CE7550E" w14:textId="34477A37" w:rsidR="00AB3E2C" w:rsidRPr="00AB3E2C" w:rsidRDefault="00AB3E2C" w:rsidP="00AB3E2C">
            <w:pPr>
              <w:pStyle w:val="TAC"/>
              <w:rPr>
                <w:rFonts w:ascii="Times New Roman" w:hAnsi="Times New Roman" w:cs="Times New Roman"/>
                <w:color w:val="FF0000"/>
                <w:sz w:val="20"/>
                <w:szCs w:val="20"/>
                <w:lang w:eastAsia="zh-CN"/>
              </w:rPr>
            </w:pPr>
            <w:ins w:id="36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1B6AE15" w14:textId="35284D59" w:rsidR="00AB3E2C" w:rsidRPr="00AB3E2C" w:rsidRDefault="00AB3E2C" w:rsidP="00AB3E2C">
            <w:pPr>
              <w:pStyle w:val="TAC"/>
              <w:rPr>
                <w:rFonts w:ascii="Times New Roman" w:hAnsi="Times New Roman" w:cs="Times New Roman"/>
                <w:color w:val="FF0000"/>
                <w:sz w:val="20"/>
                <w:szCs w:val="20"/>
                <w:lang w:eastAsia="zh-CN"/>
              </w:rPr>
            </w:pPr>
            <w:ins w:id="361"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08415E15" w14:textId="4FC75CB4" w:rsidR="00AB3E2C" w:rsidRPr="00AB3E2C" w:rsidRDefault="00AB3E2C" w:rsidP="00AB3E2C">
            <w:pPr>
              <w:pStyle w:val="TAC"/>
              <w:rPr>
                <w:rFonts w:ascii="Times New Roman" w:hAnsi="Times New Roman" w:cs="Times New Roman"/>
                <w:color w:val="FF0000"/>
                <w:sz w:val="20"/>
                <w:szCs w:val="20"/>
                <w:lang w:eastAsia="zh-CN"/>
              </w:rPr>
            </w:pPr>
            <w:ins w:id="362" w:author="Yuki Matsumura" w:date="2023-04-17T18:22:00Z">
              <w:r w:rsidRPr="00AB3E2C">
                <w:rPr>
                  <w:rFonts w:ascii="Times New Roman" w:hAnsi="Times New Roman" w:cs="Times New Roman"/>
                  <w:color w:val="FF0000"/>
                  <w:sz w:val="20"/>
                  <w:szCs w:val="20"/>
                  <w:lang w:eastAsia="zh-CN"/>
                </w:rPr>
                <w:t>2</w:t>
              </w:r>
            </w:ins>
            <w:ins w:id="36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C3083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2030B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F93EB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E887DD" w14:textId="77777777" w:rsidR="00AB3E2C" w:rsidRDefault="00AB3E2C" w:rsidP="00AB3E2C">
            <w:pPr>
              <w:pStyle w:val="TAC"/>
              <w:rPr>
                <w:rFonts w:ascii="Times New Roman" w:hAnsi="Times New Roman" w:cs="Times New Roman"/>
                <w:color w:val="FF0000"/>
                <w:sz w:val="20"/>
                <w:lang w:eastAsia="zh-CN"/>
              </w:rPr>
            </w:pPr>
          </w:p>
        </w:tc>
      </w:tr>
      <w:tr w:rsidR="00AB3E2C" w14:paraId="6FD7B4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66FCD3" w14:textId="5C95311A" w:rsidR="00AB3E2C" w:rsidRPr="00AB3E2C" w:rsidRDefault="00AB3E2C" w:rsidP="00AB3E2C">
            <w:pPr>
              <w:pStyle w:val="TAC"/>
              <w:rPr>
                <w:rFonts w:ascii="Times New Roman" w:hAnsi="Times New Roman" w:cs="Times New Roman"/>
                <w:color w:val="FF0000"/>
                <w:sz w:val="20"/>
                <w:szCs w:val="20"/>
                <w:lang w:eastAsia="zh-CN"/>
              </w:rPr>
            </w:pPr>
            <w:ins w:id="364" w:author="Yuki Matsumura" w:date="2023-04-17T18:23:00Z">
              <w:r w:rsidRPr="00AB3E2C">
                <w:rPr>
                  <w:rFonts w:ascii="Times New Roman" w:hAnsi="Times New Roman" w:cs="Times New Roman"/>
                  <w:color w:val="FF0000"/>
                  <w:sz w:val="20"/>
                  <w:szCs w:val="20"/>
                </w:rPr>
                <w:lastRenderedPageBreak/>
                <w:t>[</w:t>
              </w:r>
            </w:ins>
            <w:ins w:id="365" w:author="Yuki Matsumura" w:date="2023-04-17T18:22:00Z">
              <w:r w:rsidRPr="00AB3E2C">
                <w:rPr>
                  <w:rFonts w:ascii="Times New Roman" w:hAnsi="Times New Roman" w:cs="Times New Roman"/>
                  <w:color w:val="FF0000"/>
                  <w:sz w:val="20"/>
                  <w:szCs w:val="20"/>
                </w:rPr>
                <w:t>149</w:t>
              </w:r>
            </w:ins>
          </w:p>
        </w:tc>
        <w:tc>
          <w:tcPr>
            <w:tcW w:w="944" w:type="dxa"/>
            <w:tcBorders>
              <w:top w:val="single" w:sz="4" w:space="0" w:color="auto"/>
              <w:left w:val="single" w:sz="4" w:space="0" w:color="auto"/>
              <w:bottom w:val="single" w:sz="4" w:space="0" w:color="auto"/>
              <w:right w:val="single" w:sz="4" w:space="0" w:color="auto"/>
            </w:tcBorders>
          </w:tcPr>
          <w:p w14:paraId="5AFDD403" w14:textId="1D724FA7" w:rsidR="00AB3E2C" w:rsidRPr="00AB3E2C" w:rsidRDefault="00AB3E2C" w:rsidP="00AB3E2C">
            <w:pPr>
              <w:pStyle w:val="TAC"/>
              <w:rPr>
                <w:rFonts w:ascii="Times New Roman" w:hAnsi="Times New Roman" w:cs="Times New Roman"/>
                <w:color w:val="FF0000"/>
                <w:sz w:val="20"/>
                <w:szCs w:val="20"/>
                <w:lang w:eastAsia="zh-CN"/>
              </w:rPr>
            </w:pPr>
            <w:ins w:id="36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56BB5B1E" w14:textId="456680ED" w:rsidR="00AB3E2C" w:rsidRPr="00AB3E2C" w:rsidRDefault="00AB3E2C" w:rsidP="00AB3E2C">
            <w:pPr>
              <w:pStyle w:val="TAC"/>
              <w:rPr>
                <w:rFonts w:ascii="Times New Roman" w:hAnsi="Times New Roman" w:cs="Times New Roman"/>
                <w:color w:val="FF0000"/>
                <w:sz w:val="20"/>
                <w:szCs w:val="20"/>
                <w:lang w:eastAsia="zh-CN"/>
              </w:rPr>
            </w:pPr>
            <w:ins w:id="367" w:author="Yuki Matsumura" w:date="2023-04-17T18:22:00Z">
              <w:r w:rsidRPr="00AB3E2C">
                <w:rPr>
                  <w:rFonts w:ascii="Times New Roman" w:hAnsi="Times New Roman" w:cs="Times New Roman"/>
                  <w:color w:val="FF0000"/>
                  <w:sz w:val="20"/>
                  <w:szCs w:val="20"/>
                  <w:lang w:eastAsia="zh-CN"/>
                </w:rPr>
                <w:t>4,5,16</w:t>
              </w:r>
            </w:ins>
          </w:p>
        </w:tc>
        <w:tc>
          <w:tcPr>
            <w:tcW w:w="932" w:type="dxa"/>
            <w:tcBorders>
              <w:top w:val="single" w:sz="4" w:space="0" w:color="auto"/>
              <w:left w:val="single" w:sz="4" w:space="0" w:color="auto"/>
              <w:bottom w:val="single" w:sz="4" w:space="0" w:color="auto"/>
              <w:right w:val="single" w:sz="4" w:space="0" w:color="auto"/>
            </w:tcBorders>
            <w:vAlign w:val="center"/>
          </w:tcPr>
          <w:p w14:paraId="6CA37A8B" w14:textId="139B4143" w:rsidR="00AB3E2C" w:rsidRPr="00AB3E2C" w:rsidRDefault="00AB3E2C" w:rsidP="00AB3E2C">
            <w:pPr>
              <w:pStyle w:val="TAC"/>
              <w:rPr>
                <w:rFonts w:ascii="Times New Roman" w:hAnsi="Times New Roman" w:cs="Times New Roman"/>
                <w:color w:val="FF0000"/>
                <w:sz w:val="20"/>
                <w:szCs w:val="20"/>
                <w:lang w:eastAsia="zh-CN"/>
              </w:rPr>
            </w:pPr>
            <w:ins w:id="368" w:author="Yuki Matsumura" w:date="2023-04-17T18:22:00Z">
              <w:r w:rsidRPr="00AB3E2C">
                <w:rPr>
                  <w:rFonts w:ascii="Times New Roman" w:hAnsi="Times New Roman" w:cs="Times New Roman"/>
                  <w:color w:val="FF0000"/>
                  <w:sz w:val="20"/>
                  <w:szCs w:val="20"/>
                  <w:lang w:eastAsia="zh-CN"/>
                </w:rPr>
                <w:t>2</w:t>
              </w:r>
            </w:ins>
            <w:ins w:id="36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6A10ED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C45BE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066D0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929E83" w14:textId="77777777" w:rsidR="00AB3E2C" w:rsidRDefault="00AB3E2C" w:rsidP="00AB3E2C">
            <w:pPr>
              <w:pStyle w:val="TAC"/>
              <w:rPr>
                <w:rFonts w:ascii="Times New Roman" w:hAnsi="Times New Roman" w:cs="Times New Roman"/>
                <w:color w:val="FF0000"/>
                <w:sz w:val="20"/>
                <w:lang w:eastAsia="zh-CN"/>
              </w:rPr>
            </w:pPr>
          </w:p>
        </w:tc>
      </w:tr>
      <w:tr w:rsidR="00AB3E2C" w14:paraId="766313B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B5A773" w14:textId="51670D6F" w:rsidR="00AB3E2C" w:rsidRPr="00AB3E2C" w:rsidRDefault="00AB3E2C" w:rsidP="00AB3E2C">
            <w:pPr>
              <w:pStyle w:val="TAC"/>
              <w:rPr>
                <w:rFonts w:ascii="Times New Roman" w:hAnsi="Times New Roman" w:cs="Times New Roman"/>
                <w:color w:val="FF0000"/>
                <w:sz w:val="20"/>
                <w:szCs w:val="20"/>
                <w:lang w:eastAsia="zh-CN"/>
              </w:rPr>
            </w:pPr>
            <w:ins w:id="370" w:author="Yuki Matsumura" w:date="2023-04-17T18:23:00Z">
              <w:r w:rsidRPr="00AB3E2C">
                <w:rPr>
                  <w:rFonts w:ascii="Times New Roman" w:hAnsi="Times New Roman" w:cs="Times New Roman"/>
                  <w:color w:val="FF0000"/>
                  <w:sz w:val="20"/>
                  <w:szCs w:val="20"/>
                </w:rPr>
                <w:t>[</w:t>
              </w:r>
            </w:ins>
            <w:ins w:id="371" w:author="Yuki Matsumura" w:date="2023-04-17T18:22:00Z">
              <w:r w:rsidRPr="00AB3E2C">
                <w:rPr>
                  <w:rFonts w:ascii="Times New Roman" w:hAnsi="Times New Roman" w:cs="Times New Roman"/>
                  <w:color w:val="FF0000"/>
                  <w:sz w:val="20"/>
                  <w:szCs w:val="20"/>
                </w:rPr>
                <w:t>150</w:t>
              </w:r>
            </w:ins>
          </w:p>
        </w:tc>
        <w:tc>
          <w:tcPr>
            <w:tcW w:w="944" w:type="dxa"/>
            <w:tcBorders>
              <w:top w:val="single" w:sz="4" w:space="0" w:color="auto"/>
              <w:left w:val="single" w:sz="4" w:space="0" w:color="auto"/>
              <w:bottom w:val="single" w:sz="4" w:space="0" w:color="auto"/>
              <w:right w:val="single" w:sz="4" w:space="0" w:color="auto"/>
            </w:tcBorders>
          </w:tcPr>
          <w:p w14:paraId="22E5AFAF" w14:textId="4EA3FADA" w:rsidR="00AB3E2C" w:rsidRPr="00AB3E2C" w:rsidRDefault="00AB3E2C" w:rsidP="00AB3E2C">
            <w:pPr>
              <w:pStyle w:val="TAC"/>
              <w:rPr>
                <w:rFonts w:ascii="Times New Roman" w:hAnsi="Times New Roman" w:cs="Times New Roman"/>
                <w:color w:val="FF0000"/>
                <w:sz w:val="20"/>
                <w:szCs w:val="20"/>
                <w:lang w:eastAsia="zh-CN"/>
              </w:rPr>
            </w:pPr>
            <w:ins w:id="37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0919C4C" w14:textId="03DB6653" w:rsidR="00AB3E2C" w:rsidRPr="00AB3E2C" w:rsidRDefault="00AB3E2C" w:rsidP="00AB3E2C">
            <w:pPr>
              <w:pStyle w:val="TAC"/>
              <w:rPr>
                <w:rFonts w:ascii="Times New Roman" w:hAnsi="Times New Roman" w:cs="Times New Roman"/>
                <w:color w:val="FF0000"/>
                <w:sz w:val="20"/>
                <w:szCs w:val="20"/>
                <w:lang w:eastAsia="zh-CN"/>
              </w:rPr>
            </w:pPr>
            <w:ins w:id="373" w:author="Yuki Matsumura" w:date="2023-04-17T18:22:00Z">
              <w:r w:rsidRPr="00AB3E2C">
                <w:rPr>
                  <w:rFonts w:ascii="Times New Roman" w:hAnsi="Times New Roman" w:cs="Times New Roman"/>
                  <w:color w:val="FF0000"/>
                  <w:sz w:val="20"/>
                  <w:szCs w:val="20"/>
                  <w:lang w:eastAsia="zh-CN"/>
                </w:rPr>
                <w:t>4,5,16,17</w:t>
              </w:r>
            </w:ins>
          </w:p>
        </w:tc>
        <w:tc>
          <w:tcPr>
            <w:tcW w:w="932" w:type="dxa"/>
            <w:tcBorders>
              <w:top w:val="single" w:sz="4" w:space="0" w:color="auto"/>
              <w:left w:val="single" w:sz="4" w:space="0" w:color="auto"/>
              <w:bottom w:val="single" w:sz="4" w:space="0" w:color="auto"/>
              <w:right w:val="single" w:sz="4" w:space="0" w:color="auto"/>
            </w:tcBorders>
            <w:vAlign w:val="center"/>
          </w:tcPr>
          <w:p w14:paraId="4D25F3A3" w14:textId="797DB6E6" w:rsidR="00AB3E2C" w:rsidRPr="00AB3E2C" w:rsidRDefault="00AB3E2C" w:rsidP="00AB3E2C">
            <w:pPr>
              <w:pStyle w:val="TAC"/>
              <w:rPr>
                <w:rFonts w:ascii="Times New Roman" w:hAnsi="Times New Roman" w:cs="Times New Roman"/>
                <w:color w:val="FF0000"/>
                <w:sz w:val="20"/>
                <w:szCs w:val="20"/>
                <w:lang w:eastAsia="zh-CN"/>
              </w:rPr>
            </w:pPr>
            <w:ins w:id="374" w:author="Yuki Matsumura" w:date="2023-04-17T18:22:00Z">
              <w:r w:rsidRPr="00AB3E2C">
                <w:rPr>
                  <w:rFonts w:ascii="Times New Roman" w:hAnsi="Times New Roman" w:cs="Times New Roman"/>
                  <w:color w:val="FF0000"/>
                  <w:sz w:val="20"/>
                  <w:szCs w:val="20"/>
                  <w:lang w:eastAsia="zh-CN"/>
                </w:rPr>
                <w:t>2</w:t>
              </w:r>
            </w:ins>
            <w:ins w:id="37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400A0D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2800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4A03E6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794C5" w14:textId="77777777" w:rsidR="00AB3E2C" w:rsidRDefault="00AB3E2C" w:rsidP="00AB3E2C">
            <w:pPr>
              <w:pStyle w:val="TAC"/>
              <w:rPr>
                <w:rFonts w:ascii="Times New Roman" w:hAnsi="Times New Roman" w:cs="Times New Roman"/>
                <w:color w:val="FF0000"/>
                <w:sz w:val="20"/>
                <w:lang w:eastAsia="zh-CN"/>
              </w:rPr>
            </w:pPr>
          </w:p>
        </w:tc>
      </w:tr>
      <w:tr w:rsidR="00AB3E2C" w14:paraId="2C500C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42F364" w14:textId="12FBC682" w:rsidR="00AB3E2C" w:rsidRPr="00AB3E2C" w:rsidRDefault="00AB3E2C" w:rsidP="00AB3E2C">
            <w:pPr>
              <w:pStyle w:val="TAC"/>
              <w:rPr>
                <w:rFonts w:ascii="Times New Roman" w:hAnsi="Times New Roman" w:cs="Times New Roman"/>
                <w:color w:val="FF0000"/>
                <w:sz w:val="20"/>
                <w:szCs w:val="20"/>
                <w:lang w:eastAsia="zh-CN"/>
              </w:rPr>
            </w:pPr>
            <w:ins w:id="376" w:author="Yuki Matsumura" w:date="2023-04-17T18:23:00Z">
              <w:r w:rsidRPr="00AB3E2C">
                <w:rPr>
                  <w:rFonts w:ascii="Times New Roman" w:hAnsi="Times New Roman" w:cs="Times New Roman"/>
                  <w:color w:val="FF0000"/>
                  <w:sz w:val="20"/>
                  <w:szCs w:val="20"/>
                </w:rPr>
                <w:t>[</w:t>
              </w:r>
            </w:ins>
            <w:ins w:id="377" w:author="Yuki Matsumura" w:date="2023-04-17T18:22:00Z">
              <w:r w:rsidRPr="00AB3E2C">
                <w:rPr>
                  <w:rFonts w:ascii="Times New Roman" w:hAnsi="Times New Roman" w:cs="Times New Roman"/>
                  <w:color w:val="FF0000"/>
                  <w:sz w:val="20"/>
                  <w:szCs w:val="20"/>
                </w:rPr>
                <w:t>151</w:t>
              </w:r>
            </w:ins>
          </w:p>
        </w:tc>
        <w:tc>
          <w:tcPr>
            <w:tcW w:w="944" w:type="dxa"/>
            <w:tcBorders>
              <w:top w:val="single" w:sz="4" w:space="0" w:color="auto"/>
              <w:left w:val="single" w:sz="4" w:space="0" w:color="auto"/>
              <w:bottom w:val="single" w:sz="4" w:space="0" w:color="auto"/>
              <w:right w:val="single" w:sz="4" w:space="0" w:color="auto"/>
            </w:tcBorders>
          </w:tcPr>
          <w:p w14:paraId="438006EA" w14:textId="0EAFE025" w:rsidR="00AB3E2C" w:rsidRPr="00AB3E2C" w:rsidRDefault="00AB3E2C" w:rsidP="00AB3E2C">
            <w:pPr>
              <w:pStyle w:val="TAC"/>
              <w:rPr>
                <w:rFonts w:ascii="Times New Roman" w:hAnsi="Times New Roman" w:cs="Times New Roman"/>
                <w:color w:val="FF0000"/>
                <w:sz w:val="20"/>
                <w:szCs w:val="20"/>
                <w:lang w:eastAsia="zh-CN"/>
              </w:rPr>
            </w:pPr>
            <w:ins w:id="37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19612B4" w14:textId="0C369B53" w:rsidR="00AB3E2C" w:rsidRPr="00AB3E2C" w:rsidRDefault="00AB3E2C" w:rsidP="00AB3E2C">
            <w:pPr>
              <w:pStyle w:val="TAC"/>
              <w:rPr>
                <w:rFonts w:ascii="Times New Roman" w:hAnsi="Times New Roman" w:cs="Times New Roman"/>
                <w:color w:val="FF0000"/>
                <w:sz w:val="20"/>
                <w:szCs w:val="20"/>
                <w:lang w:eastAsia="zh-CN"/>
              </w:rPr>
            </w:pPr>
            <w:ins w:id="379" w:author="Yuki Matsumura" w:date="2023-04-17T18:22:00Z">
              <w:r w:rsidRPr="00AB3E2C">
                <w:rPr>
                  <w:rFonts w:ascii="Times New Roman" w:hAnsi="Times New Roman" w:cs="Times New Roman"/>
                  <w:color w:val="FF0000"/>
                  <w:sz w:val="20"/>
                  <w:szCs w:val="20"/>
                  <w:lang w:eastAsia="zh-CN"/>
                </w:rPr>
                <w:t>10,11,22</w:t>
              </w:r>
            </w:ins>
          </w:p>
        </w:tc>
        <w:tc>
          <w:tcPr>
            <w:tcW w:w="932" w:type="dxa"/>
            <w:tcBorders>
              <w:top w:val="single" w:sz="4" w:space="0" w:color="auto"/>
              <w:left w:val="single" w:sz="4" w:space="0" w:color="auto"/>
              <w:bottom w:val="single" w:sz="4" w:space="0" w:color="auto"/>
              <w:right w:val="single" w:sz="4" w:space="0" w:color="auto"/>
            </w:tcBorders>
            <w:vAlign w:val="center"/>
          </w:tcPr>
          <w:p w14:paraId="1558591D" w14:textId="3652F679" w:rsidR="00AB3E2C" w:rsidRPr="00AB3E2C" w:rsidRDefault="00AB3E2C" w:rsidP="00AB3E2C">
            <w:pPr>
              <w:pStyle w:val="TAC"/>
              <w:rPr>
                <w:rFonts w:ascii="Times New Roman" w:hAnsi="Times New Roman" w:cs="Times New Roman"/>
                <w:color w:val="FF0000"/>
                <w:sz w:val="20"/>
                <w:szCs w:val="20"/>
                <w:lang w:eastAsia="zh-CN"/>
              </w:rPr>
            </w:pPr>
            <w:ins w:id="380" w:author="Yuki Matsumura" w:date="2023-04-17T18:22:00Z">
              <w:r w:rsidRPr="00AB3E2C">
                <w:rPr>
                  <w:rFonts w:ascii="Times New Roman" w:hAnsi="Times New Roman" w:cs="Times New Roman"/>
                  <w:color w:val="FF0000"/>
                  <w:sz w:val="20"/>
                  <w:szCs w:val="20"/>
                  <w:lang w:eastAsia="zh-CN"/>
                </w:rPr>
                <w:t>2</w:t>
              </w:r>
            </w:ins>
            <w:ins w:id="38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5F5937"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EE8F3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F8EAC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52A34F" w14:textId="77777777" w:rsidR="00AB3E2C" w:rsidRDefault="00AB3E2C" w:rsidP="00AB3E2C">
            <w:pPr>
              <w:pStyle w:val="TAC"/>
              <w:rPr>
                <w:rFonts w:ascii="Times New Roman" w:hAnsi="Times New Roman" w:cs="Times New Roman"/>
                <w:color w:val="FF0000"/>
                <w:sz w:val="20"/>
                <w:lang w:eastAsia="zh-CN"/>
              </w:rPr>
            </w:pPr>
          </w:p>
        </w:tc>
      </w:tr>
      <w:tr w:rsidR="00AB3E2C" w14:paraId="21BF897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8EAB94" w14:textId="53444A9F" w:rsidR="00AB3E2C" w:rsidRPr="00AB3E2C" w:rsidRDefault="00AB3E2C" w:rsidP="00AB3E2C">
            <w:pPr>
              <w:pStyle w:val="TAC"/>
              <w:rPr>
                <w:rFonts w:ascii="Times New Roman" w:hAnsi="Times New Roman" w:cs="Times New Roman"/>
                <w:color w:val="FF0000"/>
                <w:sz w:val="20"/>
                <w:szCs w:val="20"/>
                <w:lang w:eastAsia="zh-CN"/>
              </w:rPr>
            </w:pPr>
            <w:ins w:id="382" w:author="Yuki Matsumura" w:date="2023-04-17T18:23:00Z">
              <w:r w:rsidRPr="00AB3E2C">
                <w:rPr>
                  <w:rFonts w:ascii="Times New Roman" w:hAnsi="Times New Roman" w:cs="Times New Roman"/>
                  <w:color w:val="FF0000"/>
                  <w:sz w:val="20"/>
                  <w:szCs w:val="20"/>
                </w:rPr>
                <w:t>[</w:t>
              </w:r>
            </w:ins>
            <w:ins w:id="383" w:author="Yuki Matsumura" w:date="2023-04-17T18:22:00Z">
              <w:r w:rsidRPr="00AB3E2C">
                <w:rPr>
                  <w:rFonts w:ascii="Times New Roman" w:hAnsi="Times New Roman" w:cs="Times New Roman"/>
                  <w:color w:val="FF0000"/>
                  <w:sz w:val="20"/>
                  <w:szCs w:val="20"/>
                </w:rPr>
                <w:t>152</w:t>
              </w:r>
            </w:ins>
          </w:p>
        </w:tc>
        <w:tc>
          <w:tcPr>
            <w:tcW w:w="944" w:type="dxa"/>
            <w:tcBorders>
              <w:top w:val="single" w:sz="4" w:space="0" w:color="auto"/>
              <w:left w:val="single" w:sz="4" w:space="0" w:color="auto"/>
              <w:bottom w:val="single" w:sz="4" w:space="0" w:color="auto"/>
              <w:right w:val="single" w:sz="4" w:space="0" w:color="auto"/>
            </w:tcBorders>
          </w:tcPr>
          <w:p w14:paraId="395937D7" w14:textId="20C7E476" w:rsidR="00AB3E2C" w:rsidRPr="00AB3E2C" w:rsidRDefault="00AB3E2C" w:rsidP="00AB3E2C">
            <w:pPr>
              <w:pStyle w:val="TAC"/>
              <w:rPr>
                <w:rFonts w:ascii="Times New Roman" w:hAnsi="Times New Roman" w:cs="Times New Roman"/>
                <w:color w:val="FF0000"/>
                <w:sz w:val="20"/>
                <w:szCs w:val="20"/>
                <w:lang w:eastAsia="zh-CN"/>
              </w:rPr>
            </w:pPr>
            <w:ins w:id="38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EBFFC3D" w14:textId="2F9437D8" w:rsidR="00AB3E2C" w:rsidRPr="00AB3E2C" w:rsidRDefault="00AB3E2C" w:rsidP="00AB3E2C">
            <w:pPr>
              <w:pStyle w:val="TAC"/>
              <w:rPr>
                <w:rFonts w:ascii="Times New Roman" w:hAnsi="Times New Roman" w:cs="Times New Roman"/>
                <w:color w:val="FF0000"/>
                <w:sz w:val="20"/>
                <w:szCs w:val="20"/>
                <w:lang w:eastAsia="zh-CN"/>
              </w:rPr>
            </w:pPr>
            <w:ins w:id="385" w:author="Yuki Matsumura" w:date="2023-04-17T18:22:00Z">
              <w:r w:rsidRPr="00AB3E2C">
                <w:rPr>
                  <w:rFonts w:ascii="Times New Roman" w:hAnsi="Times New Roman" w:cs="Times New Roman"/>
                  <w:color w:val="FF0000"/>
                  <w:sz w:val="20"/>
                  <w:szCs w:val="20"/>
                  <w:lang w:eastAsia="zh-CN"/>
                </w:rPr>
                <w:t>10,11,22,23</w:t>
              </w:r>
            </w:ins>
          </w:p>
        </w:tc>
        <w:tc>
          <w:tcPr>
            <w:tcW w:w="932" w:type="dxa"/>
            <w:tcBorders>
              <w:top w:val="single" w:sz="4" w:space="0" w:color="auto"/>
              <w:left w:val="single" w:sz="4" w:space="0" w:color="auto"/>
              <w:bottom w:val="single" w:sz="4" w:space="0" w:color="auto"/>
              <w:right w:val="single" w:sz="4" w:space="0" w:color="auto"/>
            </w:tcBorders>
            <w:vAlign w:val="center"/>
          </w:tcPr>
          <w:p w14:paraId="163C6E6E" w14:textId="7269B4EA" w:rsidR="00AB3E2C" w:rsidRPr="00AB3E2C" w:rsidRDefault="00AB3E2C" w:rsidP="00AB3E2C">
            <w:pPr>
              <w:pStyle w:val="TAC"/>
              <w:rPr>
                <w:rFonts w:ascii="Times New Roman" w:hAnsi="Times New Roman" w:cs="Times New Roman"/>
                <w:color w:val="FF0000"/>
                <w:sz w:val="20"/>
                <w:szCs w:val="20"/>
                <w:lang w:eastAsia="zh-CN"/>
              </w:rPr>
            </w:pPr>
            <w:ins w:id="386" w:author="Yuki Matsumura" w:date="2023-04-17T18:22:00Z">
              <w:r w:rsidRPr="00AB3E2C">
                <w:rPr>
                  <w:rFonts w:ascii="Times New Roman" w:hAnsi="Times New Roman" w:cs="Times New Roman"/>
                  <w:color w:val="FF0000"/>
                  <w:sz w:val="20"/>
                  <w:szCs w:val="20"/>
                  <w:lang w:eastAsia="zh-CN"/>
                </w:rPr>
                <w:t>2</w:t>
              </w:r>
            </w:ins>
            <w:ins w:id="38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7652344"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06AF1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78A2FC"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1160E8" w14:textId="77777777" w:rsidR="00AB3E2C" w:rsidRDefault="00AB3E2C" w:rsidP="00AB3E2C">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4933379E" w14:textId="77777777" w:rsidR="00AB3E2C" w:rsidRDefault="00AB3E2C" w:rsidP="00AB3E2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7C43C81B" w14:textId="77777777" w:rsidR="00255454" w:rsidRPr="00AB3E2C" w:rsidRDefault="00255454"/>
    <w:p w14:paraId="4F60B8E1" w14:textId="20ACFDB8"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S-TRP.</w:t>
      </w:r>
    </w:p>
    <w:p w14:paraId="60B6100E"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aff6"/>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DengXian" w:hAnsi="Times New Roman"/>
                <w:sz w:val="22"/>
                <w:lang w:eastAsia="zh-CN"/>
              </w:rPr>
            </w:pPr>
          </w:p>
          <w:p w14:paraId="5A43984F"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DengXian"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78-81) if </w:t>
            </w:r>
            <w:r>
              <w:rPr>
                <w:rFonts w:eastAsia="맑은 고딕"/>
                <w:szCs w:val="20"/>
                <w:lang w:eastAsia="zh-CN"/>
              </w:rPr>
              <w:t>the size of antenna port</w:t>
            </w:r>
            <w:r>
              <w:rPr>
                <w:szCs w:val="20"/>
                <w:lang w:eastAsia="zh-CN"/>
              </w:rPr>
              <w:t>(</w:t>
            </w:r>
            <w:r>
              <w:rPr>
                <w:rFonts w:eastAsia="맑은 고딕"/>
                <w:szCs w:val="20"/>
                <w:lang w:eastAsia="zh-CN"/>
              </w:rPr>
              <w:t>s</w:t>
            </w:r>
            <w:r>
              <w:rPr>
                <w:szCs w:val="20"/>
                <w:lang w:eastAsia="zh-CN"/>
              </w:rPr>
              <w:t>)</w:t>
            </w:r>
            <w:r>
              <w:rPr>
                <w:rFonts w:eastAsia="맑은 고딕"/>
                <w:szCs w:val="20"/>
                <w:lang w:eastAsia="zh-CN"/>
              </w:rPr>
              <w:t xml:space="preserve"> field</w:t>
            </w:r>
            <w:r>
              <w:rPr>
                <w:szCs w:val="20"/>
                <w:lang w:eastAsia="zh-CN"/>
              </w:rPr>
              <w:t xml:space="preserve"> is </w:t>
            </w:r>
            <w:r>
              <w:rPr>
                <w:rFonts w:eastAsia="DengXian" w:hint="eastAsia"/>
                <w:szCs w:val="20"/>
                <w:lang w:eastAsia="zh-CN"/>
              </w:rPr>
              <w:t xml:space="preserve">not increased. Besides, we suggest to remove FL note, since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aff6"/>
              <w:numPr>
                <w:ilvl w:val="0"/>
                <w:numId w:val="44"/>
              </w:numPr>
              <w:rPr>
                <w:rFonts w:ascii="Times New Roman" w:eastAsia="SimSun" w:hAnsi="Times New Roman"/>
                <w:bCs/>
                <w:lang w:eastAsia="zh-CN"/>
              </w:rPr>
            </w:pPr>
            <w:r>
              <w:rPr>
                <w:rFonts w:ascii="Times New Roman" w:eastAsia="SimSun" w:hAnsi="Times New Roman"/>
                <w:bCs/>
                <w:lang w:eastAsia="zh-CN"/>
              </w:rPr>
              <w:t>Row 100~105 should be further discussed to facilitate more layer combinations.</w:t>
            </w:r>
          </w:p>
          <w:p w14:paraId="49B666B6" w14:textId="77777777" w:rsidR="00255454" w:rsidRDefault="00E05F1F">
            <w:pPr>
              <w:pStyle w:val="aff6"/>
              <w:numPr>
                <w:ilvl w:val="0"/>
                <w:numId w:val="44"/>
              </w:numPr>
              <w:rPr>
                <w:rFonts w:ascii="Times New Roman" w:eastAsia="SimSun" w:hAnsi="Times New Roman"/>
                <w:bCs/>
                <w:lang w:eastAsia="zh-CN"/>
              </w:rPr>
            </w:pPr>
            <w:r>
              <w:rPr>
                <w:rFonts w:ascii="Times New Roman" w:eastAsia="SimSun"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 xml:space="preserve">Looks fine. Probably need more discussion after </w:t>
            </w:r>
            <w:r>
              <w:rPr>
                <w:rFonts w:ascii="Times New Roman" w:eastAsia="맑은 고딕" w:hAnsi="Times New Roman"/>
                <w:i/>
                <w:iCs/>
                <w:sz w:val="22"/>
                <w:lang w:eastAsia="ko-KR"/>
              </w:rPr>
              <w:t>maxLength=1</w:t>
            </w:r>
            <w:r>
              <w:rPr>
                <w:rFonts w:ascii="Times New Roman" w:eastAsia="맑은 고딕"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eType 1. </w:t>
            </w:r>
          </w:p>
          <w:p w14:paraId="651EF2A0" w14:textId="77777777" w:rsidR="00255454" w:rsidRDefault="00E05F1F">
            <w:pPr>
              <w:pStyle w:val="aff6"/>
              <w:numPr>
                <w:ilvl w:val="0"/>
                <w:numId w:val="45"/>
              </w:numPr>
              <w:rPr>
                <w:rFonts w:ascii="Times New Roman" w:eastAsia="SimSun" w:hAnsi="Times New Roman"/>
                <w:lang w:eastAsia="zh-CN"/>
              </w:rPr>
            </w:pPr>
            <w:r>
              <w:rPr>
                <w:rFonts w:ascii="Times New Roman" w:eastAsia="SimSun"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aff6"/>
              <w:numPr>
                <w:ilvl w:val="0"/>
                <w:numId w:val="45"/>
              </w:numPr>
              <w:rPr>
                <w:rFonts w:ascii="Times New Roman" w:eastAsia="SimSun"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DengXian"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 and 78</w:t>
            </w:r>
            <w:r w:rsidR="00701585">
              <w:rPr>
                <w:rFonts w:ascii="Times New Roman" w:hAnsi="Times New Roman"/>
                <w:lang w:eastAsia="zh-CN"/>
              </w:rPr>
              <w:t>,79,80,</w:t>
            </w:r>
            <w:r w:rsidR="002C1856" w:rsidRPr="002C1856">
              <w:rPr>
                <w:rFonts w:ascii="Times New Roman" w:hAnsi="Times New Roman"/>
                <w:lang w:eastAsia="zh-CN"/>
              </w:rPr>
              <w:t>81 as the entries are spread across multiple CDM groups with new ports. At least MU-MIMO restriction should be agreed if these entries are to be agreed. Also for port entries 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line="240" w:lineRule="auto"/>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16078843" w:rsidR="0036080D" w:rsidRDefault="004E717A" w:rsidP="0036080D">
            <w:pPr>
              <w:spacing w:before="0" w:line="240" w:lineRule="auto"/>
              <w:rPr>
                <w:rFonts w:ascii="Times New Roman" w:eastAsia="DengXian" w:hAnsi="Times New Roman"/>
                <w:sz w:val="22"/>
                <w:lang w:eastAsia="ko-KR"/>
              </w:rPr>
            </w:pPr>
            <w:r>
              <w:rPr>
                <w:rFonts w:ascii="Times New Roman" w:eastAsia="DengXian" w:hAnsi="Times New Roman"/>
                <w:sz w:val="22"/>
                <w:lang w:eastAsia="ko-KR"/>
              </w:rPr>
              <w:t>New H3C</w:t>
            </w:r>
          </w:p>
        </w:tc>
        <w:tc>
          <w:tcPr>
            <w:tcW w:w="8647" w:type="dxa"/>
          </w:tcPr>
          <w:p w14:paraId="19B9A54C"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5C11B572" w14:textId="02070E4F" w:rsidR="0036080D" w:rsidRDefault="004E717A" w:rsidP="004E717A">
            <w:pPr>
              <w:spacing w:before="0" w:line="240" w:lineRule="auto"/>
              <w:rPr>
                <w:rFonts w:ascii="Times New Roman" w:eastAsia="DengXian" w:hAnsi="Times New Roman"/>
                <w:sz w:val="22"/>
                <w:lang w:eastAsia="zh-CN"/>
              </w:rPr>
            </w:pPr>
            <w:r w:rsidRPr="00C92D46">
              <w:rPr>
                <w:rFonts w:ascii="Times New Roman" w:hAnsi="Times New Roman"/>
                <w:sz w:val="22"/>
                <w:lang w:eastAsia="zh-CN"/>
              </w:rPr>
              <w:t>Proposal 2.1.4B: Support</w:t>
            </w:r>
          </w:p>
        </w:tc>
      </w:tr>
      <w:tr w:rsidR="00661729" w14:paraId="03EAF67F" w14:textId="77777777">
        <w:tc>
          <w:tcPr>
            <w:tcW w:w="1838" w:type="dxa"/>
          </w:tcPr>
          <w:p w14:paraId="4E0F7E40" w14:textId="72185A1C"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rPr>
              <w:t>China Telecom</w:t>
            </w:r>
          </w:p>
        </w:tc>
        <w:tc>
          <w:tcPr>
            <w:tcW w:w="8647" w:type="dxa"/>
          </w:tcPr>
          <w:p w14:paraId="2B45DDB5" w14:textId="77777777"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2.1.4A:</w:t>
            </w:r>
            <w:r>
              <w:rPr>
                <w:rFonts w:ascii="Times New Roman" w:eastAsia="DengXian" w:hAnsi="Times New Roman"/>
                <w:sz w:val="22"/>
                <w:lang w:eastAsia="zh-CN"/>
              </w:rPr>
              <w:t xml:space="preserve"> Support except the additional proposal. For the additional proposal, we think it should follow the same principle as that of proposal 2.1.2A.</w:t>
            </w:r>
          </w:p>
          <w:p w14:paraId="436B3C09" w14:textId="32573435"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2.1.4B: </w:t>
            </w:r>
            <w:r>
              <w:rPr>
                <w:rFonts w:ascii="Times New Roman" w:eastAsia="DengXian" w:hAnsi="Times New Roman"/>
                <w:sz w:val="22"/>
                <w:lang w:eastAsia="zh-CN"/>
              </w:rPr>
              <w:t>Support</w:t>
            </w:r>
          </w:p>
        </w:tc>
      </w:tr>
      <w:tr w:rsidR="00A927B5" w14:paraId="19DE0FD5" w14:textId="77777777">
        <w:tc>
          <w:tcPr>
            <w:tcW w:w="1838" w:type="dxa"/>
          </w:tcPr>
          <w:p w14:paraId="67FF15B7" w14:textId="447C50F4" w:rsidR="00A927B5" w:rsidRDefault="00A927B5" w:rsidP="00A927B5">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703A6AD1" w14:textId="77777777" w:rsidR="00A927B5" w:rsidRDefault="00A927B5" w:rsidP="00A927B5">
            <w:pPr>
              <w:rPr>
                <w:rFonts w:ascii="Times New Roman" w:hAnsi="Times New Roman"/>
              </w:rPr>
            </w:pPr>
            <w:r w:rsidRPr="00CA0C6A">
              <w:rPr>
                <w:rFonts w:ascii="Times New Roman" w:hAnsi="Times New Roman"/>
              </w:rPr>
              <w:t>FL Proposal 2.1.</w:t>
            </w:r>
            <w:r>
              <w:rPr>
                <w:rFonts w:ascii="Times New Roman" w:hAnsi="Times New Roman"/>
              </w:rPr>
              <w:t>4</w:t>
            </w:r>
            <w:r w:rsidRPr="00CA0C6A">
              <w:rPr>
                <w:rFonts w:ascii="Times New Roman" w:hAnsi="Times New Roman"/>
              </w:rPr>
              <w:t xml:space="preserve">A: </w:t>
            </w:r>
          </w:p>
          <w:p w14:paraId="0C20CD63"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or 2 CDM groups. One of the motivations to increasing DMRS ports is for MU-MIMO, if adding MU restriction on each row consisting of ports from more than one TD-OCC, the performance of increasing DMRS ports is degraded. </w:t>
            </w:r>
          </w:p>
          <w:p w14:paraId="3FF0F46F" w14:textId="6174135F" w:rsidR="00A927B5" w:rsidRDefault="00A927B5" w:rsidP="00A927B5">
            <w:pPr>
              <w:spacing w:before="0" w:line="240" w:lineRule="auto"/>
              <w:rPr>
                <w:rFonts w:ascii="Times New Roman" w:eastAsia="DengXian" w:hAnsi="Times New Roman"/>
                <w:sz w:val="22"/>
                <w:lang w:eastAsia="zh-CN"/>
              </w:rPr>
            </w:pPr>
            <w:r w:rsidRPr="00CA0C6A">
              <w:rPr>
                <w:rFonts w:ascii="Times New Roman" w:hAnsi="Times New Roman"/>
              </w:rPr>
              <w:t>FL Proposal 2.1.</w:t>
            </w:r>
            <w:r>
              <w:rPr>
                <w:rFonts w:ascii="Times New Roman" w:hAnsi="Times New Roman"/>
              </w:rPr>
              <w:t>4B</w:t>
            </w:r>
            <w:r w:rsidRPr="00CA0C6A">
              <w:rPr>
                <w:rFonts w:ascii="Times New Roman" w:hAnsi="Times New Roman"/>
              </w:rPr>
              <w:t xml:space="preserve">: </w:t>
            </w:r>
            <w:r>
              <w:rPr>
                <w:rFonts w:ascii="Times New Roman" w:hAnsi="Times New Roman"/>
              </w:rPr>
              <w:t>Support.</w:t>
            </w:r>
          </w:p>
        </w:tc>
      </w:tr>
      <w:tr w:rsidR="00875A69" w14:paraId="0C46604C" w14:textId="77777777">
        <w:tc>
          <w:tcPr>
            <w:tcW w:w="1838" w:type="dxa"/>
          </w:tcPr>
          <w:p w14:paraId="7712191F" w14:textId="7C8D69E3" w:rsidR="00875A69" w:rsidRDefault="00875A69" w:rsidP="00875A69">
            <w:pPr>
              <w:spacing w:before="0" w:line="240" w:lineRule="auto"/>
              <w:rPr>
                <w:rFonts w:ascii="Times New Roman" w:eastAsia="DengXian" w:hAnsi="Times New Roman"/>
                <w:sz w:val="22"/>
                <w:lang w:eastAsia="ko-KR"/>
              </w:rPr>
            </w:pPr>
            <w:r>
              <w:rPr>
                <w:rFonts w:ascii="Times New Roman" w:hAnsi="Times New Roman" w:hint="eastAsia"/>
                <w:sz w:val="22"/>
              </w:rPr>
              <w:t>LGE</w:t>
            </w:r>
          </w:p>
        </w:tc>
        <w:tc>
          <w:tcPr>
            <w:tcW w:w="8647" w:type="dxa"/>
          </w:tcPr>
          <w:p w14:paraId="582428FE" w14:textId="77777777" w:rsidR="00875A69" w:rsidRDefault="00875A69" w:rsidP="00875A69">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0C5AA3B0" w14:textId="7E45781A" w:rsidR="00875A69" w:rsidRDefault="00875A69" w:rsidP="00875A69">
            <w:pPr>
              <w:spacing w:before="0" w:line="240" w:lineRule="auto"/>
              <w:rPr>
                <w:rFonts w:ascii="Times New Roman" w:eastAsia="DengXian" w:hAnsi="Times New Roman"/>
                <w:sz w:val="22"/>
                <w:lang w:eastAsia="zh-CN"/>
              </w:rPr>
            </w:pPr>
            <w:r>
              <w:rPr>
                <w:rFonts w:ascii="Times New Roman" w:hAnsi="Times New Roman"/>
                <w:sz w:val="22"/>
              </w:rPr>
              <w:t>Proposal 2.1.4B: Support.</w:t>
            </w:r>
          </w:p>
        </w:tc>
      </w:tr>
      <w:tr w:rsidR="00875A69" w14:paraId="0E18FAE2" w14:textId="77777777">
        <w:tc>
          <w:tcPr>
            <w:tcW w:w="1838" w:type="dxa"/>
          </w:tcPr>
          <w:p w14:paraId="02E8F06C" w14:textId="77777777" w:rsidR="00875A69" w:rsidRDefault="00875A69" w:rsidP="00875A69">
            <w:pPr>
              <w:spacing w:before="0" w:line="240" w:lineRule="auto"/>
              <w:rPr>
                <w:rFonts w:ascii="Times New Roman" w:hAnsi="Times New Roman"/>
                <w:sz w:val="22"/>
                <w:lang w:eastAsia="zh-CN"/>
              </w:rPr>
            </w:pPr>
          </w:p>
        </w:tc>
        <w:tc>
          <w:tcPr>
            <w:tcW w:w="8647" w:type="dxa"/>
          </w:tcPr>
          <w:p w14:paraId="3D5C042D" w14:textId="77777777" w:rsidR="00875A69" w:rsidRDefault="00875A69" w:rsidP="00875A69">
            <w:pPr>
              <w:spacing w:before="0" w:line="240" w:lineRule="auto"/>
              <w:rPr>
                <w:rFonts w:ascii="Times New Roman" w:hAnsi="Times New Roman"/>
                <w:sz w:val="22"/>
              </w:rPr>
            </w:pPr>
          </w:p>
        </w:tc>
      </w:tr>
      <w:tr w:rsidR="00875A69" w14:paraId="3E549635" w14:textId="77777777">
        <w:tc>
          <w:tcPr>
            <w:tcW w:w="1838" w:type="dxa"/>
          </w:tcPr>
          <w:p w14:paraId="6F5D73FC" w14:textId="77777777" w:rsidR="00875A69" w:rsidRDefault="00875A69" w:rsidP="00875A69">
            <w:pPr>
              <w:spacing w:before="0" w:line="240" w:lineRule="auto"/>
              <w:rPr>
                <w:rFonts w:ascii="Times New Roman" w:hAnsi="Times New Roman"/>
                <w:sz w:val="22"/>
                <w:lang w:eastAsia="zh-CN"/>
              </w:rPr>
            </w:pPr>
          </w:p>
        </w:tc>
        <w:tc>
          <w:tcPr>
            <w:tcW w:w="8647" w:type="dxa"/>
          </w:tcPr>
          <w:p w14:paraId="6F377A1D" w14:textId="77777777" w:rsidR="00875A69" w:rsidRDefault="00875A69" w:rsidP="00875A69">
            <w:pPr>
              <w:spacing w:before="0" w:line="240" w:lineRule="auto"/>
              <w:rPr>
                <w:rFonts w:ascii="Times New Roman" w:hAnsi="Times New Roman"/>
                <w:sz w:val="22"/>
              </w:rPr>
            </w:pPr>
          </w:p>
        </w:tc>
      </w:tr>
      <w:tr w:rsidR="00875A69" w14:paraId="2F97CBA0" w14:textId="77777777">
        <w:tc>
          <w:tcPr>
            <w:tcW w:w="1838" w:type="dxa"/>
          </w:tcPr>
          <w:p w14:paraId="4E1349D7" w14:textId="77777777" w:rsidR="00875A69" w:rsidRDefault="00875A69" w:rsidP="00875A69">
            <w:pPr>
              <w:spacing w:before="0" w:line="240" w:lineRule="auto"/>
              <w:rPr>
                <w:rFonts w:ascii="Times New Roman" w:hAnsi="Times New Roman"/>
                <w:sz w:val="22"/>
                <w:lang w:eastAsia="zh-CN"/>
              </w:rPr>
            </w:pPr>
          </w:p>
        </w:tc>
        <w:tc>
          <w:tcPr>
            <w:tcW w:w="8647" w:type="dxa"/>
          </w:tcPr>
          <w:p w14:paraId="5504AE19" w14:textId="77777777" w:rsidR="00875A69" w:rsidRDefault="00875A69" w:rsidP="00875A69">
            <w:pPr>
              <w:spacing w:before="0" w:line="240" w:lineRule="auto"/>
              <w:rPr>
                <w:rFonts w:ascii="Times New Roman" w:hAnsi="Times New Roman"/>
                <w:b/>
                <w:bCs/>
                <w:sz w:val="22"/>
                <w:u w:val="single"/>
              </w:rPr>
            </w:pPr>
          </w:p>
        </w:tc>
      </w:tr>
      <w:tr w:rsidR="00875A69" w14:paraId="6932DD5C" w14:textId="77777777">
        <w:tc>
          <w:tcPr>
            <w:tcW w:w="1838" w:type="dxa"/>
          </w:tcPr>
          <w:p w14:paraId="6D6B8B18" w14:textId="77777777" w:rsidR="00875A69" w:rsidRDefault="00875A69" w:rsidP="00875A69">
            <w:pPr>
              <w:spacing w:before="0" w:line="240" w:lineRule="auto"/>
              <w:rPr>
                <w:rFonts w:ascii="Times New Roman" w:hAnsi="Times New Roman"/>
                <w:sz w:val="22"/>
                <w:lang w:eastAsia="zh-CN"/>
              </w:rPr>
            </w:pPr>
          </w:p>
        </w:tc>
        <w:tc>
          <w:tcPr>
            <w:tcW w:w="8647" w:type="dxa"/>
          </w:tcPr>
          <w:p w14:paraId="51C40CFB" w14:textId="77777777" w:rsidR="00875A69" w:rsidRDefault="00875A69" w:rsidP="00875A69">
            <w:pPr>
              <w:spacing w:before="0" w:line="240" w:lineRule="auto"/>
              <w:rPr>
                <w:rFonts w:ascii="Times New Roman" w:hAnsi="Times New Roman"/>
                <w:b/>
                <w:bCs/>
                <w:sz w:val="22"/>
                <w:u w:val="single"/>
              </w:rPr>
            </w:pPr>
          </w:p>
        </w:tc>
      </w:tr>
      <w:tr w:rsidR="00875A69" w14:paraId="161D46B4" w14:textId="77777777">
        <w:tc>
          <w:tcPr>
            <w:tcW w:w="1838" w:type="dxa"/>
          </w:tcPr>
          <w:p w14:paraId="5F630D01" w14:textId="77777777" w:rsidR="00875A69" w:rsidRDefault="00875A69" w:rsidP="00875A69">
            <w:pPr>
              <w:spacing w:before="0" w:line="240" w:lineRule="auto"/>
              <w:rPr>
                <w:rFonts w:ascii="Times New Roman" w:hAnsi="Times New Roman"/>
                <w:color w:val="0000FF"/>
                <w:sz w:val="22"/>
              </w:rPr>
            </w:pPr>
          </w:p>
        </w:tc>
        <w:tc>
          <w:tcPr>
            <w:tcW w:w="8647" w:type="dxa"/>
          </w:tcPr>
          <w:p w14:paraId="75F6BF7E" w14:textId="77777777" w:rsidR="00875A69" w:rsidRDefault="00875A69" w:rsidP="00875A69">
            <w:pPr>
              <w:spacing w:before="0" w:line="240" w:lineRule="auto"/>
              <w:rPr>
                <w:rFonts w:ascii="Times New Roman" w:hAnsi="Times New Roman"/>
                <w:color w:val="0000FF"/>
                <w:sz w:val="22"/>
              </w:rPr>
            </w:pPr>
          </w:p>
        </w:tc>
      </w:tr>
      <w:tr w:rsidR="00875A69" w14:paraId="5D18ED14" w14:textId="77777777">
        <w:tc>
          <w:tcPr>
            <w:tcW w:w="1838" w:type="dxa"/>
          </w:tcPr>
          <w:p w14:paraId="7C2E19AA" w14:textId="77777777" w:rsidR="00875A69" w:rsidRDefault="00875A69" w:rsidP="00875A69">
            <w:pPr>
              <w:spacing w:before="0" w:line="240" w:lineRule="auto"/>
              <w:rPr>
                <w:rFonts w:ascii="Times New Roman" w:hAnsi="Times New Roman"/>
                <w:color w:val="0000FF"/>
                <w:sz w:val="22"/>
              </w:rPr>
            </w:pPr>
          </w:p>
        </w:tc>
        <w:tc>
          <w:tcPr>
            <w:tcW w:w="8647" w:type="dxa"/>
          </w:tcPr>
          <w:p w14:paraId="0F9B8A65" w14:textId="77777777" w:rsidR="00875A69" w:rsidRDefault="00875A69" w:rsidP="00875A69">
            <w:pPr>
              <w:spacing w:before="0" w:line="240" w:lineRule="auto"/>
              <w:rPr>
                <w:rFonts w:ascii="Times New Roman" w:hAnsi="Times New Roman"/>
                <w:color w:val="0000FF"/>
                <w:sz w:val="22"/>
              </w:rPr>
            </w:pPr>
          </w:p>
        </w:tc>
      </w:tr>
      <w:tr w:rsidR="00875A69" w14:paraId="50DE4E6E" w14:textId="77777777">
        <w:tc>
          <w:tcPr>
            <w:tcW w:w="1838" w:type="dxa"/>
          </w:tcPr>
          <w:p w14:paraId="204BEE6F" w14:textId="77777777" w:rsidR="00875A69" w:rsidRDefault="00875A69" w:rsidP="00875A69">
            <w:pPr>
              <w:spacing w:before="0" w:line="240" w:lineRule="auto"/>
              <w:rPr>
                <w:rFonts w:ascii="Times New Roman" w:hAnsi="Times New Roman"/>
                <w:color w:val="0000FF"/>
                <w:sz w:val="22"/>
              </w:rPr>
            </w:pPr>
          </w:p>
        </w:tc>
        <w:tc>
          <w:tcPr>
            <w:tcW w:w="8647" w:type="dxa"/>
          </w:tcPr>
          <w:p w14:paraId="1C06EDD2" w14:textId="77777777" w:rsidR="00875A69" w:rsidRDefault="00875A69" w:rsidP="00875A69">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PDSCH, if Rel.18 eType1/eType2</w:t>
      </w:r>
      <w:r>
        <w:rPr>
          <w:rFonts w:ascii="Times New Roman" w:hAnsi="Times New Roman" w:cs="Times New Roman"/>
        </w:rPr>
        <w:t xml:space="preserve"> </w:t>
      </w:r>
      <w:r>
        <w:rPr>
          <w:rFonts w:ascii="Times New Roman" w:eastAsia="SimSun"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4F99B56C"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4A72BEDE"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w:t>
      </w:r>
      <w:r>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30F5C47A"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5F7F37E3"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Alt.2: The DCI size of DMRS port indication is increased by M (M = {0, 1}) bit, and M is configured by </w:t>
      </w:r>
      <w:r>
        <w:rPr>
          <w:rFonts w:ascii="Times New Roman" w:eastAsia="SimSun" w:hAnsi="Times New Roman" w:cs="Times New Roman"/>
          <w:b/>
          <w:bCs/>
          <w:lang w:eastAsia="zh-CN"/>
        </w:rPr>
        <w:lastRenderedPageBreak/>
        <w:t>RRC.</w:t>
      </w:r>
    </w:p>
    <w:p w14:paraId="61E35C3C"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afb"/>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55907913"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r w:rsidR="004E717A">
              <w:rPr>
                <w:rFonts w:ascii="Times New Roman" w:hAnsi="Times New Roman"/>
                <w:color w:val="FF0000"/>
                <w:sz w:val="20"/>
              </w:rPr>
              <w:t>, New H3C</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afb"/>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lastRenderedPageBreak/>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w:t>
            </w:r>
          </w:p>
          <w:p w14:paraId="4272162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b/>
                <w:bCs/>
                <w:sz w:val="22"/>
                <w:lang w:eastAsia="ko-KR"/>
              </w:rPr>
              <w:t>Proposal 2.1.4A/B:</w:t>
            </w:r>
            <w:r>
              <w:rPr>
                <w:rFonts w:ascii="Times New Roman" w:eastAsia="맑은 고딕"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맑은 고딕"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aff6"/>
              <w:numPr>
                <w:ilvl w:val="1"/>
                <w:numId w:val="36"/>
              </w:numPr>
              <w:rPr>
                <w:rFonts w:ascii="Times New Roman" w:eastAsia="SimSun" w:hAnsi="Times New Roman"/>
                <w:b/>
                <w:bCs/>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p w14:paraId="44A640C1" w14:textId="77777777" w:rsidR="00255454" w:rsidRDefault="00255454">
            <w:pPr>
              <w:pStyle w:val="aff6"/>
              <w:ind w:left="0"/>
              <w:rPr>
                <w:rFonts w:ascii="Times New Roman" w:eastAsia="SimSun"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aff6"/>
              <w:numPr>
                <w:ilvl w:val="1"/>
                <w:numId w:val="36"/>
              </w:numPr>
              <w:rPr>
                <w:rFonts w:ascii="Times New Roman" w:eastAsia="SimSun" w:hAnsi="Times New Roman"/>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lastRenderedPageBreak/>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맑은 고딕" w:hAnsi="Times New Roman"/>
                <w:sz w:val="22"/>
                <w:lang w:eastAsia="ko-KR"/>
              </w:rPr>
            </w:pPr>
            <w:r>
              <w:rPr>
                <w:rFonts w:ascii="Times New Roman" w:hAnsi="Times New Roman"/>
                <w:sz w:val="22"/>
              </w:rPr>
              <w:t xml:space="preserve">FL Proposal 2.2A and FL Proposal 2.2B: Support Alt.1. </w:t>
            </w:r>
            <w:r w:rsidRPr="002B6177">
              <w:rPr>
                <w:rFonts w:ascii="Times New Roman" w:eastAsia="DengXian" w:hAnsi="Times New Roman"/>
                <w:sz w:val="22"/>
                <w:lang w:eastAsia="zh-CN"/>
              </w:rPr>
              <w:t>Increase the size of antenna ports field DCI is a more appropriate way to indicate R18 DMRS port(s)</w:t>
            </w:r>
            <w:r>
              <w:rPr>
                <w:rFonts w:ascii="Times New Roman" w:eastAsia="DengXian"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line="240" w:lineRule="auto"/>
              <w:rPr>
                <w:rFonts w:ascii="Times New Roman" w:eastAsia="DengXian" w:hAnsi="Times New Roman"/>
                <w:sz w:val="22"/>
                <w:lang w:eastAsia="ko-KR"/>
              </w:rPr>
            </w:pPr>
            <w:r>
              <w:rPr>
                <w:rFonts w:ascii="Times New Roman" w:hAnsi="Times New Roman"/>
                <w:sz w:val="22"/>
              </w:rPr>
              <w:t>Apple</w:t>
            </w:r>
          </w:p>
        </w:tc>
        <w:tc>
          <w:tcPr>
            <w:tcW w:w="8647" w:type="dxa"/>
          </w:tcPr>
          <w:p w14:paraId="31AD366A" w14:textId="77777777" w:rsidR="00113F2C" w:rsidRDefault="00113F2C" w:rsidP="00113F2C">
            <w:pPr>
              <w:spacing w:before="0" w:line="240" w:lineRule="auto"/>
              <w:rPr>
                <w:rFonts w:ascii="Times New Roman" w:hAnsi="Times New Roman"/>
                <w:sz w:val="22"/>
              </w:rPr>
            </w:pPr>
            <w:r>
              <w:rPr>
                <w:rFonts w:ascii="Times New Roman" w:hAnsi="Times New Roman"/>
                <w:sz w:val="22"/>
              </w:rPr>
              <w:t xml:space="preserve">FL Proposal 2.2A: Support Alt 1 as it is much simpler </w:t>
            </w:r>
          </w:p>
          <w:p w14:paraId="7236CB3C" w14:textId="6275DFB1" w:rsidR="00113F2C" w:rsidRDefault="00113F2C" w:rsidP="00113F2C">
            <w:pPr>
              <w:spacing w:before="0" w:line="240" w:lineRule="auto"/>
              <w:rPr>
                <w:rFonts w:ascii="Times New Roman" w:eastAsia="DengXian" w:hAnsi="Times New Roman"/>
                <w:sz w:val="22"/>
                <w:lang w:eastAsia="zh-CN"/>
              </w:rPr>
            </w:pPr>
            <w:r>
              <w:rPr>
                <w:rFonts w:ascii="Times New Roman" w:hAnsi="Times New Roman"/>
                <w:sz w:val="22"/>
              </w:rPr>
              <w:t>FL Proposal 2.2A: Support Alt 1 as it is much simpler</w:t>
            </w:r>
          </w:p>
        </w:tc>
      </w:tr>
      <w:tr w:rsidR="004E717A" w14:paraId="05829A49" w14:textId="77777777">
        <w:tc>
          <w:tcPr>
            <w:tcW w:w="1838" w:type="dxa"/>
          </w:tcPr>
          <w:p w14:paraId="4A6928EB" w14:textId="662C9B93" w:rsidR="004E717A" w:rsidRDefault="004E717A" w:rsidP="004E717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New H3C</w:t>
            </w:r>
          </w:p>
        </w:tc>
        <w:tc>
          <w:tcPr>
            <w:tcW w:w="8647" w:type="dxa"/>
          </w:tcPr>
          <w:p w14:paraId="4AE58443" w14:textId="77777777" w:rsidR="004E717A" w:rsidRDefault="004E717A" w:rsidP="004E717A">
            <w:pPr>
              <w:spacing w:before="0" w:line="240" w:lineRule="auto"/>
              <w:rPr>
                <w:rFonts w:ascii="Times New Roman" w:hAnsi="Times New Roman"/>
                <w:sz w:val="22"/>
              </w:rPr>
            </w:pPr>
            <w:r>
              <w:rPr>
                <w:rFonts w:ascii="Times New Roman" w:hAnsi="Times New Roman"/>
                <w:sz w:val="22"/>
              </w:rPr>
              <w:t>FL Proposal 2.2A: Alt.1.</w:t>
            </w:r>
          </w:p>
          <w:p w14:paraId="3F539B89" w14:textId="620FD4E1" w:rsidR="004E717A" w:rsidRDefault="004E717A" w:rsidP="004E717A">
            <w:pPr>
              <w:spacing w:before="0" w:line="240" w:lineRule="auto"/>
              <w:rPr>
                <w:rFonts w:ascii="Times New Roman" w:eastAsia="DengXian" w:hAnsi="Times New Roman"/>
                <w:sz w:val="22"/>
                <w:lang w:eastAsia="zh-CN"/>
              </w:rPr>
            </w:pPr>
            <w:r>
              <w:rPr>
                <w:rFonts w:ascii="Times New Roman" w:hAnsi="Times New Roman"/>
                <w:sz w:val="22"/>
              </w:rPr>
              <w:t>FL Proposal 2.2B: Alt.1.</w:t>
            </w:r>
          </w:p>
        </w:tc>
      </w:tr>
      <w:tr w:rsidR="00661729" w14:paraId="1573324D" w14:textId="77777777">
        <w:tc>
          <w:tcPr>
            <w:tcW w:w="1838" w:type="dxa"/>
          </w:tcPr>
          <w:p w14:paraId="7E6588E1" w14:textId="53F2BD9D"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18411FF1" w14:textId="22612201"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Alt1 for both proposals since they are the much more simpler solutions.</w:t>
            </w:r>
          </w:p>
        </w:tc>
      </w:tr>
      <w:tr w:rsidR="00A927B5" w14:paraId="3345A9BB" w14:textId="77777777">
        <w:tc>
          <w:tcPr>
            <w:tcW w:w="1838" w:type="dxa"/>
          </w:tcPr>
          <w:p w14:paraId="7F5D6DF7" w14:textId="78B0F5F9" w:rsidR="00A927B5" w:rsidRDefault="00A927B5" w:rsidP="00A927B5">
            <w:pPr>
              <w:spacing w:before="0" w:line="240" w:lineRule="auto"/>
              <w:rPr>
                <w:rFonts w:ascii="Times New Roman" w:eastAsia="DengXian" w:hAnsi="Times New Roman"/>
                <w:sz w:val="22"/>
                <w:lang w:eastAsia="ko-KR"/>
              </w:rPr>
            </w:pPr>
            <w:r>
              <w:rPr>
                <w:rFonts w:ascii="Times New Roman" w:eastAsia="맑은 고딕" w:hAnsi="Times New Roman" w:hint="eastAsia"/>
                <w:sz w:val="22"/>
                <w:lang w:eastAsia="ko-KR"/>
              </w:rPr>
              <w:t>Samsung</w:t>
            </w:r>
          </w:p>
        </w:tc>
        <w:tc>
          <w:tcPr>
            <w:tcW w:w="8647" w:type="dxa"/>
          </w:tcPr>
          <w:p w14:paraId="3E508D33" w14:textId="37D94333" w:rsidR="00A927B5" w:rsidRDefault="00A927B5" w:rsidP="00A927B5">
            <w:pPr>
              <w:spacing w:before="0" w:line="240" w:lineRule="auto"/>
              <w:rPr>
                <w:rFonts w:ascii="Times New Roman" w:eastAsia="DengXian" w:hAnsi="Times New Roman"/>
                <w:sz w:val="22"/>
                <w:lang w:eastAsia="zh-CN"/>
              </w:rPr>
            </w:pPr>
            <w:r>
              <w:rPr>
                <w:rFonts w:ascii="Times New Roman" w:eastAsia="맑은 고딕" w:hAnsi="Times New Roman" w:hint="eastAsia"/>
                <w:sz w:val="22"/>
                <w:lang w:eastAsia="ko-KR"/>
              </w:rPr>
              <w:t xml:space="preserve">Support Alt1 for both proposals. </w:t>
            </w:r>
            <w:r>
              <w:rPr>
                <w:rFonts w:ascii="Times New Roman" w:eastAsia="맑은 고딕" w:hAnsi="Times New Roman"/>
                <w:sz w:val="22"/>
                <w:lang w:eastAsia="ko-KR"/>
              </w:rPr>
              <w:t>It is natural to increase 1-bit if more entries are supported.</w:t>
            </w:r>
          </w:p>
        </w:tc>
      </w:tr>
      <w:tr w:rsidR="00A927B5" w14:paraId="00043B89" w14:textId="77777777">
        <w:tc>
          <w:tcPr>
            <w:tcW w:w="1838" w:type="dxa"/>
          </w:tcPr>
          <w:p w14:paraId="128D3A5C" w14:textId="24F3CB2E" w:rsidR="00A927B5" w:rsidRDefault="00A927B5" w:rsidP="00A927B5">
            <w:pPr>
              <w:spacing w:before="0" w:line="240" w:lineRule="auto"/>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37C65A69" w14:textId="77777777" w:rsidR="00A927B5" w:rsidRDefault="00A927B5" w:rsidP="00A927B5">
            <w:pPr>
              <w:spacing w:before="0" w:line="240" w:lineRule="auto"/>
              <w:rPr>
                <w:rFonts w:ascii="Times New Roman" w:hAnsi="Times New Roman"/>
                <w:sz w:val="22"/>
              </w:rPr>
            </w:pPr>
            <w:r>
              <w:rPr>
                <w:rFonts w:ascii="Times New Roman" w:hAnsi="Times New Roman"/>
                <w:sz w:val="22"/>
              </w:rPr>
              <w:t>FL Proposal 2.2A: We prefer Alt.1 to avoid complicated design. Increasing 1 bit should be enough.</w:t>
            </w:r>
          </w:p>
          <w:p w14:paraId="4F04A394" w14:textId="4F87388C" w:rsidR="00A927B5" w:rsidRDefault="00A927B5" w:rsidP="00A927B5">
            <w:pPr>
              <w:spacing w:before="0" w:line="240" w:lineRule="auto"/>
              <w:rPr>
                <w:rFonts w:ascii="Times New Roman" w:hAnsi="Times New Roman"/>
                <w:sz w:val="22"/>
              </w:rPr>
            </w:pPr>
            <w:r>
              <w:rPr>
                <w:rFonts w:ascii="Times New Roman" w:hAnsi="Times New Roman"/>
                <w:sz w:val="22"/>
              </w:rPr>
              <w:t>FL Proposal 2.2B: We prefer the same solution as for PDSCH, i.e. Alt1.</w:t>
            </w:r>
          </w:p>
        </w:tc>
      </w:tr>
      <w:tr w:rsidR="00A927B5" w14:paraId="7DB3C22C" w14:textId="77777777">
        <w:tc>
          <w:tcPr>
            <w:tcW w:w="1838" w:type="dxa"/>
          </w:tcPr>
          <w:p w14:paraId="3D6CB749" w14:textId="11913ADD" w:rsidR="00A927B5" w:rsidRDefault="00A927B5" w:rsidP="00A927B5">
            <w:pPr>
              <w:spacing w:before="0" w:line="240" w:lineRule="auto"/>
              <w:rPr>
                <w:rFonts w:ascii="Times New Rom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0EC02E10" w14:textId="0B8BE843" w:rsidR="00A927B5" w:rsidRDefault="00A927B5" w:rsidP="00A927B5">
            <w:pPr>
              <w:spacing w:before="0" w:line="240" w:lineRule="auto"/>
              <w:rPr>
                <w:rFonts w:ascii="Times New Roman" w:hAnsi="Times New Roman"/>
                <w:sz w:val="22"/>
              </w:rPr>
            </w:pPr>
            <w:r>
              <w:rPr>
                <w:rFonts w:ascii="Times New Roman" w:hAnsi="Times New Roman" w:hint="eastAsia"/>
                <w:bCs/>
                <w:sz w:val="22"/>
                <w:lang w:eastAsia="zh-CN"/>
              </w:rPr>
              <w:t>S</w:t>
            </w:r>
            <w:r>
              <w:rPr>
                <w:rFonts w:ascii="Times New Roman" w:hAnsi="Times New Roman"/>
                <w:bCs/>
                <w:sz w:val="22"/>
                <w:lang w:eastAsia="zh-CN"/>
              </w:rPr>
              <w:t>upport Alt1 for both PDSCH and PUSCH.</w:t>
            </w:r>
          </w:p>
        </w:tc>
      </w:tr>
      <w:tr w:rsidR="00875A69" w14:paraId="55782482" w14:textId="77777777">
        <w:tc>
          <w:tcPr>
            <w:tcW w:w="1838" w:type="dxa"/>
          </w:tcPr>
          <w:p w14:paraId="742D122F" w14:textId="4D38BB1B" w:rsidR="00875A69" w:rsidRDefault="00875A69" w:rsidP="00875A69">
            <w:pPr>
              <w:spacing w:before="0" w:line="240" w:lineRule="auto"/>
              <w:rPr>
                <w:rFonts w:ascii="Times New Roman" w:hAnsi="Times New Roman"/>
                <w:sz w:val="22"/>
                <w:lang w:eastAsia="zh-CN"/>
              </w:rPr>
            </w:pPr>
            <w:r>
              <w:rPr>
                <w:rFonts w:ascii="Times New Roman" w:hAnsi="Times New Roman"/>
                <w:sz w:val="22"/>
              </w:rPr>
              <w:t>LGE</w:t>
            </w:r>
          </w:p>
        </w:tc>
        <w:tc>
          <w:tcPr>
            <w:tcW w:w="8647" w:type="dxa"/>
          </w:tcPr>
          <w:p w14:paraId="146EDBD8" w14:textId="77777777" w:rsidR="00875A69" w:rsidRDefault="00875A69" w:rsidP="00875A69">
            <w:pPr>
              <w:rPr>
                <w:rFonts w:ascii="Times New Roman" w:hAnsi="Times New Roman"/>
                <w:sz w:val="22"/>
                <w:lang w:eastAsia="zh-CN"/>
              </w:rPr>
            </w:pPr>
            <w:r>
              <w:rPr>
                <w:rFonts w:ascii="Times New Roman" w:hAnsi="Times New Roman"/>
                <w:sz w:val="22"/>
              </w:rPr>
              <w:t xml:space="preserve">FL Proposal 2.2A: We slightly prefer Alt.2 and we are also fine with Alt.1 </w:t>
            </w:r>
            <w:r>
              <w:rPr>
                <w:rFonts w:ascii="Times New Roman" w:hAnsi="Times New Roman"/>
                <w:sz w:val="22"/>
                <w:lang w:eastAsia="zh-CN"/>
              </w:rPr>
              <w:t>if it is the majority view</w:t>
            </w:r>
            <w:r>
              <w:rPr>
                <w:rFonts w:ascii="Times New Roman" w:hAnsi="Times New Roman"/>
                <w:sz w:val="22"/>
              </w:rPr>
              <w:t>.</w:t>
            </w:r>
          </w:p>
          <w:p w14:paraId="001F8D30" w14:textId="7BF4A98F" w:rsidR="00875A69" w:rsidRDefault="00875A69" w:rsidP="00875A69">
            <w:pPr>
              <w:spacing w:before="0" w:line="240" w:lineRule="auto"/>
              <w:rPr>
                <w:rFonts w:ascii="Times New Roman" w:hAnsi="Times New Roman"/>
                <w:sz w:val="22"/>
                <w:lang w:eastAsia="zh-CN"/>
              </w:rPr>
            </w:pPr>
            <w:r>
              <w:rPr>
                <w:rFonts w:ascii="Times New Roman" w:hAnsi="Times New Roman"/>
                <w:sz w:val="22"/>
              </w:rPr>
              <w:t>FL Proposal 2.2B: We prefer the same rule is applied to both PDSCH and PUSCH.</w:t>
            </w:r>
          </w:p>
        </w:tc>
      </w:tr>
      <w:tr w:rsidR="00875A69" w14:paraId="1D261A43" w14:textId="77777777">
        <w:tc>
          <w:tcPr>
            <w:tcW w:w="1838" w:type="dxa"/>
          </w:tcPr>
          <w:p w14:paraId="7D1D604C" w14:textId="77777777" w:rsidR="00875A69" w:rsidRDefault="00875A69" w:rsidP="00875A69">
            <w:pPr>
              <w:spacing w:before="0" w:line="240" w:lineRule="auto"/>
              <w:rPr>
                <w:rFonts w:ascii="Times New Roman" w:hAnsi="Times New Roman"/>
                <w:sz w:val="22"/>
                <w:lang w:eastAsia="zh-CN"/>
              </w:rPr>
            </w:pPr>
          </w:p>
        </w:tc>
        <w:tc>
          <w:tcPr>
            <w:tcW w:w="8647" w:type="dxa"/>
          </w:tcPr>
          <w:p w14:paraId="6B04405D" w14:textId="77777777" w:rsidR="00875A69" w:rsidRDefault="00875A69" w:rsidP="00875A69">
            <w:pPr>
              <w:spacing w:before="0" w:line="240" w:lineRule="auto"/>
              <w:rPr>
                <w:rFonts w:ascii="Times New Roman" w:hAnsi="Times New Roman"/>
                <w:bCs/>
                <w:sz w:val="22"/>
                <w:lang w:eastAsia="zh-CN"/>
              </w:rPr>
            </w:pPr>
          </w:p>
        </w:tc>
      </w:tr>
      <w:tr w:rsidR="00875A69" w14:paraId="58C462A1" w14:textId="77777777">
        <w:tc>
          <w:tcPr>
            <w:tcW w:w="1838" w:type="dxa"/>
          </w:tcPr>
          <w:p w14:paraId="59CA3429" w14:textId="77777777" w:rsidR="00875A69" w:rsidRDefault="00875A69" w:rsidP="00875A69">
            <w:pPr>
              <w:spacing w:before="0" w:line="240" w:lineRule="auto"/>
              <w:rPr>
                <w:rFonts w:ascii="Times New Roman" w:hAnsi="Times New Roman"/>
                <w:color w:val="0000FF"/>
                <w:sz w:val="22"/>
              </w:rPr>
            </w:pPr>
          </w:p>
        </w:tc>
        <w:tc>
          <w:tcPr>
            <w:tcW w:w="8647" w:type="dxa"/>
          </w:tcPr>
          <w:p w14:paraId="3D3FEF19" w14:textId="77777777" w:rsidR="00875A69" w:rsidRDefault="00875A69" w:rsidP="00875A69">
            <w:pPr>
              <w:spacing w:before="0" w:line="240" w:lineRule="auto"/>
              <w:rPr>
                <w:rFonts w:ascii="Times New Roman" w:hAnsi="Times New Roman"/>
                <w:color w:val="0000FF"/>
                <w:sz w:val="22"/>
              </w:rPr>
            </w:pPr>
          </w:p>
        </w:tc>
      </w:tr>
      <w:tr w:rsidR="00875A69" w14:paraId="70E0DE11" w14:textId="77777777">
        <w:tc>
          <w:tcPr>
            <w:tcW w:w="1838" w:type="dxa"/>
          </w:tcPr>
          <w:p w14:paraId="01089E72" w14:textId="77777777" w:rsidR="00875A69" w:rsidRDefault="00875A69" w:rsidP="00875A69">
            <w:pPr>
              <w:spacing w:before="0" w:line="240" w:lineRule="auto"/>
              <w:rPr>
                <w:rFonts w:ascii="Times New Roman" w:hAnsi="Times New Roman"/>
                <w:color w:val="0000FF"/>
                <w:sz w:val="22"/>
              </w:rPr>
            </w:pPr>
          </w:p>
        </w:tc>
        <w:tc>
          <w:tcPr>
            <w:tcW w:w="8647" w:type="dxa"/>
          </w:tcPr>
          <w:p w14:paraId="42B33ABB" w14:textId="77777777" w:rsidR="00875A69" w:rsidRDefault="00875A69" w:rsidP="00875A69">
            <w:pPr>
              <w:spacing w:before="0" w:line="240" w:lineRule="auto"/>
              <w:rPr>
                <w:rFonts w:ascii="Times New Roman" w:hAnsi="Times New Roman"/>
                <w:color w:val="0000FF"/>
                <w:sz w:val="22"/>
              </w:rPr>
            </w:pPr>
          </w:p>
        </w:tc>
      </w:tr>
      <w:tr w:rsidR="00875A69" w14:paraId="5A55887C" w14:textId="77777777">
        <w:tc>
          <w:tcPr>
            <w:tcW w:w="1838" w:type="dxa"/>
          </w:tcPr>
          <w:p w14:paraId="7DB41813" w14:textId="77777777" w:rsidR="00875A69" w:rsidRDefault="00875A69" w:rsidP="00875A69">
            <w:pPr>
              <w:spacing w:before="0" w:line="240" w:lineRule="auto"/>
              <w:rPr>
                <w:rFonts w:ascii="Times New Roman" w:hAnsi="Times New Roman"/>
                <w:color w:val="0000FF"/>
                <w:sz w:val="22"/>
              </w:rPr>
            </w:pPr>
          </w:p>
        </w:tc>
        <w:tc>
          <w:tcPr>
            <w:tcW w:w="8647" w:type="dxa"/>
          </w:tcPr>
          <w:p w14:paraId="010C924F" w14:textId="77777777" w:rsidR="00875A69" w:rsidRDefault="00875A69" w:rsidP="00875A69">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2"/>
        <w:numPr>
          <w:ilvl w:val="1"/>
          <w:numId w:val="29"/>
        </w:numPr>
        <w:tabs>
          <w:tab w:val="left" w:pos="360"/>
        </w:tabs>
        <w:ind w:left="360" w:hanging="360"/>
        <w:rPr>
          <w:lang w:val="en-US"/>
        </w:rPr>
      </w:pPr>
      <w:r>
        <w:rPr>
          <w:lang w:val="en-US"/>
        </w:rPr>
        <w:t>Antenna ports field for PUSCH (rank 1-4)</w:t>
      </w:r>
    </w:p>
    <w:p w14:paraId="31EA3510"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b"/>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바탕" w:hAnsi="Times New Roman"/>
                <w:b/>
                <w:bCs/>
                <w:kern w:val="0"/>
                <w:sz w:val="20"/>
                <w:szCs w:val="20"/>
                <w:highlight w:val="green"/>
                <w:lang w:val="en-GB"/>
              </w:rPr>
            </w:pPr>
            <w:r>
              <w:rPr>
                <w:rFonts w:ascii="Times New Roman" w:eastAsia="바탕" w:hAnsi="Times New Roman"/>
                <w:b/>
                <w:bCs/>
                <w:kern w:val="0"/>
                <w:sz w:val="20"/>
                <w:szCs w:val="20"/>
                <w:highlight w:val="green"/>
                <w:lang w:val="en-GB"/>
              </w:rPr>
              <w:lastRenderedPageBreak/>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맑은 고딕" w:hAnsi="Times New Roman"/>
                <w:kern w:val="0"/>
                <w:sz w:val="20"/>
                <w:szCs w:val="20"/>
                <w:lang w:val="en-GB" w:eastAsia="zh-CN"/>
              </w:rPr>
            </w:pPr>
            <w:r>
              <w:rPr>
                <w:rFonts w:ascii="Times New Roman" w:eastAsia="맑은 고딕"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바탕"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lastRenderedPageBreak/>
                    <w:t>4</w:t>
                  </w:r>
                </w:p>
              </w:tc>
              <w:tc>
                <w:tcPr>
                  <w:tcW w:w="0" w:type="auto"/>
                </w:tcPr>
                <w:p w14:paraId="60B05AB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바탕"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r>
                    <w:rPr>
                      <w:rFonts w:ascii="Times New Roman" w:eastAsia="SimSun"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55382F35"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t>
      </w:r>
    </w:p>
    <w:p w14:paraId="122EE6D8"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3C1BA471" w:rsidR="00255454" w:rsidRDefault="00255454">
      <w:pPr>
        <w:rPr>
          <w:rFonts w:ascii="Times New Roman" w:eastAsia="SimSun" w:hAnsi="Times New Roman" w:cs="Times New Roman"/>
          <w:b/>
          <w:bCs/>
          <w:lang w:eastAsia="zh-CN"/>
        </w:rPr>
      </w:pPr>
    </w:p>
    <w:p w14:paraId="342BE39A" w14:textId="20ADF8A2" w:rsidR="00F334E0" w:rsidRDefault="00F334E0" w:rsidP="00F334E0">
      <w:pPr>
        <w:rPr>
          <w:ins w:id="388" w:author="Yuki Matsumura" w:date="2023-04-17T18:27:00Z"/>
          <w:rFonts w:ascii="Times New Roman" w:hAnsi="Times New Roman" w:cs="Times New Roman"/>
          <w:b/>
          <w:bCs/>
          <w:sz w:val="22"/>
          <w:lang w:eastAsia="zh-CN"/>
        </w:rPr>
      </w:pPr>
      <w:ins w:id="389" w:author="Yuki Matsumura" w:date="2023-04-17T18:27:00Z">
        <w:r>
          <w:rPr>
            <w:rFonts w:ascii="Times New Roman" w:hAnsi="Times New Roman" w:cs="Times New Roman"/>
            <w:b/>
            <w:bCs/>
            <w:sz w:val="22"/>
            <w:highlight w:val="yellow"/>
            <w:lang w:eastAsia="zh-CN"/>
          </w:rPr>
          <w:t>FL Proposal 2.3.1B</w:t>
        </w:r>
        <w:r>
          <w:rPr>
            <w:rFonts w:ascii="Times New Roman" w:hAnsi="Times New Roman" w:cs="Times New Roman"/>
            <w:b/>
            <w:bCs/>
            <w:sz w:val="22"/>
            <w:lang w:eastAsia="zh-CN"/>
          </w:rPr>
          <w:t xml:space="preserve"> (Opposite proposal)</w:t>
        </w:r>
      </w:ins>
    </w:p>
    <w:p w14:paraId="12C75B7F" w14:textId="77777777" w:rsidR="00F334E0" w:rsidRDefault="00F334E0" w:rsidP="00F334E0">
      <w:pPr>
        <w:pStyle w:val="aff6"/>
        <w:numPr>
          <w:ilvl w:val="0"/>
          <w:numId w:val="36"/>
        </w:numPr>
        <w:rPr>
          <w:ins w:id="390" w:author="Yuki Matsumura" w:date="2023-04-17T18:27:00Z"/>
          <w:rFonts w:ascii="Times New Roman" w:eastAsia="SimSun" w:hAnsi="Times New Roman" w:cs="Times New Roman"/>
          <w:b/>
          <w:bCs/>
          <w:lang w:eastAsia="zh-CN"/>
        </w:rPr>
      </w:pPr>
      <w:ins w:id="391" w:author="Yuki Matsumura" w:date="2023-04-17T18:27:00Z">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t>
        </w:r>
      </w:ins>
    </w:p>
    <w:p w14:paraId="050DD4BB" w14:textId="3AEA5C10" w:rsidR="00F334E0" w:rsidRDefault="00F334E0" w:rsidP="00F334E0">
      <w:pPr>
        <w:pStyle w:val="aff6"/>
        <w:numPr>
          <w:ilvl w:val="1"/>
          <w:numId w:val="36"/>
        </w:numPr>
        <w:rPr>
          <w:ins w:id="392" w:author="Yuki Matsumura" w:date="2023-04-17T18:27:00Z"/>
          <w:rFonts w:ascii="Times New Roman" w:eastAsia="SimSun" w:hAnsi="Times New Roman" w:cs="Times New Roman"/>
          <w:b/>
          <w:bCs/>
          <w:lang w:eastAsia="zh-CN"/>
        </w:rPr>
      </w:pPr>
      <w:ins w:id="393" w:author="Yuki Matsumura" w:date="2023-04-17T18:27:00Z">
        <w:r>
          <w:rPr>
            <w:rFonts w:ascii="Times New Roman" w:eastAsiaTheme="minorEastAsia" w:hAnsi="Times New Roman" w:cs="Times New Roman"/>
            <w:b/>
            <w:bCs/>
          </w:rPr>
          <w:t>Support row 7 for rank2, row1 for rank3, row 1 for rank4.</w:t>
        </w:r>
      </w:ins>
    </w:p>
    <w:p w14:paraId="0B8062BD" w14:textId="77777777" w:rsidR="00F334E0" w:rsidRDefault="00F334E0">
      <w:pPr>
        <w:rPr>
          <w:rFonts w:ascii="Times New Roman" w:eastAsia="SimSun" w:hAnsi="Times New Roman" w:cs="Times New Roman"/>
          <w:b/>
          <w:bCs/>
          <w:lang w:eastAsia="zh-CN"/>
        </w:rPr>
      </w:pPr>
    </w:p>
    <w:tbl>
      <w:tblPr>
        <w:tblStyle w:val="afb"/>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1FF530B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8690" w:type="dxa"/>
          </w:tcPr>
          <w:p w14:paraId="009ADFD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We share similar view to E/// that rows with [] are needed for MU-MIMO scenario, which is in </w:t>
            </w:r>
            <w:r>
              <w:rPr>
                <w:rFonts w:ascii="Times New Roman" w:hAnsi="Times New Roman" w:hint="eastAsia"/>
                <w:sz w:val="22"/>
                <w:lang w:eastAsia="zh-CN"/>
              </w:rPr>
              <w:lastRenderedPageBreak/>
              <w:t>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90" w:type="dxa"/>
          </w:tcPr>
          <w:p w14:paraId="60FA994C" w14:textId="0EA214D4" w:rsidR="00255454" w:rsidRDefault="003A5564">
            <w:pPr>
              <w:spacing w:before="0" w:line="240" w:lineRule="auto"/>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58594A04" w:rsidR="00255454" w:rsidRDefault="004E717A">
            <w:pPr>
              <w:spacing w:before="0" w:line="240" w:lineRule="auto"/>
              <w:rPr>
                <w:rFonts w:ascii="Times New Roman" w:hAnsi="Times New Roman"/>
                <w:sz w:val="22"/>
              </w:rPr>
            </w:pPr>
            <w:r>
              <w:rPr>
                <w:rFonts w:ascii="Times New Roman" w:hAnsi="Times New Roman"/>
                <w:sz w:val="22"/>
              </w:rPr>
              <w:t>New H3C</w:t>
            </w:r>
          </w:p>
        </w:tc>
        <w:tc>
          <w:tcPr>
            <w:tcW w:w="8690" w:type="dxa"/>
          </w:tcPr>
          <w:p w14:paraId="2D2ED1E7" w14:textId="74795FB4" w:rsidR="00255454" w:rsidRDefault="004E717A">
            <w:pPr>
              <w:spacing w:before="0" w:line="240" w:lineRule="auto"/>
              <w:rPr>
                <w:rFonts w:ascii="Times New Roman" w:hAnsi="Times New Roman"/>
                <w:sz w:val="22"/>
                <w:lang w:eastAsia="zh-CN"/>
              </w:rPr>
            </w:pPr>
            <w:r>
              <w:rPr>
                <w:rFonts w:ascii="Times New Roman" w:hAnsi="Times New Roman"/>
                <w:sz w:val="22"/>
                <w:lang w:eastAsia="zh-CN"/>
              </w:rPr>
              <w:t>OK</w:t>
            </w:r>
          </w:p>
        </w:tc>
      </w:tr>
      <w:tr w:rsidR="00661729" w14:paraId="1DD20B3F" w14:textId="77777777">
        <w:trPr>
          <w:trHeight w:val="60"/>
        </w:trPr>
        <w:tc>
          <w:tcPr>
            <w:tcW w:w="1795" w:type="dxa"/>
          </w:tcPr>
          <w:p w14:paraId="009432FB" w14:textId="3AED3721" w:rsidR="00661729" w:rsidRDefault="00661729" w:rsidP="00661729">
            <w:pPr>
              <w:spacing w:before="0" w:line="240" w:lineRule="auto"/>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lang w:eastAsia="zh-CN"/>
              </w:rPr>
              <w:t>hina Telecom</w:t>
            </w:r>
          </w:p>
        </w:tc>
        <w:tc>
          <w:tcPr>
            <w:tcW w:w="8690" w:type="dxa"/>
          </w:tcPr>
          <w:p w14:paraId="50746EF8" w14:textId="0064A8BB"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Not support. The rows with brackets are needed.</w:t>
            </w:r>
          </w:p>
        </w:tc>
      </w:tr>
      <w:tr w:rsidR="00875A69" w14:paraId="0C787D62" w14:textId="77777777">
        <w:trPr>
          <w:trHeight w:val="60"/>
        </w:trPr>
        <w:tc>
          <w:tcPr>
            <w:tcW w:w="1795" w:type="dxa"/>
          </w:tcPr>
          <w:p w14:paraId="1E062517" w14:textId="2DFAF175" w:rsidR="00875A69" w:rsidRDefault="00875A69" w:rsidP="00875A69">
            <w:pPr>
              <w:spacing w:before="0" w:line="240" w:lineRule="auto"/>
              <w:rPr>
                <w:rFonts w:ascii="Times New Roman" w:eastAsia="DengXian" w:hAnsi="Times New Roman"/>
                <w:sz w:val="22"/>
                <w:lang w:eastAsia="zh-CN"/>
              </w:rPr>
            </w:pPr>
            <w:r>
              <w:rPr>
                <w:rFonts w:ascii="Times New Roman" w:hAnsi="Times New Roman"/>
                <w:sz w:val="22"/>
              </w:rPr>
              <w:t>LGE</w:t>
            </w:r>
          </w:p>
        </w:tc>
        <w:tc>
          <w:tcPr>
            <w:tcW w:w="8690" w:type="dxa"/>
          </w:tcPr>
          <w:p w14:paraId="6CC9957B" w14:textId="0F0DD918" w:rsidR="00875A69" w:rsidRDefault="00875A69" w:rsidP="00875A69">
            <w:pPr>
              <w:spacing w:before="0" w:line="240" w:lineRule="auto"/>
              <w:rPr>
                <w:rFonts w:ascii="Times New Roman" w:eastAsia="DengXian" w:hAnsi="Times New Roman"/>
                <w:sz w:val="22"/>
                <w:lang w:eastAsia="zh-CN"/>
              </w:rPr>
            </w:pPr>
            <w:r>
              <w:rPr>
                <w:rFonts w:ascii="Times New Roman" w:eastAsia="맑은 고딕" w:hAnsi="Times New Roman"/>
                <w:sz w:val="22"/>
                <w:lang w:eastAsia="ko-KR"/>
              </w:rPr>
              <w:t>Support. We think the rows may be beneficial for increasing UL MU-MIMO capacity</w:t>
            </w:r>
            <w:r>
              <w:rPr>
                <w:rFonts w:ascii="Times New Roman" w:hAnsi="Times New Roman"/>
                <w:sz w:val="22"/>
                <w:lang w:eastAsia="zh-CN"/>
              </w:rPr>
              <w:t xml:space="preserve"> within the same CDM group.</w:t>
            </w:r>
          </w:p>
        </w:tc>
      </w:tr>
      <w:tr w:rsidR="00875A69" w14:paraId="526900F3" w14:textId="77777777">
        <w:trPr>
          <w:trHeight w:val="60"/>
        </w:trPr>
        <w:tc>
          <w:tcPr>
            <w:tcW w:w="1795" w:type="dxa"/>
          </w:tcPr>
          <w:p w14:paraId="056EC916" w14:textId="77777777" w:rsidR="00875A69" w:rsidRDefault="00875A69" w:rsidP="00875A69">
            <w:pPr>
              <w:spacing w:before="0" w:line="240" w:lineRule="auto"/>
              <w:rPr>
                <w:rFonts w:ascii="Times New Roman" w:hAnsi="Times New Roman"/>
                <w:sz w:val="22"/>
                <w:lang w:eastAsia="zh-CN"/>
              </w:rPr>
            </w:pPr>
          </w:p>
        </w:tc>
        <w:tc>
          <w:tcPr>
            <w:tcW w:w="8690" w:type="dxa"/>
          </w:tcPr>
          <w:p w14:paraId="0624F21D" w14:textId="77777777" w:rsidR="00875A69" w:rsidRDefault="00875A69" w:rsidP="00875A69">
            <w:pPr>
              <w:spacing w:before="0" w:line="240" w:lineRule="auto"/>
              <w:rPr>
                <w:rFonts w:ascii="Times New Roman" w:hAnsi="Times New Roman"/>
                <w:sz w:val="22"/>
                <w:lang w:eastAsia="zh-CN"/>
              </w:rPr>
            </w:pPr>
          </w:p>
        </w:tc>
      </w:tr>
      <w:tr w:rsidR="00875A69" w14:paraId="3C6B1F43" w14:textId="77777777">
        <w:trPr>
          <w:trHeight w:val="60"/>
        </w:trPr>
        <w:tc>
          <w:tcPr>
            <w:tcW w:w="1795" w:type="dxa"/>
          </w:tcPr>
          <w:p w14:paraId="21564FE2" w14:textId="77777777" w:rsidR="00875A69" w:rsidRDefault="00875A69" w:rsidP="00875A69">
            <w:pPr>
              <w:spacing w:before="0" w:line="240" w:lineRule="auto"/>
              <w:rPr>
                <w:rFonts w:ascii="Times New Roman" w:hAnsi="Times New Roman"/>
                <w:sz w:val="22"/>
                <w:lang w:eastAsia="zh-CN"/>
              </w:rPr>
            </w:pPr>
          </w:p>
        </w:tc>
        <w:tc>
          <w:tcPr>
            <w:tcW w:w="8690" w:type="dxa"/>
          </w:tcPr>
          <w:p w14:paraId="07435045" w14:textId="77777777" w:rsidR="00875A69" w:rsidRDefault="00875A69" w:rsidP="00875A69">
            <w:pPr>
              <w:spacing w:before="0" w:line="240" w:lineRule="auto"/>
              <w:rPr>
                <w:rFonts w:ascii="Times New Roman" w:hAnsi="Times New Roman"/>
                <w:sz w:val="22"/>
                <w:lang w:eastAsia="zh-CN"/>
              </w:rPr>
            </w:pPr>
          </w:p>
        </w:tc>
      </w:tr>
      <w:tr w:rsidR="00875A69" w14:paraId="655A1516" w14:textId="77777777">
        <w:trPr>
          <w:trHeight w:val="60"/>
        </w:trPr>
        <w:tc>
          <w:tcPr>
            <w:tcW w:w="1795" w:type="dxa"/>
          </w:tcPr>
          <w:p w14:paraId="749B3004" w14:textId="77777777" w:rsidR="00875A69" w:rsidRDefault="00875A69" w:rsidP="00875A69">
            <w:pPr>
              <w:spacing w:before="0" w:line="240" w:lineRule="auto"/>
              <w:jc w:val="left"/>
              <w:rPr>
                <w:rFonts w:ascii="Times New Roman" w:hAnsi="Times New Roman"/>
                <w:sz w:val="22"/>
                <w:lang w:eastAsia="zh-CN"/>
              </w:rPr>
            </w:pPr>
          </w:p>
        </w:tc>
        <w:tc>
          <w:tcPr>
            <w:tcW w:w="8690" w:type="dxa"/>
          </w:tcPr>
          <w:p w14:paraId="008E1220" w14:textId="77777777" w:rsidR="00875A69" w:rsidRDefault="00875A69" w:rsidP="00875A69">
            <w:pPr>
              <w:spacing w:before="0" w:line="240" w:lineRule="auto"/>
              <w:rPr>
                <w:rFonts w:ascii="Times New Roman" w:hAnsi="Times New Roman"/>
                <w:sz w:val="22"/>
                <w:lang w:eastAsia="zh-CN"/>
              </w:rPr>
            </w:pPr>
          </w:p>
        </w:tc>
      </w:tr>
      <w:tr w:rsidR="00875A69" w14:paraId="71E3A5C3" w14:textId="77777777">
        <w:trPr>
          <w:trHeight w:val="60"/>
        </w:trPr>
        <w:tc>
          <w:tcPr>
            <w:tcW w:w="1795" w:type="dxa"/>
          </w:tcPr>
          <w:p w14:paraId="4BE7E76D" w14:textId="77777777" w:rsidR="00875A69" w:rsidRDefault="00875A69" w:rsidP="00875A69">
            <w:pPr>
              <w:spacing w:before="0" w:line="240" w:lineRule="auto"/>
              <w:rPr>
                <w:rFonts w:ascii="Times New Roman" w:hAnsi="Times New Roman"/>
                <w:sz w:val="22"/>
                <w:lang w:eastAsia="zh-CN"/>
              </w:rPr>
            </w:pPr>
          </w:p>
        </w:tc>
        <w:tc>
          <w:tcPr>
            <w:tcW w:w="8690" w:type="dxa"/>
          </w:tcPr>
          <w:p w14:paraId="1AA61E43" w14:textId="77777777" w:rsidR="00875A69" w:rsidRDefault="00875A69" w:rsidP="00875A69">
            <w:pPr>
              <w:spacing w:before="0" w:line="240" w:lineRule="auto"/>
              <w:rPr>
                <w:rFonts w:ascii="Times New Roman" w:hAnsi="Times New Roman"/>
                <w:sz w:val="22"/>
                <w:lang w:eastAsia="zh-CN"/>
              </w:rPr>
            </w:pPr>
          </w:p>
        </w:tc>
      </w:tr>
      <w:tr w:rsidR="00875A69" w14:paraId="0E9DDBF5" w14:textId="77777777">
        <w:trPr>
          <w:trHeight w:val="60"/>
        </w:trPr>
        <w:tc>
          <w:tcPr>
            <w:tcW w:w="1795" w:type="dxa"/>
          </w:tcPr>
          <w:p w14:paraId="455B173C" w14:textId="77777777" w:rsidR="00875A69" w:rsidRDefault="00875A69" w:rsidP="00875A69">
            <w:pPr>
              <w:spacing w:before="0" w:line="240" w:lineRule="auto"/>
              <w:rPr>
                <w:rFonts w:ascii="Times New Roman" w:hAnsi="Times New Roman"/>
                <w:sz w:val="22"/>
                <w:lang w:eastAsia="zh-CN"/>
              </w:rPr>
            </w:pPr>
          </w:p>
        </w:tc>
        <w:tc>
          <w:tcPr>
            <w:tcW w:w="8690" w:type="dxa"/>
          </w:tcPr>
          <w:p w14:paraId="52973A21" w14:textId="77777777" w:rsidR="00875A69" w:rsidRDefault="00875A69" w:rsidP="00875A69">
            <w:pPr>
              <w:spacing w:before="0" w:line="240" w:lineRule="auto"/>
              <w:rPr>
                <w:rFonts w:ascii="Times New Roman" w:hAnsi="Times New Roman"/>
                <w:sz w:val="22"/>
                <w:lang w:eastAsia="zh-CN"/>
              </w:rPr>
            </w:pPr>
          </w:p>
        </w:tc>
      </w:tr>
      <w:tr w:rsidR="00875A69" w14:paraId="67D85BAB" w14:textId="77777777">
        <w:trPr>
          <w:trHeight w:val="60"/>
        </w:trPr>
        <w:tc>
          <w:tcPr>
            <w:tcW w:w="1795" w:type="dxa"/>
          </w:tcPr>
          <w:p w14:paraId="590C02EB" w14:textId="77777777" w:rsidR="00875A69" w:rsidRDefault="00875A69" w:rsidP="00875A69">
            <w:pPr>
              <w:spacing w:before="0" w:line="240" w:lineRule="auto"/>
              <w:rPr>
                <w:rFonts w:ascii="Times New Roman" w:hAnsi="Times New Roman"/>
                <w:sz w:val="22"/>
                <w:lang w:eastAsia="zh-CN"/>
              </w:rPr>
            </w:pPr>
          </w:p>
        </w:tc>
        <w:tc>
          <w:tcPr>
            <w:tcW w:w="8690" w:type="dxa"/>
          </w:tcPr>
          <w:p w14:paraId="3CD8E510" w14:textId="77777777" w:rsidR="00875A69" w:rsidRDefault="00875A69" w:rsidP="00875A69">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96E765E"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85003F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948796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SimSun" w:hAnsi="Times" w:cs="Times"/>
                <w:sz w:val="20"/>
              </w:rPr>
            </w:pPr>
            <w:r>
              <w:rPr>
                <w:rFonts w:ascii="Times" w:eastAsia="SimSun" w:hAnsi="Times" w:cs="Times"/>
                <w:sz w:val="20"/>
              </w:rPr>
              <w:lastRenderedPageBreak/>
              <w:t>4</w:t>
            </w:r>
          </w:p>
        </w:tc>
        <w:tc>
          <w:tcPr>
            <w:tcW w:w="0" w:type="auto"/>
            <w:vAlign w:val="center"/>
          </w:tcPr>
          <w:p w14:paraId="3D46BD9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0977FC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SimSun"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SimSun"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SimSun"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SimSun"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SimSun"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SimSun"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SimSun"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SimSun"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SimSun" w:hAnsi="Times" w:cs="Times"/>
                <w:color w:val="0000FF"/>
                <w:sz w:val="20"/>
              </w:rPr>
            </w:pPr>
            <w:r>
              <w:rPr>
                <w:rFonts w:ascii="Times" w:eastAsia="SimSun"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73FF76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3D996F"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E0BE1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SimSun"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DE95BD0"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47D0ED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SimSun"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SimSun"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SimSun"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SimSun"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SimSun"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SimSun"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SimSun"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SimSun"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SimSun"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SimSun"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SimSun" w:hAnsi="Times" w:cs="Times"/>
                <w:color w:val="0000FF"/>
                <w:sz w:val="20"/>
              </w:rPr>
            </w:pPr>
            <w:r>
              <w:rPr>
                <w:rFonts w:ascii="Times" w:eastAsia="SimSun"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7AEBBC1"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SimSun"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AB6EFF7"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SimSun"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4308AE0"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SimSun"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C4CB3A3"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SimSun"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5D6DE2A"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SimSun"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SimSun"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SimSun" w:hAnsi="Times" w:cs="Times"/>
                <w:color w:val="0000FF"/>
                <w:sz w:val="20"/>
              </w:rPr>
            </w:pPr>
            <w:r>
              <w:rPr>
                <w:rFonts w:eastAsia="SimSun"/>
                <w:color w:val="FF0000"/>
                <w:sz w:val="20"/>
                <w:lang w:eastAsia="zh-CN"/>
              </w:rPr>
              <w:t>0,1,8</w:t>
            </w:r>
          </w:p>
        </w:tc>
        <w:tc>
          <w:tcPr>
            <w:tcW w:w="1710" w:type="dxa"/>
            <w:vAlign w:val="center"/>
          </w:tcPr>
          <w:p w14:paraId="0E3156A7" w14:textId="77777777" w:rsidR="00255454" w:rsidRDefault="00E05F1F">
            <w:pPr>
              <w:keepLines/>
              <w:jc w:val="center"/>
              <w:rPr>
                <w:rFonts w:ascii="Times" w:eastAsia="SimSun"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w:t>
            </w:r>
          </w:p>
        </w:tc>
        <w:tc>
          <w:tcPr>
            <w:tcW w:w="1710" w:type="dxa"/>
            <w:vAlign w:val="center"/>
          </w:tcPr>
          <w:p w14:paraId="0BFB7763" w14:textId="77777777" w:rsidR="00255454" w:rsidRDefault="00E05F1F">
            <w:pPr>
              <w:keepLines/>
              <w:jc w:val="center"/>
              <w:rPr>
                <w:rFonts w:ascii="Times" w:eastAsia="SimSun"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SimSun" w:hAnsi="Times" w:cs="Times"/>
                <w:color w:val="0000FF"/>
                <w:sz w:val="20"/>
              </w:rPr>
            </w:pPr>
            <w:r>
              <w:rPr>
                <w:rFonts w:ascii="Times" w:eastAsia="SimSun"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9CC6249"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SimSun"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5EF79A82"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SimSun"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328CBCE6"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SimSun"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A5B5042"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SimSun"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733BB157"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SimSun"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SimSun"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vAlign w:val="center"/>
          </w:tcPr>
          <w:p w14:paraId="4EA5124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SimSun"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SimSun"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SimSun" w:hAnsi="Times" w:cs="Times"/>
                <w:color w:val="0000FF"/>
                <w:sz w:val="20"/>
              </w:rPr>
            </w:pPr>
            <w:r>
              <w:rPr>
                <w:rFonts w:eastAsia="SimSun"/>
                <w:color w:val="FF0000"/>
                <w:sz w:val="20"/>
                <w:lang w:eastAsia="zh-CN"/>
              </w:rPr>
              <w:t>0,1,8,9</w:t>
            </w:r>
          </w:p>
        </w:tc>
        <w:tc>
          <w:tcPr>
            <w:tcW w:w="1710" w:type="dxa"/>
            <w:vAlign w:val="center"/>
          </w:tcPr>
          <w:p w14:paraId="5E6D3C5C" w14:textId="77777777" w:rsidR="00255454" w:rsidRDefault="00E05F1F">
            <w:pPr>
              <w:keepLines/>
              <w:jc w:val="center"/>
              <w:rPr>
                <w:rFonts w:ascii="Times" w:eastAsia="SimSun"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2,3,10,11</w:t>
            </w:r>
          </w:p>
        </w:tc>
        <w:tc>
          <w:tcPr>
            <w:tcW w:w="1710" w:type="dxa"/>
            <w:vAlign w:val="center"/>
          </w:tcPr>
          <w:p w14:paraId="13F522A4" w14:textId="77777777" w:rsidR="00255454" w:rsidRDefault="00E05F1F">
            <w:pPr>
              <w:keepLines/>
              <w:jc w:val="center"/>
              <w:rPr>
                <w:rFonts w:ascii="Times" w:eastAsia="SimSun"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SimSun" w:hAnsi="Times" w:cs="Times"/>
                <w:color w:val="0000FF"/>
                <w:sz w:val="20"/>
              </w:rPr>
            </w:pPr>
            <w:r>
              <w:rPr>
                <w:rFonts w:ascii="Times" w:eastAsia="SimSun"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SimSun"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24BA6375"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513859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SimSun"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9C5ACB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SimSun"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0CBA568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B66FDE8"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SimSun"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SimSun"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4B017E65"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SimSun"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SimSun"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SimSun"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2</w:t>
            </w:r>
          </w:p>
        </w:tc>
        <w:tc>
          <w:tcPr>
            <w:tcW w:w="0" w:type="auto"/>
          </w:tcPr>
          <w:p w14:paraId="0E905F7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SimSun"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SimSun"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SimSun"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SimSun"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SimSun"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SimSun" w:hAnsi="Times" w:cs="Times"/>
                <w:color w:val="0000FF"/>
                <w:sz w:val="20"/>
              </w:rPr>
            </w:pPr>
            <w:r>
              <w:rPr>
                <w:rFonts w:ascii="Times" w:eastAsia="SimSun"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SimSun"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3CA4391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SimSun"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9421C0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7BF3770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SimSun"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3E4A893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722BCF75"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SimSun"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SimSun"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SimSun"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0</w:t>
            </w:r>
          </w:p>
        </w:tc>
        <w:tc>
          <w:tcPr>
            <w:tcW w:w="0" w:type="auto"/>
          </w:tcPr>
          <w:p w14:paraId="53F38F95"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SimSun"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SimSun"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SimSun"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SimSun" w:hAnsi="Times" w:cs="Times"/>
                <w:color w:val="0000FF"/>
                <w:sz w:val="20"/>
              </w:rPr>
            </w:pPr>
            <w:r>
              <w:rPr>
                <w:rFonts w:ascii="Times" w:eastAsia="SimSun"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0A313179"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5E54D06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SimSun"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422254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SimSun"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50F2DDA6"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SimSun"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6B9B8AD7"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SimSun"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SimSun"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SimSun"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SimSun"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SimSun"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SimSun"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tcPr>
          <w:p w14:paraId="6E8037B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A2BA825"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SimSun"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241FD529"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SimSun"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6EDA5AEF" w14:textId="77777777" w:rsidR="00255454" w:rsidRDefault="00E05F1F">
            <w:pPr>
              <w:keepLines/>
              <w:jc w:val="center"/>
              <w:rPr>
                <w:rFonts w:ascii="Times" w:eastAsia="SimSun"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SimSun"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42ED0F64"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SimSun"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SimSun"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SimSun"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SimSun" w:hAnsi="Times" w:cs="Times"/>
                <w:color w:val="0000FF"/>
                <w:sz w:val="20"/>
              </w:rPr>
            </w:pPr>
            <w:r>
              <w:rPr>
                <w:rFonts w:ascii="Times" w:eastAsia="SimSun"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2C90E17"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FD96BE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66413866"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389F8F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303965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lastRenderedPageBreak/>
              <w:t>6</w:t>
            </w:r>
          </w:p>
        </w:tc>
        <w:tc>
          <w:tcPr>
            <w:tcW w:w="0" w:type="auto"/>
            <w:vAlign w:val="center"/>
          </w:tcPr>
          <w:p w14:paraId="4D353CB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SimSun"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SimSun"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SimSun"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SimSun"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SimSun"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SimSun"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SimSun"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SimSun"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SimSun"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SimSun"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SimSun"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lastRenderedPageBreak/>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SimSun"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SimSun"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FF72DBA"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9E8687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93C088E"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543433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50721077"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SimSun"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SimSun"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SimSun"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SimSun"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E59B16C"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SimSun"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SimSun"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SimSun"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SimSun"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SimSun"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SimSun"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SimSun"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SimSun"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SimSun"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SimSun"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SimSun"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SimSun"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SimSun"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66A10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FAFB22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SimSun"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19A905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SimSun"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6A39EC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SimSun"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SimSun" w:hAnsi="Times" w:cs="Times"/>
                <w:sz w:val="20"/>
              </w:rPr>
            </w:pPr>
            <w:r>
              <w:rPr>
                <w:rFonts w:ascii="Times" w:eastAsia="SimSun" w:hAnsi="Times" w:cs="Times"/>
                <w:sz w:val="20"/>
              </w:rPr>
              <w:lastRenderedPageBreak/>
              <w:t>5</w:t>
            </w:r>
          </w:p>
        </w:tc>
        <w:tc>
          <w:tcPr>
            <w:tcW w:w="0" w:type="auto"/>
            <w:vAlign w:val="center"/>
          </w:tcPr>
          <w:p w14:paraId="4A829AE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SimSun"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SimSun"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SimSun" w:hAnsi="Times" w:cs="Times"/>
                <w:sz w:val="20"/>
              </w:rPr>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C0A3667"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E72652C"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SimSun"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AD5D91"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SimSun"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2AAD84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SimSun"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DBF041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SimSun"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SimSun"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vAlign w:val="center"/>
          </w:tcPr>
          <w:p w14:paraId="2676FAC9"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SimSun"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SimSun"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SimSun"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SimSun"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SimSun"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b"/>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바탕" w:hAnsi="Times"/>
                <w:b/>
                <w:bCs/>
                <w:iCs/>
                <w:kern w:val="0"/>
                <w:sz w:val="20"/>
                <w:szCs w:val="24"/>
                <w:lang w:val="en-GB" w:eastAsia="en-US"/>
              </w:rPr>
            </w:pPr>
            <w:r>
              <w:rPr>
                <w:rFonts w:ascii="Times" w:eastAsia="바탕" w:hAnsi="Times"/>
                <w:b/>
                <w:bCs/>
                <w:iCs/>
                <w:kern w:val="0"/>
                <w:sz w:val="20"/>
                <w:szCs w:val="24"/>
                <w:lang w:val="en-GB" w:eastAsia="en-US"/>
              </w:rPr>
              <w:t>Conclusion</w:t>
            </w:r>
          </w:p>
          <w:p w14:paraId="76A27766" w14:textId="77777777" w:rsidR="00255454" w:rsidRDefault="00E05F1F">
            <w:pPr>
              <w:widowControl/>
              <w:spacing w:before="0" w:line="240" w:lineRule="auto"/>
              <w:jc w:val="left"/>
              <w:rPr>
                <w:rFonts w:ascii="Times" w:eastAsia="바탕" w:hAnsi="Times"/>
                <w:iCs/>
                <w:kern w:val="0"/>
                <w:sz w:val="20"/>
                <w:szCs w:val="24"/>
                <w:lang w:val="en-GB" w:eastAsia="en-US"/>
              </w:rPr>
            </w:pPr>
            <w:r>
              <w:rPr>
                <w:rFonts w:ascii="Times" w:eastAsia="바탕"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6856F228"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MAC CE based switching between Rel.15 DMRS ports and Rel.18 DMRS ports for PDSCH</w:t>
      </w:r>
      <w:del w:id="394" w:author="Yuki Matsumura" w:date="2023-04-17T18:28:00Z">
        <w:r w:rsidDel="00F334E0">
          <w:rPr>
            <w:rFonts w:ascii="Times New Roman" w:eastAsia="SimSun" w:hAnsi="Times New Roman" w:cs="Times New Roman"/>
            <w:b/>
            <w:bCs/>
            <w:lang w:eastAsia="zh-CN"/>
          </w:rPr>
          <w:delText>/PUSCH.</w:delText>
        </w:r>
      </w:del>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Support configuration of Rel-18 DMRS per search space to indicate what DMRS type is supported for </w:t>
      </w:r>
      <w:r>
        <w:rPr>
          <w:rFonts w:ascii="Times New Roman" w:eastAsia="SimSun" w:hAnsi="Times New Roman" w:cs="Times New Roman"/>
          <w:b/>
          <w:bCs/>
          <w:lang w:eastAsia="zh-CN"/>
        </w:rPr>
        <w:lastRenderedPageBreak/>
        <w:t>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rFonts w:ascii="Times New Roman" w:hAnsi="Times New Roman" w:cs="Times New Roman"/>
          <w:sz w:val="22"/>
          <w:szCs w:val="24"/>
        </w:rPr>
      </w:pPr>
      <w:r>
        <w:rPr>
          <w:rFonts w:ascii="Times New Roman" w:hAnsi="Times New Roman" w:cs="Times New Roman"/>
          <w:sz w:val="22"/>
          <w:szCs w:val="24"/>
        </w:rPr>
        <w:t xml:space="preserve">Google [16] proposes dynamic indication of co-scheduled UE in the same CDM group to handle the similar issue. </w:t>
      </w:r>
    </w:p>
    <w:p w14:paraId="67459476"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p>
    <w:p w14:paraId="735D67E7"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dynamic indication of information of co-scheduled UE in the indicated CDM group(s)</w:t>
      </w:r>
      <w:r>
        <w:t xml:space="preserve"> </w:t>
      </w:r>
      <w:r>
        <w:rPr>
          <w:rFonts w:ascii="Times New Roman" w:eastAsia="SimSun" w:hAnsi="Times New Roman" w:cs="Times New Roman"/>
          <w:b/>
          <w:bCs/>
          <w:lang w:eastAsia="zh-CN"/>
        </w:rPr>
        <w:t>to facilitate the FD-OCC length selection in UE side</w:t>
      </w:r>
    </w:p>
    <w:p w14:paraId="6167FE7B"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The information is whether new port index(es) (eType 1: p=8~15, eType 2: p=12~23) is/are used for co-scheduled UE in the same indicated CDM group for the scheduled UE.</w:t>
      </w:r>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afb"/>
        <w:tblW w:w="11919" w:type="dxa"/>
        <w:tblLook w:val="04A0" w:firstRow="1" w:lastRow="0" w:firstColumn="1" w:lastColumn="0" w:noHBand="0" w:noVBand="1"/>
      </w:tblPr>
      <w:tblGrid>
        <w:gridCol w:w="1230"/>
        <w:gridCol w:w="13"/>
        <w:gridCol w:w="10676"/>
      </w:tblGrid>
      <w:tr w:rsidR="00255454" w14:paraId="6158E55B" w14:textId="77777777" w:rsidTr="00B75A47">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6"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B75A47">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6"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PDSCH DMRS configuration per Search Space is new concept and its impact to 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B75A47">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10676"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B75A47">
        <w:tc>
          <w:tcPr>
            <w:tcW w:w="1243" w:type="dxa"/>
            <w:gridSpan w:val="2"/>
          </w:tcPr>
          <w:p w14:paraId="6FAB23F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10676"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B75A47">
        <w:tc>
          <w:tcPr>
            <w:tcW w:w="1243" w:type="dxa"/>
            <w:gridSpan w:val="2"/>
          </w:tcPr>
          <w:p w14:paraId="46B5879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10676"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B75A47">
        <w:tc>
          <w:tcPr>
            <w:tcW w:w="1243" w:type="dxa"/>
            <w:gridSpan w:val="2"/>
          </w:tcPr>
          <w:p w14:paraId="3F70D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10676"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w:t>
            </w:r>
            <w:r>
              <w:rPr>
                <w:rFonts w:ascii="Times New Roman" w:hAnsi="Times New Roman"/>
                <w:sz w:val="22"/>
              </w:rPr>
              <w:lastRenderedPageBreak/>
              <w:t xml:space="preserve">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B75A47">
        <w:tc>
          <w:tcPr>
            <w:tcW w:w="1230" w:type="dxa"/>
          </w:tcPr>
          <w:p w14:paraId="0F09E91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10689"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B75A47">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10676"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B75A47">
        <w:tc>
          <w:tcPr>
            <w:tcW w:w="1243" w:type="dxa"/>
            <w:gridSpan w:val="2"/>
          </w:tcPr>
          <w:p w14:paraId="089442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10676"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B75A47">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10676" w:type="dxa"/>
          </w:tcPr>
          <w:p w14:paraId="75DBCA68"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b/>
                <w:bCs/>
                <w:sz w:val="22"/>
                <w:lang w:eastAsia="ko-KR"/>
              </w:rPr>
              <w:t>Proposal 2.4A:</w:t>
            </w:r>
            <w:r>
              <w:rPr>
                <w:rFonts w:ascii="Times New Roman" w:eastAsia="맑은 고딕"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2.4B: </w:t>
            </w:r>
            <w:r>
              <w:rPr>
                <w:rFonts w:ascii="Times New Roman" w:eastAsia="DengXian"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b/>
                <w:bCs/>
                <w:sz w:val="22"/>
                <w:lang w:eastAsia="ko-KR"/>
              </w:rPr>
              <w:t xml:space="preserve">Proposal 2.4C: </w:t>
            </w:r>
            <w:r>
              <w:rPr>
                <w:rFonts w:ascii="Times New Roman" w:eastAsia="맑은 고딕"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B75A47">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76"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aff6"/>
              <w:numPr>
                <w:ilvl w:val="0"/>
                <w:numId w:val="47"/>
              </w:numPr>
              <w:rPr>
                <w:rFonts w:ascii="Times New Roman" w:eastAsia="SimSun" w:hAnsi="Times New Roman"/>
                <w:lang w:eastAsia="zh-CN"/>
              </w:rPr>
            </w:pPr>
            <w:r>
              <w:rPr>
                <w:rFonts w:ascii="Times New Roman" w:eastAsia="SimSun"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aff6"/>
              <w:numPr>
                <w:ilvl w:val="0"/>
                <w:numId w:val="47"/>
              </w:numPr>
              <w:rPr>
                <w:rFonts w:ascii="Times New Roman" w:eastAsia="SimSun" w:hAnsi="Times New Roman"/>
                <w:lang w:eastAsia="zh-CN"/>
              </w:rPr>
            </w:pPr>
            <w:r>
              <w:rPr>
                <w:rFonts w:ascii="Times New Roman" w:eastAsia="SimSun" w:hAnsi="Times New Roman"/>
                <w:lang w:eastAsia="zh-CN"/>
              </w:rPr>
              <w:t xml:space="preserve">Dynamic switching between Rel-15 and Rel-18 DMRS would significant increase UE implementation complexity. </w:t>
            </w:r>
          </w:p>
          <w:p w14:paraId="212B7E28" w14:textId="77777777" w:rsidR="00255454" w:rsidRDefault="00E05F1F">
            <w:pPr>
              <w:pStyle w:val="aff6"/>
              <w:rPr>
                <w:rFonts w:ascii="Times New Roman" w:eastAsia="SimSun" w:hAnsi="Times New Roman"/>
                <w:lang w:eastAsia="zh-CN"/>
              </w:rPr>
            </w:pPr>
            <w:r>
              <w:rPr>
                <w:noProof/>
                <w:lang w:eastAsia="ko-KR"/>
              </w:rPr>
              <w:lastRenderedPageBreak/>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aff6"/>
              <w:numPr>
                <w:ilvl w:val="0"/>
                <w:numId w:val="48"/>
              </w:numPr>
              <w:rPr>
                <w:rFonts w:ascii="Times New Roman" w:eastAsia="SimSun" w:hAnsi="Times New Roman"/>
                <w:lang w:eastAsia="zh-CN"/>
              </w:rPr>
            </w:pPr>
            <w:r>
              <w:rPr>
                <w:rFonts w:ascii="Times New Roman" w:eastAsia="SimSun"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SimSun" w:hAnsi="Times New Roman" w:hint="eastAsia"/>
                <w:lang w:eastAsia="zh-CN"/>
              </w:rPr>
              <w:t>RP-222300</w:t>
            </w:r>
            <w:r>
              <w:rPr>
                <w:rFonts w:ascii="Times New Roman" w:eastAsia="SimSun" w:hAnsi="Times New Roman"/>
                <w:lang w:eastAsia="zh-CN"/>
              </w:rPr>
              <w:t xml:space="preserve">) on NW assisted advance UE </w:t>
            </w:r>
            <w:r>
              <w:rPr>
                <w:rFonts w:ascii="Times New Roman" w:eastAsia="SimSun" w:hAnsi="Times New Roman" w:hint="eastAsia"/>
                <w:lang w:eastAsia="zh-CN"/>
              </w:rPr>
              <w:t>cancel</w:t>
            </w:r>
            <w:r>
              <w:rPr>
                <w:rFonts w:ascii="Times New Roman" w:eastAsia="SimSun" w:hAnsi="Times New Roman"/>
                <w:lang w:eastAsia="zh-CN"/>
              </w:rPr>
              <w:t>ing</w:t>
            </w:r>
            <w:r>
              <w:rPr>
                <w:rFonts w:ascii="Times New Roman" w:eastAsia="SimSun" w:hAnsi="Times New Roman" w:hint="eastAsia"/>
                <w:lang w:eastAsia="zh-CN"/>
              </w:rPr>
              <w:t xml:space="preserve"> inter-user interference for MU-MIMO</w:t>
            </w:r>
            <w:r>
              <w:rPr>
                <w:rFonts w:ascii="Times New Roman" w:eastAsia="SimSun"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aff6"/>
              <w:numPr>
                <w:ilvl w:val="0"/>
                <w:numId w:val="48"/>
              </w:numPr>
              <w:rPr>
                <w:rFonts w:ascii="Times New Roman" w:eastAsia="SimSun" w:hAnsi="Times New Roman"/>
                <w:lang w:eastAsia="zh-CN"/>
              </w:rPr>
            </w:pPr>
            <w:r>
              <w:rPr>
                <w:rFonts w:ascii="Times New Roman" w:eastAsia="SimSun"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1CBFEA39" w14:textId="77777777" w:rsidR="00255454" w:rsidRDefault="00E05F1F">
            <w:pPr>
              <w:pStyle w:val="aff6"/>
              <w:numPr>
                <w:ilvl w:val="1"/>
                <w:numId w:val="48"/>
              </w:numPr>
              <w:rPr>
                <w:rFonts w:ascii="Times New Roman" w:eastAsia="SimSun" w:hAnsi="Times New Roman"/>
                <w:lang w:eastAsia="zh-CN"/>
              </w:rPr>
            </w:pPr>
            <w:r>
              <w:rPr>
                <w:rFonts w:ascii="Times New Roman" w:eastAsia="SimSun"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aff6"/>
              <w:numPr>
                <w:ilvl w:val="1"/>
                <w:numId w:val="48"/>
              </w:numPr>
              <w:rPr>
                <w:rFonts w:ascii="Times New Roman" w:eastAsia="SimSun" w:hAnsi="Times New Roman"/>
                <w:lang w:eastAsia="zh-CN"/>
              </w:rPr>
            </w:pPr>
            <w:r>
              <w:rPr>
                <w:rFonts w:ascii="Times New Roman" w:eastAsia="SimSun"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27" type="#_x0000_t75" alt="" style="width:522.6pt;height:239.4pt;mso-width-percent:0;mso-height-percent:0;mso-width-percent:0;mso-height-percent:0" o:ole="">
                  <v:imagedata r:id="rId18" o:title=""/>
                </v:shape>
                <o:OLEObject Type="Embed" ProgID="PBrush" ShapeID="_x0000_i1027" DrawAspect="Content" ObjectID="_1743279799" r:id="rId19"/>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aff6"/>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if co-scheduled UE exist or not. </w:t>
            </w:r>
          </w:p>
          <w:p w14:paraId="704701EB" w14:textId="77777777" w:rsidR="00255454" w:rsidRDefault="00E05F1F">
            <w:pPr>
              <w:pStyle w:val="aff6"/>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aff6"/>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aff6"/>
              <w:numPr>
                <w:ilvl w:val="0"/>
                <w:numId w:val="49"/>
              </w:numPr>
              <w:rPr>
                <w:rFonts w:ascii="Times New Roman" w:eastAsia="DengXian" w:hAnsi="Times New Roman"/>
                <w:b/>
                <w:bCs/>
                <w:lang w:eastAsia="zh-CN"/>
              </w:rPr>
            </w:pPr>
            <w:r>
              <w:rPr>
                <w:rFonts w:ascii="Times New Roman" w:eastAsia="SimSun"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aff6"/>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aff6"/>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B75A47">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76" w:type="dxa"/>
          </w:tcPr>
          <w:p w14:paraId="4CD9B71A" w14:textId="77777777" w:rsidR="00255454" w:rsidRDefault="00E05F1F">
            <w:pPr>
              <w:spacing w:before="0" w:line="240" w:lineRule="auto"/>
              <w:rPr>
                <w:rFonts w:ascii="Times New Roman" w:eastAsia="맑은 고딕" w:hAnsi="Times New Roman"/>
                <w:b/>
                <w:bCs/>
                <w:sz w:val="22"/>
                <w:lang w:eastAsia="ko-KR"/>
              </w:rPr>
            </w:pPr>
            <w:r>
              <w:rPr>
                <w:rFonts w:ascii="Times New Roman" w:eastAsia="맑은 고딕" w:hAnsi="Times New Roman"/>
                <w:b/>
                <w:bCs/>
                <w:sz w:val="22"/>
                <w:lang w:eastAsia="ko-KR"/>
              </w:rPr>
              <w:t>Proposal 2.4A: N</w:t>
            </w:r>
            <w:r>
              <w:rPr>
                <w:rFonts w:ascii="Times New Roman" w:eastAsia="맑은 고딕" w:hAnsi="Times New Roman"/>
                <w:sz w:val="22"/>
                <w:lang w:eastAsia="ko-KR"/>
              </w:rPr>
              <w:t>ot support. This was discussed earlier and decided RRC switching is sufficient.</w:t>
            </w:r>
            <w:r>
              <w:rPr>
                <w:rFonts w:ascii="Times New Roman" w:eastAsia="맑은 고딕"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w:t>
            </w:r>
            <w:r>
              <w:rPr>
                <w:rFonts w:ascii="Times New Roman" w:hAnsi="Times New Roman"/>
                <w:sz w:val="22"/>
                <w:lang w:eastAsia="zh-CN"/>
              </w:rPr>
              <w:lastRenderedPageBreak/>
              <w:t>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B75A47">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10676"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맑은 고딕" w:hAnsi="Times New Roman"/>
                <w:b/>
                <w:bCs/>
                <w:sz w:val="22"/>
                <w:lang w:eastAsia="ko-KR"/>
              </w:rPr>
              <w:t>Proposal 2.4A:</w:t>
            </w:r>
            <w:r>
              <w:rPr>
                <w:rFonts w:ascii="Times New Roman" w:eastAsia="맑은 고딕" w:hAnsi="Times New Roman"/>
                <w:sz w:val="22"/>
                <w:lang w:eastAsia="ko-KR"/>
              </w:rPr>
              <w:t xml:space="preserve"> </w:t>
            </w:r>
            <w:r>
              <w:rPr>
                <w:rFonts w:ascii="Times New Roman" w:hAnsi="Times New Roman" w:hint="eastAsia"/>
                <w:sz w:val="22"/>
                <w:lang w:eastAsia="zh-CN"/>
              </w:rPr>
              <w:t>S</w:t>
            </w:r>
            <w:r>
              <w:rPr>
                <w:rFonts w:ascii="Times New Roman" w:eastAsia="맑은 고딕"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afb"/>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맑은 고딕" w:hAnsi="Times New Roman"/>
                      <w:b/>
                      <w:bCs/>
                      <w:sz w:val="20"/>
                      <w:szCs w:val="20"/>
                      <w:highlight w:val="darkYellow"/>
                    </w:rPr>
                  </w:pPr>
                  <w:r>
                    <w:rPr>
                      <w:rFonts w:ascii="Times New Roman" w:eastAsia="맑은 고딕" w:hAnsi="Times New Roman"/>
                      <w:b/>
                      <w:bCs/>
                      <w:sz w:val="20"/>
                      <w:szCs w:val="20"/>
                      <w:highlight w:val="darkYellow"/>
                    </w:rPr>
                    <w:t>Working Assumption</w:t>
                  </w:r>
                </w:p>
                <w:p w14:paraId="36AE932C" w14:textId="77777777" w:rsidR="00255454" w:rsidRDefault="00E05F1F">
                  <w:pPr>
                    <w:pStyle w:val="aff6"/>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aff6"/>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aff6"/>
                    <w:numPr>
                      <w:ilvl w:val="0"/>
                      <w:numId w:val="50"/>
                    </w:numPr>
                    <w:rPr>
                      <w:rFonts w:ascii="Times New Roman" w:eastAsia="SimSun"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20" w:history="1">
              <w:r>
                <w:rPr>
                  <w:rStyle w:val="aff3"/>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21" w:history="1">
              <w:r>
                <w:rPr>
                  <w:rStyle w:val="aff3"/>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맑은 고딕" w:hAnsi="Times New Roman"/>
                <w:b/>
                <w:bCs/>
                <w:sz w:val="22"/>
                <w:lang w:eastAsia="ko-KR"/>
              </w:rPr>
              <w:t>Proposal 2.4</w:t>
            </w:r>
            <w:r>
              <w:rPr>
                <w:rFonts w:ascii="Times New Roman" w:hAnsi="Times New Roman" w:hint="eastAsia"/>
                <w:b/>
                <w:bCs/>
                <w:sz w:val="22"/>
                <w:lang w:eastAsia="zh-CN"/>
              </w:rPr>
              <w:t>B</w:t>
            </w:r>
            <w:r>
              <w:rPr>
                <w:rFonts w:ascii="Times New Roman" w:eastAsia="맑은 고딕" w:hAnsi="Times New Roman"/>
                <w:b/>
                <w:bCs/>
                <w:sz w:val="22"/>
                <w:lang w:eastAsia="ko-KR"/>
              </w:rPr>
              <w:t>:</w:t>
            </w:r>
            <w:r>
              <w:rPr>
                <w:rFonts w:ascii="Times New Roman" w:eastAsia="맑은 고딕" w:hAnsi="Times New Roman"/>
                <w:sz w:val="22"/>
                <w:lang w:eastAsia="ko-KR"/>
              </w:rPr>
              <w:t xml:space="preserve"> </w:t>
            </w:r>
            <w:r>
              <w:rPr>
                <w:rFonts w:ascii="Times New Roman" w:hAnsi="Times New Roman" w:hint="eastAsia"/>
                <w:sz w:val="22"/>
                <w:lang w:eastAsia="zh-CN"/>
              </w:rPr>
              <w:t>Do not s</w:t>
            </w:r>
            <w:r>
              <w:rPr>
                <w:rFonts w:ascii="Times New Roman" w:eastAsia="맑은 고딕"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맑은 고딕" w:hAnsi="Times New Roman"/>
                <w:b/>
                <w:bCs/>
                <w:sz w:val="22"/>
                <w:lang w:eastAsia="ko-KR"/>
              </w:rPr>
              <w:t>Proposal 2.</w:t>
            </w:r>
            <w:r>
              <w:rPr>
                <w:rFonts w:ascii="Times New Roman" w:hAnsi="Times New Roman" w:hint="eastAsia"/>
                <w:b/>
                <w:bCs/>
                <w:sz w:val="22"/>
                <w:lang w:eastAsia="zh-CN"/>
              </w:rPr>
              <w:t>4C</w:t>
            </w:r>
            <w:r>
              <w:rPr>
                <w:rFonts w:ascii="Times New Roman" w:eastAsia="맑은 고딕" w:hAnsi="Times New Roman"/>
                <w:b/>
                <w:bCs/>
                <w:sz w:val="22"/>
                <w:lang w:eastAsia="ko-KR"/>
              </w:rPr>
              <w:t>:</w:t>
            </w:r>
            <w:r>
              <w:rPr>
                <w:rFonts w:ascii="Times New Roman" w:eastAsia="맑은 고딕"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B75A47">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76"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B75A47">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76"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B75A47">
        <w:tc>
          <w:tcPr>
            <w:tcW w:w="1243" w:type="dxa"/>
            <w:gridSpan w:val="2"/>
          </w:tcPr>
          <w:p w14:paraId="63AD8441" w14:textId="1AB17599" w:rsidR="006A1234" w:rsidRDefault="00852D26" w:rsidP="006A123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10676"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B75A47" w14:paraId="7AAF875F" w14:textId="77777777" w:rsidTr="00B75A47">
        <w:tc>
          <w:tcPr>
            <w:tcW w:w="1243" w:type="dxa"/>
            <w:gridSpan w:val="2"/>
          </w:tcPr>
          <w:p w14:paraId="2A18B5ED" w14:textId="2F015B7C" w:rsidR="00B75A47" w:rsidRDefault="00B75A47" w:rsidP="00B75A47">
            <w:pPr>
              <w:spacing w:before="0" w:line="240" w:lineRule="auto"/>
              <w:rPr>
                <w:rFonts w:ascii="Times New Roman" w:hAnsi="Times New Roman"/>
                <w:sz w:val="22"/>
              </w:rPr>
            </w:pPr>
            <w:r>
              <w:rPr>
                <w:rFonts w:ascii="Times New Roman" w:hAnsi="Times New Roman"/>
                <w:sz w:val="22"/>
                <w:lang w:eastAsia="zh-CN"/>
              </w:rPr>
              <w:t>Apple</w:t>
            </w:r>
          </w:p>
        </w:tc>
        <w:tc>
          <w:tcPr>
            <w:tcW w:w="10676" w:type="dxa"/>
          </w:tcPr>
          <w:p w14:paraId="211BA645" w14:textId="63859D38" w:rsidR="00B75A47" w:rsidRDefault="00B75A47" w:rsidP="00B75A47">
            <w:pPr>
              <w:spacing w:before="0" w:line="240" w:lineRule="auto"/>
              <w:rPr>
                <w:rFonts w:ascii="Times New Roman" w:eastAsia="맑은 고딕" w:hAnsi="Times New Roman"/>
                <w:b/>
                <w:bCs/>
                <w:sz w:val="22"/>
                <w:lang w:eastAsia="ko-KR"/>
              </w:rPr>
            </w:pPr>
            <w:r>
              <w:rPr>
                <w:rFonts w:ascii="Times New Roman" w:eastAsia="맑은 고딕" w:hAnsi="Times New Roman"/>
                <w:b/>
                <w:bCs/>
                <w:sz w:val="22"/>
                <w:lang w:eastAsia="ko-KR"/>
              </w:rPr>
              <w:t xml:space="preserve">FL Proposal 2.4A: </w:t>
            </w:r>
            <w:r w:rsidRPr="00B75A47">
              <w:rPr>
                <w:rFonts w:ascii="Times New Roman" w:eastAsia="맑은 고딕" w:hAnsi="Times New Roman"/>
                <w:sz w:val="22"/>
                <w:lang w:eastAsia="ko-KR"/>
              </w:rPr>
              <w:t>We do Not</w:t>
            </w:r>
            <w:r>
              <w:rPr>
                <w:rFonts w:ascii="Times New Roman" w:eastAsia="맑은 고딕" w:hAnsi="Times New Roman"/>
                <w:sz w:val="22"/>
                <w:lang w:eastAsia="ko-KR"/>
              </w:rPr>
              <w:t xml:space="preserve"> support and as discussed earlier, RRC switching is sufficient.</w:t>
            </w:r>
            <w:r>
              <w:rPr>
                <w:rFonts w:ascii="Times New Roman" w:eastAsia="맑은 고딕" w:hAnsi="Times New Roman"/>
                <w:b/>
                <w:bCs/>
                <w:sz w:val="22"/>
                <w:lang w:eastAsia="ko-KR"/>
              </w:rPr>
              <w:t xml:space="preserve"> </w:t>
            </w:r>
          </w:p>
          <w:p w14:paraId="3CC66C8C" w14:textId="40DDC647" w:rsidR="00B75A47" w:rsidRDefault="00B75A47" w:rsidP="00B75A47">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We do not Support. Share similar view as QC and Mediatek that this introduced UE complexity. </w:t>
            </w:r>
          </w:p>
          <w:p w14:paraId="1107FE32" w14:textId="50B28CBB" w:rsidR="00B75A47" w:rsidRDefault="00B75A47" w:rsidP="00B75A47">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651321" w14:paraId="51D87C62" w14:textId="77777777" w:rsidTr="00B75A47">
        <w:trPr>
          <w:trHeight w:val="60"/>
        </w:trPr>
        <w:tc>
          <w:tcPr>
            <w:tcW w:w="1243" w:type="dxa"/>
            <w:gridSpan w:val="2"/>
          </w:tcPr>
          <w:p w14:paraId="3AE94518" w14:textId="6C52DDD7" w:rsidR="00651321" w:rsidRDefault="00651321" w:rsidP="00651321">
            <w:pPr>
              <w:spacing w:before="0" w:line="240" w:lineRule="auto"/>
              <w:rPr>
                <w:rFonts w:ascii="Times New Roman" w:eastAsia="DengXian" w:hAnsi="Times New Roman"/>
                <w:sz w:val="22"/>
                <w:lang w:eastAsia="ko-KR"/>
              </w:rPr>
            </w:pPr>
            <w:r>
              <w:rPr>
                <w:rFonts w:ascii="Times New Roman" w:hAnsi="Times New Roman"/>
                <w:sz w:val="22"/>
              </w:rPr>
              <w:t>New H3C</w:t>
            </w:r>
          </w:p>
        </w:tc>
        <w:tc>
          <w:tcPr>
            <w:tcW w:w="10676" w:type="dxa"/>
          </w:tcPr>
          <w:p w14:paraId="220C6DAE" w14:textId="4A8DADCC" w:rsidR="00651321" w:rsidRDefault="00651321" w:rsidP="00651321">
            <w:pPr>
              <w:spacing w:before="0" w:line="240" w:lineRule="auto"/>
              <w:rPr>
                <w:rFonts w:ascii="Times New Roman" w:eastAsia="DengXian" w:hAnsi="Times New Roman"/>
                <w:sz w:val="22"/>
                <w:lang w:eastAsia="zh-CN"/>
              </w:rPr>
            </w:pPr>
            <w:r>
              <w:rPr>
                <w:rFonts w:ascii="Times New Roman" w:hAnsi="Times New Roman"/>
                <w:sz w:val="22"/>
                <w:lang w:eastAsia="zh-CN"/>
              </w:rPr>
              <w:t>OK for proposal 2.4A</w:t>
            </w:r>
          </w:p>
        </w:tc>
      </w:tr>
      <w:tr w:rsidR="00661729" w14:paraId="076497B3" w14:textId="77777777" w:rsidTr="00B75A47">
        <w:trPr>
          <w:trHeight w:val="60"/>
        </w:trPr>
        <w:tc>
          <w:tcPr>
            <w:tcW w:w="1243" w:type="dxa"/>
            <w:gridSpan w:val="2"/>
          </w:tcPr>
          <w:p w14:paraId="7928A313" w14:textId="65682E5D" w:rsidR="00661729" w:rsidRDefault="00661729" w:rsidP="00661729">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10676" w:type="dxa"/>
          </w:tcPr>
          <w:p w14:paraId="68C79D85"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2.4A</w:t>
            </w:r>
            <w:r>
              <w:rPr>
                <w:rFonts w:ascii="Times New Roman" w:hAnsi="Times New Roman"/>
                <w:sz w:val="22"/>
                <w:lang w:eastAsia="zh-CN"/>
              </w:rPr>
              <w:t xml:space="preserve">: Support the proposal. From the simulation before, we think most of us agree that the FD-OCC 4 will bring an extra performance loss. The reason why indication of dynamic switching with DCI was not supported in the last meeting is that some companies thought that the capability can be supported by the UE according to the implement. But the question is, we don’t think all the UEs will have the capability to avoid such performance degradation by themselves. If so, we think Proposal 2.4D by ZTE should also be supported to ensure the performance. Even the problem can be solved by UEs, the increase of complexity can be even larger than that brought by the indication. And if the MAC CE is not flexible, why RRC based switching can be a good solution? And it is interesting that why adding 1 bit for DMRS switching is a bad design and unnecessary, but and more bits for indicating the information about UE co-existence is needed. Since DCI based solution is precluded in the last meeting, we think the best solution currently is to support the MAC CE based switching solution. </w:t>
            </w:r>
          </w:p>
          <w:p w14:paraId="4CF2DB32"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lastRenderedPageBreak/>
              <w:t>P</w:t>
            </w:r>
            <w:r w:rsidRPr="00661729">
              <w:rPr>
                <w:rFonts w:ascii="Times New Roman" w:hAnsi="Times New Roman"/>
                <w:b/>
                <w:bCs/>
                <w:sz w:val="22"/>
                <w:lang w:eastAsia="zh-CN"/>
              </w:rPr>
              <w:t>roposal 2.4B</w:t>
            </w:r>
            <w:r>
              <w:rPr>
                <w:rFonts w:ascii="Times New Roman" w:hAnsi="Times New Roman"/>
                <w:sz w:val="22"/>
                <w:lang w:eastAsia="zh-CN"/>
              </w:rPr>
              <w:t>: Not support.</w:t>
            </w:r>
          </w:p>
          <w:p w14:paraId="27050A30" w14:textId="1BCFEBE0" w:rsidR="00661729" w:rsidRDefault="00661729" w:rsidP="00661729">
            <w:pPr>
              <w:spacing w:before="0" w:line="240" w:lineRule="auto"/>
              <w:rPr>
                <w:rFonts w:ascii="Times New Roman" w:eastAsia="DengXi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w:t>
            </w:r>
            <w:r w:rsidRPr="00661729">
              <w:rPr>
                <w:rFonts w:ascii="Times New Roman" w:hAnsi="Times New Roman" w:hint="eastAsia"/>
                <w:b/>
                <w:bCs/>
                <w:sz w:val="22"/>
                <w:lang w:eastAsia="zh-CN"/>
              </w:rPr>
              <w:t>C</w:t>
            </w:r>
            <w:r>
              <w:rPr>
                <w:rFonts w:ascii="Times New Roman" w:hAnsi="Times New Roman"/>
                <w:sz w:val="22"/>
                <w:lang w:eastAsia="zh-CN"/>
              </w:rPr>
              <w:t>: We are fine to further discuss, but we don’t understand the motivation of discussing it here, we think the proposal is actually about the co-existence of Rel-15 and Rel-18 DMRS</w:t>
            </w:r>
            <w:proofErr w:type="gramStart"/>
            <w:r>
              <w:rPr>
                <w:rFonts w:ascii="Times New Roman" w:hAnsi="Times New Roman"/>
                <w:sz w:val="22"/>
                <w:lang w:eastAsia="zh-CN"/>
              </w:rPr>
              <w:t>..</w:t>
            </w:r>
            <w:proofErr w:type="gramEnd"/>
          </w:p>
        </w:tc>
      </w:tr>
      <w:tr w:rsidR="00492BC5" w14:paraId="122EDB98" w14:textId="77777777" w:rsidTr="00B75A47">
        <w:trPr>
          <w:trHeight w:val="60"/>
        </w:trPr>
        <w:tc>
          <w:tcPr>
            <w:tcW w:w="1243" w:type="dxa"/>
            <w:gridSpan w:val="2"/>
          </w:tcPr>
          <w:p w14:paraId="391C73B6" w14:textId="06997383" w:rsidR="00492BC5" w:rsidRDefault="00492BC5" w:rsidP="00492BC5">
            <w:pPr>
              <w:spacing w:before="0" w:line="240" w:lineRule="auto"/>
              <w:rPr>
                <w:rFonts w:ascii="Times New Roman" w:hAnsi="Times New Roman"/>
                <w:sz w:val="22"/>
                <w:lang w:eastAsia="zh-CN"/>
              </w:rPr>
            </w:pPr>
            <w:r>
              <w:rPr>
                <w:rFonts w:ascii="Times New Roman" w:eastAsia="맑은 고딕" w:hAnsi="Times New Roman" w:hint="eastAsia"/>
                <w:sz w:val="22"/>
                <w:lang w:eastAsia="ko-KR"/>
              </w:rPr>
              <w:lastRenderedPageBreak/>
              <w:t>Samsung</w:t>
            </w:r>
          </w:p>
        </w:tc>
        <w:tc>
          <w:tcPr>
            <w:tcW w:w="10676" w:type="dxa"/>
          </w:tcPr>
          <w:p w14:paraId="47F12907" w14:textId="77777777" w:rsidR="00492BC5" w:rsidRDefault="00492BC5" w:rsidP="00492BC5">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 xml:space="preserve">Proposal 2.4A: </w:t>
            </w:r>
            <w:r>
              <w:rPr>
                <w:rFonts w:ascii="Times New Roman" w:eastAsia="맑은 고딕" w:hAnsi="Times New Roman"/>
                <w:sz w:val="22"/>
                <w:lang w:eastAsia="ko-KR"/>
              </w:rPr>
              <w:t>We have similar view with ZTE and China Telecom. Not all UEs cannot have a capability freely switching between length-2/4 FD-OCC based on UE’s own decision. If a UE does not have such implementation and a capability, then as mentioned by many companies, the channel estimation performance would be degraded. So, for such UEs, such switching indication at least via MAC-CE would be beneficial.</w:t>
            </w:r>
          </w:p>
          <w:p w14:paraId="09BFD37A" w14:textId="77777777" w:rsidR="00492BC5" w:rsidRDefault="00492BC5" w:rsidP="00492BC5">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Proposal 2.4B: Do not support.</w:t>
            </w:r>
          </w:p>
          <w:p w14:paraId="138FE41D" w14:textId="1F20B24F" w:rsidR="00492BC5" w:rsidRDefault="00492BC5" w:rsidP="00492BC5">
            <w:pPr>
              <w:spacing w:before="0" w:line="240" w:lineRule="auto"/>
              <w:rPr>
                <w:rFonts w:ascii="Times New Roman" w:hAnsi="Times New Roman"/>
                <w:sz w:val="22"/>
                <w:lang w:eastAsia="zh-CN"/>
              </w:rPr>
            </w:pPr>
            <w:r>
              <w:rPr>
                <w:rFonts w:ascii="Times New Roman" w:eastAsia="맑은 고딕" w:hAnsi="Times New Roman"/>
                <w:sz w:val="22"/>
                <w:lang w:eastAsia="ko-KR"/>
              </w:rPr>
              <w:t>Proposal 2.4C: Similar view with Nokia and ZTE, this issue is not exactly related to switching between FD-OCC length.</w:t>
            </w:r>
          </w:p>
        </w:tc>
      </w:tr>
      <w:tr w:rsidR="00492BC5" w14:paraId="53FC77B2" w14:textId="77777777" w:rsidTr="00B75A47">
        <w:trPr>
          <w:trHeight w:val="60"/>
        </w:trPr>
        <w:tc>
          <w:tcPr>
            <w:tcW w:w="1243" w:type="dxa"/>
            <w:gridSpan w:val="2"/>
          </w:tcPr>
          <w:p w14:paraId="2AAB0C65" w14:textId="44654303"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Fraunhofer</w:t>
            </w:r>
          </w:p>
        </w:tc>
        <w:tc>
          <w:tcPr>
            <w:tcW w:w="10676" w:type="dxa"/>
          </w:tcPr>
          <w:p w14:paraId="7BC89A69" w14:textId="77777777" w:rsidR="00492BC5" w:rsidRDefault="00492BC5" w:rsidP="00492BC5">
            <w:pPr>
              <w:spacing w:before="0" w:line="240" w:lineRule="auto"/>
              <w:rPr>
                <w:rFonts w:ascii="Times New Roman" w:hAnsi="Times New Roman"/>
                <w:sz w:val="22"/>
              </w:rPr>
            </w:pPr>
            <w:r>
              <w:rPr>
                <w:rFonts w:ascii="Times New Roman" w:hAnsi="Times New Roman"/>
                <w:sz w:val="22"/>
              </w:rPr>
              <w:t xml:space="preserve">FL proposal 2.4A: No support. We also think that RRC-based switching is sufficient. </w:t>
            </w:r>
          </w:p>
          <w:p w14:paraId="59D8A38E" w14:textId="77777777" w:rsidR="00492BC5" w:rsidRDefault="00492BC5" w:rsidP="00492BC5">
            <w:pPr>
              <w:spacing w:before="0" w:line="240" w:lineRule="auto"/>
              <w:rPr>
                <w:rFonts w:ascii="Times New Roman" w:hAnsi="Times New Roman"/>
                <w:sz w:val="22"/>
              </w:rPr>
            </w:pPr>
            <w:r>
              <w:rPr>
                <w:rFonts w:ascii="Times New Roman" w:hAnsi="Times New Roman"/>
                <w:sz w:val="22"/>
              </w:rPr>
              <w:t xml:space="preserve">FL proposal 2.4B: No support. </w:t>
            </w:r>
          </w:p>
          <w:p w14:paraId="7F073EAD" w14:textId="670770B3" w:rsidR="00492BC5" w:rsidRDefault="00492BC5" w:rsidP="00492BC5">
            <w:pPr>
              <w:spacing w:before="0" w:line="240" w:lineRule="auto"/>
              <w:rPr>
                <w:rFonts w:ascii="Times New Roman" w:hAnsi="Times New Roman"/>
                <w:sz w:val="22"/>
                <w:lang w:eastAsia="zh-CN"/>
              </w:rPr>
            </w:pPr>
            <w:r>
              <w:rPr>
                <w:rFonts w:ascii="Times New Roman" w:hAnsi="Times New Roman"/>
                <w:sz w:val="22"/>
              </w:rPr>
              <w:t>FL proposal 2.4C: We don’t think it is needed.</w:t>
            </w:r>
          </w:p>
        </w:tc>
      </w:tr>
      <w:tr w:rsidR="00492BC5" w14:paraId="5E767951" w14:textId="77777777" w:rsidTr="00B75A47">
        <w:trPr>
          <w:trHeight w:val="60"/>
        </w:trPr>
        <w:tc>
          <w:tcPr>
            <w:tcW w:w="1243" w:type="dxa"/>
            <w:gridSpan w:val="2"/>
          </w:tcPr>
          <w:p w14:paraId="1788C374" w14:textId="237B755F" w:rsidR="00492BC5" w:rsidRDefault="00492BC5" w:rsidP="00492BC5">
            <w:pPr>
              <w:spacing w:before="0" w:line="240" w:lineRule="auto"/>
              <w:jc w:val="left"/>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10676" w:type="dxa"/>
          </w:tcPr>
          <w:p w14:paraId="52527808" w14:textId="77777777"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 xml:space="preserve">Proposal 2.4A: We prefer RRC based switching. </w:t>
            </w:r>
          </w:p>
          <w:p w14:paraId="40D39F6D" w14:textId="77777777"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Proposal 2.4B: This feature will change the way of DMRS type determination of current spec. However, we think it’s not worthy since the benefit is not clear.</w:t>
            </w:r>
          </w:p>
          <w:p w14:paraId="74BF002B" w14:textId="1197EE3E"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 xml:space="preserve">Proposal 2.4C: If our memory is correct, this proposal was originally brought for </w:t>
            </w:r>
            <w:r>
              <w:t>MU-MIMO between Rel.15 DMRS ports and Rel.18 DMRS ports</w:t>
            </w:r>
            <w:r>
              <w:rPr>
                <w:rFonts w:ascii="Times New Roman" w:hAnsi="Times New Roman"/>
                <w:sz w:val="22"/>
                <w:lang w:eastAsia="zh-CN"/>
              </w:rPr>
              <w:t>. We are OK to further discuss either in this section or in section 2.5.</w:t>
            </w:r>
          </w:p>
        </w:tc>
      </w:tr>
      <w:tr w:rsidR="00492BC5" w14:paraId="24690AE5" w14:textId="77777777" w:rsidTr="00B75A47">
        <w:trPr>
          <w:trHeight w:val="60"/>
        </w:trPr>
        <w:tc>
          <w:tcPr>
            <w:tcW w:w="1243" w:type="dxa"/>
            <w:gridSpan w:val="2"/>
          </w:tcPr>
          <w:p w14:paraId="0218F078" w14:textId="0C9B8B9B" w:rsidR="00492BC5" w:rsidRDefault="00492BC5" w:rsidP="00492BC5">
            <w:pPr>
              <w:spacing w:before="0" w:line="240" w:lineRule="auto"/>
              <w:rPr>
                <w:rFonts w:ascii="Times New Rom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10676" w:type="dxa"/>
          </w:tcPr>
          <w:p w14:paraId="46476CEF" w14:textId="77777777" w:rsidR="00492BC5" w:rsidRDefault="00492BC5" w:rsidP="00492BC5">
            <w:pPr>
              <w:spacing w:before="0" w:line="240" w:lineRule="auto"/>
              <w:rPr>
                <w:rFonts w:ascii="Times New Roman" w:eastAsia="DengXian" w:hAnsi="Times New Roman"/>
                <w:bCs/>
                <w:sz w:val="22"/>
                <w:lang w:eastAsia="zh-CN"/>
              </w:rPr>
            </w:pPr>
            <w:r w:rsidRPr="00421B2A">
              <w:rPr>
                <w:rFonts w:ascii="Times New Roman" w:eastAsia="DengXian" w:hAnsi="Times New Roman"/>
                <w:bCs/>
                <w:sz w:val="22"/>
                <w:lang w:eastAsia="zh-CN"/>
              </w:rPr>
              <w:t>FL proposal 2.4A:</w:t>
            </w:r>
            <w:r>
              <w:rPr>
                <w:rFonts w:ascii="Times New Roman" w:eastAsia="DengXian" w:hAnsi="Times New Roman"/>
                <w:bCs/>
                <w:sz w:val="22"/>
                <w:lang w:eastAsia="zh-CN"/>
              </w:rPr>
              <w:t xml:space="preserve"> Support. L</w:t>
            </w:r>
            <w:r w:rsidRPr="00421B2A">
              <w:rPr>
                <w:rFonts w:ascii="Times New Roman" w:eastAsia="DengXian" w:hAnsi="Times New Roman"/>
                <w:bCs/>
                <w:sz w:val="22"/>
                <w:lang w:eastAsia="zh-CN"/>
              </w:rPr>
              <w:t xml:space="preserve">ength-4 FD-OCC is more sensitive to the frequency selectivity fading, it is better to use length-2 FD-OCC for channel estimation under large delay spread scenario. While for higher layers MU-MIMO, length-4 FD-OCC is needed. So, </w:t>
            </w:r>
            <w:r>
              <w:rPr>
                <w:rFonts w:ascii="Times New Roman" w:eastAsia="DengXian" w:hAnsi="Times New Roman"/>
                <w:bCs/>
                <w:sz w:val="22"/>
                <w:lang w:eastAsia="zh-CN"/>
              </w:rPr>
              <w:t>MAC CE based</w:t>
            </w:r>
            <w:r w:rsidRPr="00421B2A">
              <w:rPr>
                <w:rFonts w:ascii="Times New Roman" w:eastAsia="DengXian" w:hAnsi="Times New Roman"/>
                <w:bCs/>
                <w:sz w:val="22"/>
                <w:lang w:eastAsia="zh-CN"/>
              </w:rPr>
              <w:t xml:space="preserve"> switching of length 2 and length 4 FD-OCC is benefit for SU and MU-MIMO switching. For MU-MIMO scheduling, if the layers of MU-MIMO is less than 8 or 12 layers, then length-2 FD-OCC can be used with better performance. While when network schedules higher layers MU-MIMO, then length-4 FD-OCC is needed. So, </w:t>
            </w:r>
            <w:r>
              <w:rPr>
                <w:rFonts w:ascii="Times New Roman" w:eastAsia="DengXian" w:hAnsi="Times New Roman"/>
                <w:bCs/>
                <w:sz w:val="22"/>
                <w:lang w:eastAsia="zh-CN"/>
              </w:rPr>
              <w:t>MAC CE based</w:t>
            </w:r>
            <w:r w:rsidRPr="00421B2A">
              <w:rPr>
                <w:rFonts w:ascii="Times New Roman" w:eastAsia="DengXian" w:hAnsi="Times New Roman"/>
                <w:bCs/>
                <w:sz w:val="22"/>
                <w:lang w:eastAsia="zh-CN"/>
              </w:rPr>
              <w:t xml:space="preserve"> switching of length 2 and length 4 FD-OCC is benefit for MU-MIMO scheduling.</w:t>
            </w:r>
          </w:p>
          <w:p w14:paraId="3D2AEC6F" w14:textId="77777777" w:rsidR="00492BC5" w:rsidRDefault="00492BC5" w:rsidP="00492BC5">
            <w:pPr>
              <w:spacing w:before="0" w:line="240" w:lineRule="auto"/>
              <w:rPr>
                <w:rFonts w:ascii="Times New Roman" w:eastAsia="DengXian" w:hAnsi="Times New Roman"/>
                <w:bCs/>
                <w:sz w:val="22"/>
                <w:lang w:eastAsia="zh-CN"/>
              </w:rPr>
            </w:pPr>
            <w:r w:rsidRPr="00421B2A">
              <w:rPr>
                <w:rFonts w:ascii="Times New Roman" w:eastAsia="DengXian" w:hAnsi="Times New Roman"/>
                <w:bCs/>
                <w:sz w:val="22"/>
                <w:lang w:eastAsia="zh-CN"/>
              </w:rPr>
              <w:t>FL Proposal 2.4B</w:t>
            </w:r>
            <w:r>
              <w:rPr>
                <w:rFonts w:ascii="Times New Roman" w:eastAsia="DengXian" w:hAnsi="Times New Roman"/>
                <w:bCs/>
                <w:sz w:val="22"/>
                <w:lang w:eastAsia="zh-CN"/>
              </w:rPr>
              <w:t>: Not support. C</w:t>
            </w:r>
            <w:r w:rsidRPr="00421B2A">
              <w:rPr>
                <w:rFonts w:ascii="Times New Roman" w:eastAsia="DengXian" w:hAnsi="Times New Roman"/>
                <w:bCs/>
                <w:sz w:val="22"/>
                <w:lang w:eastAsia="zh-CN"/>
              </w:rPr>
              <w:t xml:space="preserve">onfiguration of DMRS </w:t>
            </w:r>
            <w:r>
              <w:rPr>
                <w:rFonts w:ascii="Times New Roman" w:eastAsia="DengXian" w:hAnsi="Times New Roman"/>
                <w:bCs/>
                <w:sz w:val="22"/>
                <w:lang w:eastAsia="zh-CN"/>
              </w:rPr>
              <w:t xml:space="preserve">type </w:t>
            </w:r>
            <w:r w:rsidRPr="00421B2A">
              <w:rPr>
                <w:rFonts w:ascii="Times New Roman" w:eastAsia="DengXian" w:hAnsi="Times New Roman"/>
                <w:bCs/>
                <w:sz w:val="22"/>
                <w:lang w:eastAsia="zh-CN"/>
              </w:rPr>
              <w:t>per search space</w:t>
            </w:r>
            <w:r>
              <w:rPr>
                <w:rFonts w:ascii="Times New Roman" w:eastAsia="DengXian" w:hAnsi="Times New Roman"/>
                <w:bCs/>
                <w:sz w:val="22"/>
                <w:lang w:eastAsia="zh-CN"/>
              </w:rPr>
              <w:t xml:space="preserve"> will reduce the flexibility of search space.</w:t>
            </w:r>
          </w:p>
          <w:p w14:paraId="11CDEF7B" w14:textId="32BD2F79" w:rsidR="00492BC5" w:rsidRDefault="00492BC5" w:rsidP="00492BC5">
            <w:pPr>
              <w:spacing w:before="0" w:line="240" w:lineRule="auto"/>
              <w:rPr>
                <w:rFonts w:ascii="Times New Roman" w:hAnsi="Times New Roman"/>
                <w:sz w:val="22"/>
                <w:lang w:eastAsia="zh-CN"/>
              </w:rPr>
            </w:pPr>
            <w:r w:rsidRPr="002853EC">
              <w:rPr>
                <w:rFonts w:ascii="Times New Roman" w:hAnsi="Times New Roman"/>
                <w:sz w:val="22"/>
                <w:u w:val="single"/>
              </w:rPr>
              <w:t>FL Proposal 2.4C:</w:t>
            </w:r>
            <w:r w:rsidRPr="003E326A">
              <w:rPr>
                <w:rFonts w:ascii="Times New Roman" w:hAnsi="Times New Roman"/>
                <w:sz w:val="22"/>
                <w:lang w:eastAsia="zh-CN"/>
              </w:rPr>
              <w:t xml:space="preserve"> </w:t>
            </w:r>
            <w:r>
              <w:rPr>
                <w:rFonts w:ascii="Times New Roman" w:hAnsi="Times New Roman"/>
                <w:sz w:val="22"/>
                <w:lang w:eastAsia="zh-CN"/>
              </w:rPr>
              <w:t>Fine with the proposal.</w:t>
            </w:r>
          </w:p>
        </w:tc>
      </w:tr>
      <w:tr w:rsidR="00875A69" w14:paraId="0370E4CA" w14:textId="77777777" w:rsidTr="00B75A47">
        <w:trPr>
          <w:trHeight w:val="60"/>
        </w:trPr>
        <w:tc>
          <w:tcPr>
            <w:tcW w:w="1243" w:type="dxa"/>
            <w:gridSpan w:val="2"/>
          </w:tcPr>
          <w:p w14:paraId="6CD3A910" w14:textId="35CAE48E" w:rsidR="00875A69" w:rsidRDefault="00875A69" w:rsidP="00875A69">
            <w:pPr>
              <w:spacing w:before="0" w:line="240" w:lineRule="auto"/>
              <w:rPr>
                <w:rFonts w:ascii="Times New Roman" w:hAnsi="Times New Roman"/>
                <w:sz w:val="22"/>
                <w:lang w:eastAsia="zh-CN"/>
              </w:rPr>
            </w:pPr>
            <w:r>
              <w:rPr>
                <w:rFonts w:ascii="Times New Roman" w:hAnsi="Times New Roman"/>
                <w:sz w:val="22"/>
                <w:lang w:eastAsia="zh-CN"/>
              </w:rPr>
              <w:t>LGE</w:t>
            </w:r>
          </w:p>
        </w:tc>
        <w:tc>
          <w:tcPr>
            <w:tcW w:w="10676" w:type="dxa"/>
          </w:tcPr>
          <w:p w14:paraId="0F09BBA8" w14:textId="43AEECF5" w:rsidR="00875A69" w:rsidRDefault="00875A69" w:rsidP="00875A69">
            <w:pPr>
              <w:spacing w:before="0" w:line="240" w:lineRule="auto"/>
              <w:rPr>
                <w:rFonts w:ascii="Times New Roman" w:hAnsi="Times New Roman"/>
                <w:sz w:val="22"/>
                <w:lang w:eastAsia="zh-CN"/>
              </w:rPr>
            </w:pPr>
            <w:r>
              <w:rPr>
                <w:rFonts w:ascii="Times New Roman" w:hAnsi="Times New Roman"/>
                <w:sz w:val="22"/>
                <w:lang w:eastAsia="zh-CN"/>
              </w:rPr>
              <w:t xml:space="preserve">Agree with Google, we do not need to dynamically switch between R15 DMRS and R18 DMRS </w:t>
            </w:r>
            <w:r w:rsidRPr="009009E1">
              <w:rPr>
                <w:rFonts w:ascii="Times New Roman" w:hAnsi="Times New Roman"/>
                <w:sz w:val="22"/>
                <w:lang w:eastAsia="zh-CN"/>
              </w:rPr>
              <w:t>because semi-static switching is sufficient.</w:t>
            </w:r>
          </w:p>
        </w:tc>
      </w:tr>
      <w:tr w:rsidR="00875A69" w14:paraId="524DD2B9" w14:textId="77777777" w:rsidTr="00B75A47">
        <w:trPr>
          <w:trHeight w:val="60"/>
        </w:trPr>
        <w:tc>
          <w:tcPr>
            <w:tcW w:w="1243" w:type="dxa"/>
            <w:gridSpan w:val="2"/>
          </w:tcPr>
          <w:p w14:paraId="1D05DB2C" w14:textId="77777777" w:rsidR="00875A69" w:rsidRDefault="00875A69" w:rsidP="00875A69">
            <w:pPr>
              <w:spacing w:before="0" w:line="240" w:lineRule="auto"/>
              <w:rPr>
                <w:rFonts w:ascii="Times New Roman" w:hAnsi="Times New Roman"/>
                <w:sz w:val="22"/>
                <w:lang w:eastAsia="zh-CN"/>
              </w:rPr>
            </w:pPr>
          </w:p>
        </w:tc>
        <w:tc>
          <w:tcPr>
            <w:tcW w:w="10676" w:type="dxa"/>
          </w:tcPr>
          <w:p w14:paraId="04B5ECE5" w14:textId="77777777" w:rsidR="00875A69" w:rsidRDefault="00875A69" w:rsidP="00875A69">
            <w:pPr>
              <w:spacing w:before="0" w:line="240" w:lineRule="auto"/>
              <w:rPr>
                <w:rFonts w:ascii="Times New Roman" w:hAnsi="Times New Roman"/>
                <w:sz w:val="22"/>
                <w:lang w:eastAsia="zh-CN"/>
              </w:rPr>
            </w:pPr>
          </w:p>
        </w:tc>
      </w:tr>
    </w:tbl>
    <w:p w14:paraId="0E99F2A1" w14:textId="77777777" w:rsidR="00255454" w:rsidRDefault="00255454">
      <w:pPr>
        <w:rPr>
          <w:sz w:val="22"/>
          <w:szCs w:val="24"/>
        </w:rPr>
      </w:pPr>
    </w:p>
    <w:p w14:paraId="42FDC1C9" w14:textId="77777777" w:rsidR="00255454" w:rsidRDefault="00E05F1F">
      <w:pPr>
        <w:pStyle w:val="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w:t>
      </w:r>
      <w:r>
        <w:rPr>
          <w:rFonts w:ascii="Times New Roman" w:hAnsi="Times New Roman" w:cs="Times New Roman"/>
          <w:sz w:val="22"/>
        </w:rPr>
        <w:lastRenderedPageBreak/>
        <w:t>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6B688D3E"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52BDAE16" w14:textId="77777777" w:rsidR="00255454" w:rsidRDefault="00E05F1F">
      <w:pPr>
        <w:pStyle w:val="aff6"/>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aff6"/>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afb"/>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A</w:t>
            </w:r>
            <w:r>
              <w:rPr>
                <w:rFonts w:ascii="Times New Roman" w:eastAsia="DengXian" w:hAnsi="Times New Roman"/>
                <w:lang w:eastAsia="zh-CN"/>
              </w:rPr>
              <w:t>l</w:t>
            </w:r>
            <w:r>
              <w:rPr>
                <w:rFonts w:ascii="Times New Roman" w:eastAsia="DengXian" w:hAnsi="Times New Roman" w:hint="eastAsia"/>
                <w:lang w:eastAsia="zh-CN"/>
              </w:rPr>
              <w:t xml:space="preserve">t.1 is </w:t>
            </w:r>
            <w:r>
              <w:rPr>
                <w:rFonts w:ascii="Times New Roman" w:eastAsia="DengXian" w:hAnsi="Times New Roman"/>
                <w:lang w:eastAsia="zh-CN"/>
              </w:rPr>
              <w:t>preferred</w:t>
            </w:r>
            <w:r>
              <w:rPr>
                <w:rFonts w:ascii="Times New Roman" w:eastAsia="DengXian"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F</w:t>
            </w:r>
            <w:r>
              <w:rPr>
                <w:rFonts w:ascii="Times New Roman" w:eastAsia="맑은 고딕" w:hAnsi="Times New Roman"/>
                <w:sz w:val="22"/>
                <w:lang w:eastAsia="ko-KR"/>
              </w:rPr>
              <w:t xml:space="preserve">or </w:t>
            </w:r>
            <w:r>
              <w:rPr>
                <w:rFonts w:ascii="Times New Roman" w:eastAsia="맑은 고딕" w:hAnsi="Times New Roman"/>
                <w:b/>
                <w:sz w:val="22"/>
                <w:lang w:eastAsia="ko-KR"/>
              </w:rPr>
              <w:t>3)</w:t>
            </w:r>
            <w:r>
              <w:rPr>
                <w:rFonts w:ascii="Times New Roman" w:eastAsia="맑은 고딕"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맑은 고딕"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맑은 고딕" w:hAnsi="Times New Roman"/>
                <w:sz w:val="22"/>
                <w:lang w:eastAsia="ko-KR"/>
              </w:rPr>
              <w:t>For</w:t>
            </w:r>
            <w:r>
              <w:rPr>
                <w:rFonts w:ascii="Times New Roman" w:eastAsia="맑은 고딕" w:hAnsi="Times New Roman"/>
                <w:b/>
                <w:sz w:val="22"/>
                <w:lang w:eastAsia="ko-KR"/>
              </w:rPr>
              <w:t xml:space="preserve"> 4)</w:t>
            </w:r>
            <w:r>
              <w:rPr>
                <w:rFonts w:ascii="Times New Roman" w:eastAsia="맑은 고딕"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맑은 고딕"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aff6"/>
              <w:numPr>
                <w:ilvl w:val="0"/>
                <w:numId w:val="36"/>
              </w:numPr>
              <w:rPr>
                <w:rFonts w:ascii="Times New Roman" w:eastAsia="SimSun" w:hAnsi="Times New Roman"/>
                <w:b/>
                <w:bCs/>
                <w:lang w:eastAsia="zh-CN"/>
              </w:rPr>
            </w:pPr>
            <w:r>
              <w:rPr>
                <w:rFonts w:ascii="Times New Roman" w:eastAsia="SimSun" w:hAnsi="Times New Roman"/>
                <w:b/>
                <w:bCs/>
                <w:lang w:eastAsia="zh-CN"/>
              </w:rPr>
              <w:t>For MU-MIMO within a CDM group between Rel.15 DMRS ports and Rel.18 DMRS ports,</w:t>
            </w:r>
          </w:p>
          <w:p w14:paraId="16B355B5" w14:textId="77777777" w:rsidR="00255454" w:rsidRDefault="00E05F1F">
            <w:pPr>
              <w:pStyle w:val="aff6"/>
              <w:numPr>
                <w:ilvl w:val="1"/>
                <w:numId w:val="36"/>
              </w:numPr>
              <w:rPr>
                <w:rFonts w:ascii="Times New Roman" w:eastAsia="SimSun"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lastRenderedPageBreak/>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MediaTek</w:t>
            </w:r>
          </w:p>
        </w:tc>
        <w:tc>
          <w:tcPr>
            <w:tcW w:w="8647" w:type="dxa"/>
          </w:tcPr>
          <w:p w14:paraId="5C5D7ACA"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Support.</w:t>
            </w:r>
          </w:p>
          <w:p w14:paraId="093C6D8E"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FCD9A66" w14:textId="5BE38595" w:rsidR="00232EA0" w:rsidRDefault="005F070D" w:rsidP="00232EA0">
            <w:pPr>
              <w:spacing w:before="0" w:line="240" w:lineRule="auto"/>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651321" w14:paraId="61B11892" w14:textId="77777777">
        <w:trPr>
          <w:trHeight w:val="60"/>
        </w:trPr>
        <w:tc>
          <w:tcPr>
            <w:tcW w:w="1838" w:type="dxa"/>
          </w:tcPr>
          <w:p w14:paraId="0DEEE033" w14:textId="31B3743D" w:rsidR="00651321" w:rsidRDefault="00651321" w:rsidP="00651321">
            <w:pPr>
              <w:spacing w:before="0" w:line="240" w:lineRule="auto"/>
              <w:rPr>
                <w:rFonts w:ascii="Times New Roman" w:eastAsia="DengXian" w:hAnsi="Times New Roman"/>
                <w:sz w:val="22"/>
                <w:lang w:eastAsia="zh-CN"/>
              </w:rPr>
            </w:pPr>
            <w:r>
              <w:rPr>
                <w:rFonts w:ascii="Times New Roman" w:eastAsia="맑은 고딕" w:hAnsi="Times New Roman"/>
                <w:sz w:val="22"/>
                <w:lang w:eastAsia="ko-KR"/>
              </w:rPr>
              <w:t>New H3C</w:t>
            </w:r>
          </w:p>
        </w:tc>
        <w:tc>
          <w:tcPr>
            <w:tcW w:w="8647" w:type="dxa"/>
          </w:tcPr>
          <w:p w14:paraId="0CEC6FC5" w14:textId="77777777" w:rsidR="00651321" w:rsidRDefault="00651321" w:rsidP="00651321">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Support.</w:t>
            </w:r>
          </w:p>
          <w:p w14:paraId="201BB30F" w14:textId="65889CAD" w:rsidR="00651321" w:rsidRDefault="00651321" w:rsidP="00651321">
            <w:pPr>
              <w:spacing w:before="0" w:line="240" w:lineRule="auto"/>
              <w:rPr>
                <w:rFonts w:ascii="Times New Roman" w:hAnsi="Times New Roman"/>
                <w:sz w:val="22"/>
                <w:lang w:eastAsia="zh-CN"/>
              </w:rPr>
            </w:pPr>
            <w:r>
              <w:rPr>
                <w:rFonts w:ascii="Times New Roman" w:eastAsia="맑은 고딕" w:hAnsi="Times New Roman"/>
                <w:sz w:val="22"/>
                <w:lang w:eastAsia="ko-KR"/>
              </w:rPr>
              <w:t xml:space="preserve">For item 4, we prefer Alt 1. </w:t>
            </w:r>
          </w:p>
        </w:tc>
      </w:tr>
      <w:tr w:rsidR="00661729" w14:paraId="61266829" w14:textId="77777777">
        <w:trPr>
          <w:trHeight w:val="60"/>
        </w:trPr>
        <w:tc>
          <w:tcPr>
            <w:tcW w:w="1838" w:type="dxa"/>
          </w:tcPr>
          <w:p w14:paraId="620875E0" w14:textId="11F176DA"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799EEE3C" w14:textId="77694E0D" w:rsidR="00661729" w:rsidRDefault="00661729" w:rsidP="00661729">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We prefer Alt.2 for 4).</w:t>
            </w:r>
          </w:p>
        </w:tc>
      </w:tr>
      <w:tr w:rsidR="001B4152" w14:paraId="47BA6974" w14:textId="77777777">
        <w:trPr>
          <w:trHeight w:val="60"/>
        </w:trPr>
        <w:tc>
          <w:tcPr>
            <w:tcW w:w="1838" w:type="dxa"/>
          </w:tcPr>
          <w:p w14:paraId="1976CA2F" w14:textId="7DCDED99" w:rsidR="001B4152" w:rsidRDefault="001B4152" w:rsidP="001B4152">
            <w:pPr>
              <w:spacing w:before="0" w:line="240" w:lineRule="auto"/>
              <w:rPr>
                <w:rFonts w:ascii="Times New Roman" w:eastAsia="DengXian" w:hAnsi="Times New Roman"/>
                <w:sz w:val="22"/>
                <w:lang w:eastAsia="zh-CN"/>
              </w:rPr>
            </w:pPr>
            <w:r>
              <w:rPr>
                <w:rFonts w:ascii="Times New Roman" w:eastAsia="맑은 고딕" w:hAnsi="Times New Roman" w:hint="eastAsia"/>
                <w:sz w:val="22"/>
                <w:lang w:eastAsia="ko-KR"/>
              </w:rPr>
              <w:t>Samsung</w:t>
            </w:r>
          </w:p>
        </w:tc>
        <w:tc>
          <w:tcPr>
            <w:tcW w:w="8647" w:type="dxa"/>
          </w:tcPr>
          <w:p w14:paraId="7D372604" w14:textId="60210CB4" w:rsidR="001B4152" w:rsidRDefault="001B4152" w:rsidP="001B4152">
            <w:pPr>
              <w:spacing w:before="0" w:line="240" w:lineRule="auto"/>
              <w:rPr>
                <w:rFonts w:ascii="Times New Roman" w:eastAsia="DengXian" w:hAnsi="Times New Roman"/>
                <w:sz w:val="22"/>
                <w:lang w:eastAsia="zh-CN"/>
              </w:rPr>
            </w:pPr>
            <w:r>
              <w:rPr>
                <w:rFonts w:ascii="Times New Roman" w:eastAsia="맑은 고딕" w:hAnsi="Times New Roman"/>
                <w:sz w:val="22"/>
                <w:lang w:eastAsia="ko-KR"/>
              </w:rPr>
              <w:t>Support in principle, and support Alt1 for 4).</w:t>
            </w:r>
          </w:p>
        </w:tc>
      </w:tr>
      <w:tr w:rsidR="001B4152" w14:paraId="6AB270A3" w14:textId="77777777">
        <w:trPr>
          <w:trHeight w:val="60"/>
        </w:trPr>
        <w:tc>
          <w:tcPr>
            <w:tcW w:w="1838" w:type="dxa"/>
          </w:tcPr>
          <w:p w14:paraId="556C66AC" w14:textId="6EF1349F"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3AABC507" w14:textId="367CB2CB" w:rsidR="001B4152" w:rsidRDefault="001B4152" w:rsidP="001B4152">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Support and we prefer ALT1 for item 4.</w:t>
            </w:r>
          </w:p>
        </w:tc>
      </w:tr>
      <w:tr w:rsidR="001B4152" w14:paraId="2DDFEE44" w14:textId="77777777">
        <w:trPr>
          <w:trHeight w:val="60"/>
        </w:trPr>
        <w:tc>
          <w:tcPr>
            <w:tcW w:w="1838" w:type="dxa"/>
          </w:tcPr>
          <w:p w14:paraId="5A9807E9" w14:textId="68E3F979"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647" w:type="dxa"/>
          </w:tcPr>
          <w:p w14:paraId="157468AA" w14:textId="0CE68E19" w:rsidR="001B4152" w:rsidRDefault="001B4152" w:rsidP="001B4152">
            <w:pPr>
              <w:spacing w:before="0" w:line="240" w:lineRule="auto"/>
              <w:rPr>
                <w:rFonts w:ascii="Times New Roman" w:eastAsia="DengXian" w:hAnsi="Times New Roman"/>
                <w:lang w:eastAsia="zh-CN"/>
              </w:rPr>
            </w:pPr>
            <w:r>
              <w:rPr>
                <w:rFonts w:ascii="Times New Roman" w:hAnsi="Times New Roman" w:hint="eastAsia"/>
                <w:sz w:val="22"/>
                <w:lang w:eastAsia="zh-CN"/>
              </w:rPr>
              <w:t>S</w:t>
            </w:r>
            <w:r>
              <w:rPr>
                <w:rFonts w:ascii="Times New Roman" w:hAnsi="Times New Roman"/>
                <w:sz w:val="22"/>
                <w:lang w:eastAsia="zh-CN"/>
              </w:rPr>
              <w:t xml:space="preserve">upport. For 4) we support Alt.1. If such case is scheduled,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should guarantee the </w:t>
            </w:r>
            <w:r>
              <w:rPr>
                <w:rFonts w:ascii="Times New Roman" w:eastAsia="DengXian" w:hAnsi="Times New Roman"/>
                <w:lang w:eastAsia="zh-CN"/>
              </w:rPr>
              <w:t>orthogonality of all the DMRS ports.</w:t>
            </w:r>
          </w:p>
        </w:tc>
      </w:tr>
      <w:tr w:rsidR="001B4152" w14:paraId="70DEC2EA" w14:textId="77777777">
        <w:trPr>
          <w:trHeight w:val="60"/>
        </w:trPr>
        <w:tc>
          <w:tcPr>
            <w:tcW w:w="1838" w:type="dxa"/>
          </w:tcPr>
          <w:p w14:paraId="02C47C80" w14:textId="03E60138" w:rsidR="001B4152" w:rsidRDefault="001B4152" w:rsidP="001B4152">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29C9744C" w14:textId="77777777" w:rsidR="001B4152" w:rsidRDefault="001B4152" w:rsidP="001B4152">
            <w:pPr>
              <w:spacing w:before="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1), 2) and 3).</w:t>
            </w:r>
          </w:p>
          <w:p w14:paraId="46E8ED27" w14:textId="307F4EDE" w:rsidR="001B4152" w:rsidRDefault="001B4152" w:rsidP="001B4152">
            <w:pPr>
              <w:spacing w:before="0" w:line="240" w:lineRule="auto"/>
              <w:rPr>
                <w:rFonts w:ascii="Times New Roman" w:eastAsia="DengXian" w:hAnsi="Times New Roman"/>
                <w:sz w:val="22"/>
                <w:lang w:eastAsia="zh-CN"/>
              </w:rPr>
            </w:pPr>
            <w:r>
              <w:rPr>
                <w:rFonts w:ascii="Times New Roman" w:hAnsi="Times New Roman"/>
                <w:lang w:eastAsia="zh-CN"/>
              </w:rPr>
              <w:t xml:space="preserve">For 4), if MAC CE or DCI based switching </w:t>
            </w:r>
            <w:r w:rsidRPr="000E4174">
              <w:rPr>
                <w:rFonts w:ascii="Times New Roman" w:hAnsi="Times New Roman"/>
                <w:lang w:eastAsia="zh-CN"/>
              </w:rPr>
              <w:t>between Rel.15 DMRS ports and Rel.18 DMRS ports</w:t>
            </w:r>
            <w:r>
              <w:rPr>
                <w:rFonts w:ascii="Times New Roman" w:hAnsi="Times New Roman"/>
                <w:lang w:eastAsia="zh-CN"/>
              </w:rPr>
              <w:t xml:space="preserve"> is supported in </w:t>
            </w:r>
            <w:r w:rsidRPr="00FF388E">
              <w:rPr>
                <w:rFonts w:ascii="Times New Roman" w:hAnsi="Times New Roman"/>
                <w:lang w:eastAsia="zh-CN"/>
              </w:rPr>
              <w:t>FL proposal 2.4A</w:t>
            </w:r>
            <w:r>
              <w:rPr>
                <w:rFonts w:ascii="Times New Roman" w:hAnsi="Times New Roman"/>
                <w:lang w:eastAsia="zh-CN"/>
              </w:rPr>
              <w:t>, then Alt2 is not needed.</w:t>
            </w:r>
          </w:p>
        </w:tc>
      </w:tr>
      <w:tr w:rsidR="00875A69" w14:paraId="5E08C90B" w14:textId="77777777">
        <w:trPr>
          <w:trHeight w:val="60"/>
        </w:trPr>
        <w:tc>
          <w:tcPr>
            <w:tcW w:w="1838" w:type="dxa"/>
          </w:tcPr>
          <w:p w14:paraId="2CE8825F" w14:textId="304BFD97" w:rsidR="00875A69" w:rsidRDefault="00875A69" w:rsidP="00875A69">
            <w:pPr>
              <w:spacing w:before="0" w:line="240" w:lineRule="auto"/>
              <w:rPr>
                <w:rFonts w:ascii="Times New Roman" w:eastAsia="맑은 고딕" w:hAnsi="Times New Roman"/>
                <w:sz w:val="22"/>
                <w:lang w:eastAsia="ko-KR"/>
              </w:rPr>
            </w:pPr>
            <w:r>
              <w:rPr>
                <w:rFonts w:ascii="Times New Roman" w:eastAsia="DengXian" w:hAnsi="Times New Roman" w:hint="eastAsia"/>
                <w:sz w:val="22"/>
                <w:lang w:eastAsia="zh-CN"/>
              </w:rPr>
              <w:t>LGE</w:t>
            </w:r>
          </w:p>
        </w:tc>
        <w:tc>
          <w:tcPr>
            <w:tcW w:w="8647" w:type="dxa"/>
          </w:tcPr>
          <w:p w14:paraId="6EDE379F" w14:textId="6E4C6664" w:rsidR="00875A69" w:rsidRDefault="00875A69" w:rsidP="00875A69">
            <w:pPr>
              <w:spacing w:before="0" w:line="240" w:lineRule="auto"/>
              <w:rPr>
                <w:rFonts w:ascii="Times New Roman" w:eastAsia="맑은 고딕" w:hAnsi="Times New Roman"/>
                <w:lang w:eastAsia="ko-KR"/>
              </w:rPr>
            </w:pPr>
            <w:r>
              <w:rPr>
                <w:rFonts w:ascii="Times New Roman" w:eastAsia="DengXian" w:hAnsi="Times New Roman"/>
                <w:lang w:eastAsia="zh-CN"/>
              </w:rPr>
              <w:t xml:space="preserve">Support the proposal and prefer Alt.1 for 4). </w:t>
            </w:r>
          </w:p>
        </w:tc>
      </w:tr>
      <w:tr w:rsidR="00875A69" w14:paraId="33127E68" w14:textId="77777777">
        <w:tc>
          <w:tcPr>
            <w:tcW w:w="1838" w:type="dxa"/>
          </w:tcPr>
          <w:p w14:paraId="1215959F" w14:textId="77777777" w:rsidR="00875A69" w:rsidRDefault="00875A69" w:rsidP="00875A69">
            <w:pPr>
              <w:spacing w:before="0" w:line="240" w:lineRule="auto"/>
              <w:rPr>
                <w:rFonts w:ascii="Times New Roman" w:hAnsi="Times New Roman"/>
                <w:sz w:val="22"/>
                <w:lang w:eastAsia="zh-CN"/>
              </w:rPr>
            </w:pPr>
          </w:p>
        </w:tc>
        <w:tc>
          <w:tcPr>
            <w:tcW w:w="8647" w:type="dxa"/>
          </w:tcPr>
          <w:p w14:paraId="6119BA71" w14:textId="77777777" w:rsidR="00875A69" w:rsidRDefault="00875A69" w:rsidP="00875A69">
            <w:pPr>
              <w:spacing w:before="0" w:line="240" w:lineRule="auto"/>
              <w:rPr>
                <w:rFonts w:ascii="Times New Roman" w:hAnsi="Times New Roman"/>
                <w:sz w:val="22"/>
                <w:lang w:eastAsia="zh-CN"/>
              </w:rPr>
            </w:pPr>
          </w:p>
        </w:tc>
      </w:tr>
      <w:tr w:rsidR="00875A69" w14:paraId="61C3A22A" w14:textId="77777777">
        <w:tc>
          <w:tcPr>
            <w:tcW w:w="1838" w:type="dxa"/>
          </w:tcPr>
          <w:p w14:paraId="67883133" w14:textId="77777777" w:rsidR="00875A69" w:rsidRDefault="00875A69" w:rsidP="00875A69">
            <w:pPr>
              <w:spacing w:before="0" w:line="240" w:lineRule="auto"/>
              <w:rPr>
                <w:rFonts w:ascii="Times New Roman" w:hAnsi="Times New Roman"/>
                <w:sz w:val="22"/>
                <w:lang w:eastAsia="zh-CN"/>
              </w:rPr>
            </w:pPr>
          </w:p>
        </w:tc>
        <w:tc>
          <w:tcPr>
            <w:tcW w:w="8647" w:type="dxa"/>
          </w:tcPr>
          <w:p w14:paraId="6ED44E10" w14:textId="77777777" w:rsidR="00875A69" w:rsidRDefault="00875A69" w:rsidP="00875A69">
            <w:pPr>
              <w:spacing w:before="0" w:line="240" w:lineRule="auto"/>
              <w:rPr>
                <w:rFonts w:ascii="Times New Roman" w:hAnsi="Times New Roman"/>
                <w:sz w:val="22"/>
                <w:lang w:eastAsia="zh-CN"/>
              </w:rPr>
            </w:pPr>
          </w:p>
        </w:tc>
      </w:tr>
      <w:tr w:rsidR="00875A69" w14:paraId="3BE3C581" w14:textId="77777777">
        <w:tc>
          <w:tcPr>
            <w:tcW w:w="1838" w:type="dxa"/>
          </w:tcPr>
          <w:p w14:paraId="293103E5" w14:textId="77777777" w:rsidR="00875A69" w:rsidRDefault="00875A69" w:rsidP="00875A69">
            <w:pPr>
              <w:spacing w:before="0" w:line="240" w:lineRule="auto"/>
              <w:rPr>
                <w:rFonts w:ascii="Times New Roman" w:hAnsi="Times New Roman"/>
                <w:sz w:val="22"/>
                <w:lang w:eastAsia="zh-CN"/>
              </w:rPr>
            </w:pPr>
          </w:p>
        </w:tc>
        <w:tc>
          <w:tcPr>
            <w:tcW w:w="8647" w:type="dxa"/>
          </w:tcPr>
          <w:p w14:paraId="586F2B7A" w14:textId="77777777" w:rsidR="00875A69" w:rsidRDefault="00875A69" w:rsidP="00875A69">
            <w:pPr>
              <w:spacing w:before="0" w:line="240" w:lineRule="auto"/>
              <w:rPr>
                <w:rFonts w:ascii="Times New Roman" w:hAnsi="Times New Roman"/>
                <w:sz w:val="22"/>
                <w:lang w:eastAsia="zh-CN"/>
              </w:rPr>
            </w:pPr>
          </w:p>
        </w:tc>
      </w:tr>
      <w:tr w:rsidR="00875A69" w14:paraId="509D3529" w14:textId="77777777">
        <w:tc>
          <w:tcPr>
            <w:tcW w:w="1838" w:type="dxa"/>
          </w:tcPr>
          <w:p w14:paraId="2C1CCC11" w14:textId="77777777" w:rsidR="00875A69" w:rsidRDefault="00875A69" w:rsidP="00875A69">
            <w:pPr>
              <w:spacing w:before="0" w:line="240" w:lineRule="auto"/>
              <w:rPr>
                <w:rFonts w:ascii="Times New Roman" w:hAnsi="Times New Roman"/>
                <w:sz w:val="22"/>
              </w:rPr>
            </w:pPr>
          </w:p>
        </w:tc>
        <w:tc>
          <w:tcPr>
            <w:tcW w:w="8647" w:type="dxa"/>
          </w:tcPr>
          <w:p w14:paraId="67CD78B9" w14:textId="77777777" w:rsidR="00875A69" w:rsidRDefault="00875A69" w:rsidP="00875A69">
            <w:pPr>
              <w:spacing w:before="0" w:line="240" w:lineRule="auto"/>
              <w:rPr>
                <w:rFonts w:ascii="Times New Roman" w:hAnsi="Times New Roman"/>
                <w:sz w:val="22"/>
              </w:rPr>
            </w:pPr>
          </w:p>
        </w:tc>
      </w:tr>
      <w:tr w:rsidR="00875A69" w14:paraId="7B02BE34" w14:textId="77777777">
        <w:trPr>
          <w:trHeight w:val="60"/>
        </w:trPr>
        <w:tc>
          <w:tcPr>
            <w:tcW w:w="1838" w:type="dxa"/>
          </w:tcPr>
          <w:p w14:paraId="3A0D4B93" w14:textId="77777777" w:rsidR="00875A69" w:rsidRDefault="00875A69" w:rsidP="00875A69">
            <w:pPr>
              <w:spacing w:before="0" w:line="240" w:lineRule="auto"/>
              <w:rPr>
                <w:rFonts w:ascii="Times New Roman" w:eastAsia="DengXian" w:hAnsi="Times New Roman"/>
                <w:sz w:val="22"/>
                <w:lang w:eastAsia="zh-CN"/>
              </w:rPr>
            </w:pPr>
          </w:p>
        </w:tc>
        <w:tc>
          <w:tcPr>
            <w:tcW w:w="8647" w:type="dxa"/>
          </w:tcPr>
          <w:p w14:paraId="2B190C89" w14:textId="77777777" w:rsidR="00875A69" w:rsidRDefault="00875A69" w:rsidP="00875A69">
            <w:pPr>
              <w:spacing w:before="0" w:line="240" w:lineRule="auto"/>
              <w:rPr>
                <w:rFonts w:ascii="Times New Roman" w:eastAsia="맑은 고딕"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b"/>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맑은 고딕" w:hAnsi="Times New Roman"/>
                <w:color w:val="000000"/>
                <w:sz w:val="24"/>
                <w:lang w:eastAsia="ko-KR"/>
              </w:rPr>
            </w:pPr>
            <w:r>
              <w:rPr>
                <w:rFonts w:ascii="Times New Roman" w:hAnsi="Times New Roman"/>
                <w:color w:val="000000"/>
                <w:sz w:val="20"/>
                <w:highlight w:val="yellow"/>
                <w:lang w:eastAsia="ko-KR"/>
              </w:rPr>
              <w:t xml:space="preserve">the UE may assume that all the remaining orthogonal antenna ports are not associated with transmission of PDSCH to another </w:t>
            </w:r>
            <w:r>
              <w:rPr>
                <w:rFonts w:ascii="Times New Roman" w:hAnsi="Times New Roman"/>
                <w:color w:val="000000"/>
                <w:sz w:val="20"/>
                <w:highlight w:val="yellow"/>
                <w:lang w:eastAsia="ko-KR"/>
              </w:rPr>
              <w:lastRenderedPageBreak/>
              <w:t>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lastRenderedPageBreak/>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7C6134F"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aff6"/>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afb"/>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DengXian"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DengXian" w:hAnsi="Times New Roman"/>
                <w:bCs/>
                <w:sz w:val="22"/>
                <w:lang w:val="en-GB" w:eastAsia="zh-CN"/>
              </w:rPr>
              <w:t xml:space="preserve">whole WID is targeting higher-layer MU-MIMO and </w:t>
            </w:r>
            <w:r>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aff6"/>
              <w:numPr>
                <w:ilvl w:val="0"/>
                <w:numId w:val="52"/>
              </w:numPr>
              <w:rPr>
                <w:rFonts w:ascii="Times New Roman" w:eastAsia="SimSun" w:hAnsi="Times New Roman"/>
                <w:lang w:eastAsia="zh-CN"/>
              </w:rPr>
            </w:pPr>
            <w:r>
              <w:rPr>
                <w:rFonts w:ascii="Times New Roman" w:eastAsia="SimSun" w:hAnsi="Times New Roman"/>
                <w:lang w:eastAsia="zh-CN"/>
              </w:rPr>
              <w:t>DMRS ports distributed into two CDM groups, for both single symbol and dual symbol DMRS</w:t>
            </w:r>
          </w:p>
          <w:p w14:paraId="01BEB4D1" w14:textId="77777777" w:rsidR="00255454" w:rsidRDefault="00E05F1F">
            <w:pPr>
              <w:pStyle w:val="aff6"/>
              <w:numPr>
                <w:ilvl w:val="0"/>
                <w:numId w:val="52"/>
              </w:numPr>
              <w:rPr>
                <w:rFonts w:ascii="Times New Roman" w:eastAsia="SimSun" w:hAnsi="Times New Roman"/>
                <w:lang w:eastAsia="zh-CN"/>
              </w:rPr>
            </w:pPr>
            <w:r>
              <w:rPr>
                <w:rFonts w:ascii="Times New Roman" w:eastAsia="SimSun"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 xml:space="preserve">3A of </w:t>
            </w:r>
            <w:r>
              <w:rPr>
                <w:rFonts w:ascii="Times New Roman" w:hAnsi="Times New Roman" w:hint="eastAsia"/>
                <w:sz w:val="22"/>
                <w:lang w:eastAsia="zh-CN"/>
              </w:rPr>
              <w:lastRenderedPageBreak/>
              <w:t>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afb"/>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line="240" w:lineRule="auto"/>
            </w:pPr>
            <w:r w:rsidRPr="00123BAF">
              <w:rPr>
                <w:rFonts w:asciiTheme="minorHAnsi" w:eastAsiaTheme="minorEastAsia" w:hAnsiTheme="minorHAnsi" w:cstheme="minorBidi"/>
                <w:noProof/>
              </w:rPr>
              <w:object w:dxaOrig="6000" w:dyaOrig="2670" w14:anchorId="741F6B37">
                <v:shape id="_x0000_i1028" type="#_x0000_t75" alt="" style="width:300pt;height:133.8pt;mso-width-percent:0;mso-height-percent:0;mso-width-percent:0;mso-height-percent:0" o:ole="">
                  <v:imagedata r:id="rId13" o:title=""/>
                </v:shape>
                <o:OLEObject Type="Embed" ProgID="PBrush" ShapeID="_x0000_i1028" DrawAspect="Content" ObjectID="_1743279800" r:id="rId22"/>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Apple</w:t>
            </w:r>
          </w:p>
        </w:tc>
        <w:tc>
          <w:tcPr>
            <w:tcW w:w="8647" w:type="dxa"/>
          </w:tcPr>
          <w:p w14:paraId="00CF0E6D" w14:textId="49100A79" w:rsidR="00DD410C" w:rsidRDefault="001B4BDC" w:rsidP="00DD410C">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3173043D" w:rsidR="00DD410C" w:rsidRDefault="00651321"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491E2259" w14:textId="0F3C7C78" w:rsidR="00DD410C" w:rsidRDefault="00651321" w:rsidP="00DD410C">
            <w:pPr>
              <w:rPr>
                <w:rFonts w:ascii="Times New Roman" w:hAnsi="Times New Roman"/>
                <w:lang w:eastAsia="zh-CN"/>
              </w:rPr>
            </w:pPr>
            <w:r>
              <w:rPr>
                <w:rFonts w:ascii="Times New Roman" w:hAnsi="Times New Roman"/>
                <w:lang w:eastAsia="zh-CN"/>
              </w:rPr>
              <w:t>This restriction isn’t required</w:t>
            </w:r>
          </w:p>
        </w:tc>
      </w:tr>
      <w:tr w:rsidR="00661729" w14:paraId="7790D414" w14:textId="77777777">
        <w:trPr>
          <w:trHeight w:val="60"/>
        </w:trPr>
        <w:tc>
          <w:tcPr>
            <w:tcW w:w="1838" w:type="dxa"/>
          </w:tcPr>
          <w:p w14:paraId="5A20C6AF" w14:textId="7CDC942B"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w:t>
            </w:r>
            <w:r>
              <w:rPr>
                <w:rFonts w:ascii="Times New Roman" w:eastAsia="DengXian" w:hAnsi="Times New Roman" w:hint="eastAsia"/>
                <w:sz w:val="22"/>
                <w:lang w:eastAsia="zh-CN"/>
              </w:rPr>
              <w:t>n</w:t>
            </w:r>
            <w:r>
              <w:rPr>
                <w:rFonts w:ascii="Times New Roman" w:eastAsia="DengXian" w:hAnsi="Times New Roman"/>
                <w:sz w:val="22"/>
                <w:lang w:eastAsia="zh-CN"/>
              </w:rPr>
              <w:t>a Telecom</w:t>
            </w:r>
          </w:p>
        </w:tc>
        <w:tc>
          <w:tcPr>
            <w:tcW w:w="8647" w:type="dxa"/>
          </w:tcPr>
          <w:p w14:paraId="36731246" w14:textId="352D2950"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Not support. We don’t understand why the restrictions are needed.</w:t>
            </w:r>
          </w:p>
        </w:tc>
      </w:tr>
      <w:tr w:rsidR="001B4152" w14:paraId="7F6D2600" w14:textId="77777777">
        <w:trPr>
          <w:trHeight w:val="60"/>
        </w:trPr>
        <w:tc>
          <w:tcPr>
            <w:tcW w:w="1838" w:type="dxa"/>
          </w:tcPr>
          <w:p w14:paraId="0A24FC81" w14:textId="02102385" w:rsidR="001B4152" w:rsidRDefault="001B4152" w:rsidP="001B4152">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Samsung</w:t>
            </w:r>
          </w:p>
        </w:tc>
        <w:tc>
          <w:tcPr>
            <w:tcW w:w="8647" w:type="dxa"/>
          </w:tcPr>
          <w:p w14:paraId="47F79071" w14:textId="402F5CD7" w:rsidR="001B4152" w:rsidRDefault="001B4152" w:rsidP="001B4152">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We don</w:t>
            </w:r>
            <w:r>
              <w:rPr>
                <w:rFonts w:ascii="Times New Roman" w:eastAsia="맑은 고딕" w:hAnsi="Times New Roman"/>
                <w:sz w:val="22"/>
                <w:lang w:eastAsia="ko-KR"/>
              </w:rPr>
              <w:t>’t support additional MU scheduling restriction within a CDM group. The purpose of this agenda item is to increase the number of MU-MIMO layer.</w:t>
            </w:r>
          </w:p>
        </w:tc>
      </w:tr>
      <w:tr w:rsidR="001B4152" w14:paraId="03DA8B69" w14:textId="77777777">
        <w:trPr>
          <w:trHeight w:val="60"/>
        </w:trPr>
        <w:tc>
          <w:tcPr>
            <w:tcW w:w="1838" w:type="dxa"/>
          </w:tcPr>
          <w:p w14:paraId="1957BDDF" w14:textId="74096E6F"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Fraunhofer</w:t>
            </w:r>
          </w:p>
        </w:tc>
        <w:tc>
          <w:tcPr>
            <w:tcW w:w="8647" w:type="dxa"/>
          </w:tcPr>
          <w:p w14:paraId="561BCED4" w14:textId="28DE905C" w:rsidR="001B4152" w:rsidRDefault="001B4152" w:rsidP="001B4152">
            <w:pPr>
              <w:spacing w:before="0" w:line="240" w:lineRule="auto"/>
              <w:rPr>
                <w:rFonts w:ascii="Times New Roman" w:eastAsia="DengXian" w:hAnsi="Times New Roman"/>
                <w:lang w:eastAsia="zh-CN"/>
              </w:rPr>
            </w:pPr>
            <w:r>
              <w:rPr>
                <w:rFonts w:ascii="Times New Roman" w:eastAsia="DengXian" w:hAnsi="Times New Roman"/>
                <w:lang w:eastAsia="zh-CN"/>
              </w:rPr>
              <w:t xml:space="preserve">We fail to see the benefit of this proposal. </w:t>
            </w:r>
          </w:p>
        </w:tc>
      </w:tr>
      <w:tr w:rsidR="001B4152" w14:paraId="09F7E910" w14:textId="77777777">
        <w:trPr>
          <w:trHeight w:val="60"/>
        </w:trPr>
        <w:tc>
          <w:tcPr>
            <w:tcW w:w="1838" w:type="dxa"/>
          </w:tcPr>
          <w:p w14:paraId="7223004D" w14:textId="7D54F2F5"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43CF7CEA" w14:textId="3EF9A388" w:rsidR="001B4152" w:rsidRDefault="001B4152" w:rsidP="001B4152">
            <w:pPr>
              <w:spacing w:before="0" w:line="240" w:lineRule="auto"/>
              <w:rPr>
                <w:rFonts w:ascii="Times New Roman" w:eastAsia="DengXi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w:t>
            </w:r>
            <w:r w:rsidRPr="0075464E">
              <w:rPr>
                <w:rFonts w:ascii="Times New Roman" w:hAnsi="Times New Roman"/>
                <w:sz w:val="22"/>
                <w:lang w:eastAsia="zh-CN"/>
              </w:rPr>
              <w:t>MU scheduling restriction</w:t>
            </w:r>
            <w:r>
              <w:rPr>
                <w:rFonts w:ascii="Times New Roman" w:hAnsi="Times New Roman"/>
                <w:sz w:val="22"/>
                <w:lang w:eastAsia="zh-CN"/>
              </w:rPr>
              <w:t xml:space="preserve"> is important to reduce UE complexity.</w:t>
            </w:r>
          </w:p>
        </w:tc>
      </w:tr>
      <w:tr w:rsidR="001B4152" w14:paraId="02DFF089" w14:textId="77777777">
        <w:trPr>
          <w:trHeight w:val="60"/>
        </w:trPr>
        <w:tc>
          <w:tcPr>
            <w:tcW w:w="1838" w:type="dxa"/>
          </w:tcPr>
          <w:p w14:paraId="06B4CC4E" w14:textId="0A035C12" w:rsidR="001B4152" w:rsidRDefault="001B4152" w:rsidP="001B4152">
            <w:pPr>
              <w:spacing w:before="0" w:line="240" w:lineRule="auto"/>
              <w:rPr>
                <w:rFonts w:ascii="Times New Roman" w:eastAsia="맑은 고딕" w:hAnsi="Times New Roman"/>
                <w:sz w:val="22"/>
                <w:lang w:eastAsia="ko-KR"/>
              </w:rPr>
            </w:pPr>
            <w:r>
              <w:rPr>
                <w:rFonts w:ascii="Times New Roman" w:hAnsi="Times New Roman"/>
                <w:sz w:val="22"/>
                <w:lang w:eastAsia="zh-CN"/>
              </w:rPr>
              <w:t>CMCC</w:t>
            </w:r>
          </w:p>
        </w:tc>
        <w:tc>
          <w:tcPr>
            <w:tcW w:w="8647" w:type="dxa"/>
          </w:tcPr>
          <w:p w14:paraId="610E765E" w14:textId="3DEFD2D7" w:rsidR="001B4152" w:rsidRDefault="001B4152" w:rsidP="001B4152">
            <w:pPr>
              <w:spacing w:before="0" w:line="240" w:lineRule="auto"/>
              <w:rPr>
                <w:rFonts w:ascii="Times New Roman" w:eastAsia="맑은 고딕" w:hAnsi="Times New Roman"/>
                <w:lang w:eastAsia="ko-KR"/>
              </w:rPr>
            </w:pPr>
            <w:r>
              <w:rPr>
                <w:rFonts w:ascii="Times New Roman" w:hAnsi="Times New Roman"/>
                <w:lang w:eastAsia="zh-CN"/>
              </w:rPr>
              <w:t>Not support.</w:t>
            </w:r>
            <w:r>
              <w:t xml:space="preserve"> </w:t>
            </w:r>
            <w:r w:rsidRPr="00E70FB8">
              <w:rPr>
                <w:rFonts w:ascii="Times New Roman" w:hAnsi="Times New Roman"/>
                <w:lang w:eastAsia="zh-CN"/>
              </w:rPr>
              <w:t xml:space="preserve">One of the motivations to increasing DMRS ports is for MU-MIMO, if adding MU restriction on </w:t>
            </w:r>
            <w:r>
              <w:rPr>
                <w:rFonts w:ascii="Times New Roman" w:hAnsi="Times New Roman"/>
                <w:lang w:eastAsia="zh-CN"/>
              </w:rPr>
              <w:t>the rows listed in the proposal</w:t>
            </w:r>
            <w:r w:rsidRPr="00E70FB8">
              <w:rPr>
                <w:rFonts w:ascii="Times New Roman" w:hAnsi="Times New Roman"/>
                <w:lang w:eastAsia="zh-CN"/>
              </w:rPr>
              <w:t>, the performance of increasing DMRS ports is degraded.</w:t>
            </w:r>
          </w:p>
        </w:tc>
      </w:tr>
      <w:tr w:rsidR="00D07701" w14:paraId="516D6E05" w14:textId="77777777">
        <w:tc>
          <w:tcPr>
            <w:tcW w:w="1838" w:type="dxa"/>
          </w:tcPr>
          <w:p w14:paraId="641B58F6" w14:textId="0365E5D0" w:rsidR="00D07701" w:rsidRDefault="00D07701" w:rsidP="00D07701">
            <w:pPr>
              <w:spacing w:before="0" w:line="240" w:lineRule="auto"/>
              <w:rPr>
                <w:rFonts w:ascii="Times New Roman" w:hAnsi="Times New Roman"/>
                <w:sz w:val="22"/>
                <w:lang w:eastAsia="zh-CN"/>
              </w:rPr>
            </w:pPr>
            <w:r>
              <w:rPr>
                <w:rFonts w:ascii="Times New Roman" w:hAnsi="Times New Roman" w:hint="eastAsia"/>
                <w:sz w:val="22"/>
                <w:lang w:eastAsia="zh-CN"/>
              </w:rPr>
              <w:t>LGE</w:t>
            </w:r>
          </w:p>
        </w:tc>
        <w:tc>
          <w:tcPr>
            <w:tcW w:w="8647" w:type="dxa"/>
          </w:tcPr>
          <w:p w14:paraId="0830C11F" w14:textId="772E089E" w:rsidR="00D07701" w:rsidRDefault="00D07701" w:rsidP="00D07701">
            <w:pPr>
              <w:spacing w:before="0" w:line="240" w:lineRule="auto"/>
              <w:rPr>
                <w:rFonts w:ascii="Times New Roman" w:hAnsi="Times New Roman"/>
                <w:sz w:val="22"/>
                <w:lang w:eastAsia="zh-CN"/>
              </w:rPr>
            </w:pPr>
            <w:r>
              <w:rPr>
                <w:rFonts w:ascii="Times New Roman" w:hAnsi="Times New Roman"/>
                <w:lang w:eastAsia="zh-CN"/>
              </w:rPr>
              <w:t>Support. We think similar restriction as in Rel-15 should be extended to Rel-18.</w:t>
            </w:r>
          </w:p>
        </w:tc>
      </w:tr>
      <w:tr w:rsidR="00D07701" w14:paraId="045EEB8F" w14:textId="77777777">
        <w:tc>
          <w:tcPr>
            <w:tcW w:w="1838" w:type="dxa"/>
          </w:tcPr>
          <w:p w14:paraId="6E2292A6" w14:textId="77777777" w:rsidR="00D07701" w:rsidRDefault="00D07701" w:rsidP="00D07701">
            <w:pPr>
              <w:spacing w:before="0" w:line="240" w:lineRule="auto"/>
              <w:rPr>
                <w:rFonts w:ascii="Times New Roman" w:hAnsi="Times New Roman"/>
                <w:sz w:val="22"/>
                <w:lang w:eastAsia="zh-CN"/>
              </w:rPr>
            </w:pPr>
          </w:p>
        </w:tc>
        <w:tc>
          <w:tcPr>
            <w:tcW w:w="8647" w:type="dxa"/>
          </w:tcPr>
          <w:p w14:paraId="3F60EC88" w14:textId="77777777" w:rsidR="00D07701" w:rsidRDefault="00D07701" w:rsidP="00D07701">
            <w:pPr>
              <w:spacing w:before="0" w:line="240" w:lineRule="auto"/>
              <w:rPr>
                <w:rFonts w:ascii="Times New Roman" w:hAnsi="Times New Roman"/>
                <w:sz w:val="22"/>
                <w:lang w:eastAsia="zh-CN"/>
              </w:rPr>
            </w:pPr>
          </w:p>
        </w:tc>
      </w:tr>
      <w:tr w:rsidR="00D07701" w14:paraId="579D6833" w14:textId="77777777">
        <w:tc>
          <w:tcPr>
            <w:tcW w:w="1838" w:type="dxa"/>
          </w:tcPr>
          <w:p w14:paraId="487F91BC" w14:textId="77777777" w:rsidR="00D07701" w:rsidRDefault="00D07701" w:rsidP="00D07701">
            <w:pPr>
              <w:spacing w:before="0" w:line="240" w:lineRule="auto"/>
              <w:rPr>
                <w:rFonts w:ascii="Times New Roman" w:hAnsi="Times New Roman"/>
                <w:sz w:val="22"/>
                <w:lang w:eastAsia="zh-CN"/>
              </w:rPr>
            </w:pPr>
          </w:p>
        </w:tc>
        <w:tc>
          <w:tcPr>
            <w:tcW w:w="8647" w:type="dxa"/>
          </w:tcPr>
          <w:p w14:paraId="6106A965" w14:textId="77777777" w:rsidR="00D07701" w:rsidRDefault="00D07701" w:rsidP="00D07701">
            <w:pPr>
              <w:spacing w:before="0" w:line="240" w:lineRule="auto"/>
              <w:rPr>
                <w:rFonts w:ascii="Times New Roman" w:hAnsi="Times New Roman"/>
                <w:sz w:val="22"/>
                <w:lang w:eastAsia="zh-CN"/>
              </w:rPr>
            </w:pPr>
          </w:p>
        </w:tc>
      </w:tr>
      <w:tr w:rsidR="00D07701" w14:paraId="6912454D" w14:textId="77777777">
        <w:tc>
          <w:tcPr>
            <w:tcW w:w="1838" w:type="dxa"/>
          </w:tcPr>
          <w:p w14:paraId="4CB34491" w14:textId="77777777" w:rsidR="00D07701" w:rsidRDefault="00D07701" w:rsidP="00D07701">
            <w:pPr>
              <w:spacing w:before="0" w:line="240" w:lineRule="auto"/>
              <w:rPr>
                <w:rFonts w:ascii="Times New Roman" w:hAnsi="Times New Roman"/>
                <w:sz w:val="22"/>
              </w:rPr>
            </w:pPr>
          </w:p>
        </w:tc>
        <w:tc>
          <w:tcPr>
            <w:tcW w:w="8647" w:type="dxa"/>
          </w:tcPr>
          <w:p w14:paraId="145A58ED" w14:textId="77777777" w:rsidR="00D07701" w:rsidRDefault="00D07701" w:rsidP="00D07701">
            <w:pPr>
              <w:spacing w:before="0" w:line="240" w:lineRule="auto"/>
              <w:rPr>
                <w:rFonts w:ascii="Times New Roman" w:hAnsi="Times New Roman"/>
                <w:sz w:val="22"/>
              </w:rPr>
            </w:pPr>
          </w:p>
        </w:tc>
      </w:tr>
      <w:tr w:rsidR="00D07701" w14:paraId="6F4EDC59" w14:textId="77777777">
        <w:trPr>
          <w:trHeight w:val="60"/>
        </w:trPr>
        <w:tc>
          <w:tcPr>
            <w:tcW w:w="1838" w:type="dxa"/>
          </w:tcPr>
          <w:p w14:paraId="7CF98691" w14:textId="77777777" w:rsidR="00D07701" w:rsidRDefault="00D07701" w:rsidP="00D07701">
            <w:pPr>
              <w:spacing w:before="0" w:line="240" w:lineRule="auto"/>
              <w:rPr>
                <w:rFonts w:ascii="Times New Roman" w:eastAsia="DengXian" w:hAnsi="Times New Roman"/>
                <w:sz w:val="22"/>
                <w:lang w:eastAsia="zh-CN"/>
              </w:rPr>
            </w:pPr>
          </w:p>
        </w:tc>
        <w:tc>
          <w:tcPr>
            <w:tcW w:w="8647" w:type="dxa"/>
          </w:tcPr>
          <w:p w14:paraId="0BAC6296" w14:textId="77777777" w:rsidR="00D07701" w:rsidRDefault="00D07701" w:rsidP="00D07701">
            <w:pPr>
              <w:spacing w:before="0" w:line="240" w:lineRule="auto"/>
              <w:rPr>
                <w:rFonts w:ascii="Times New Roman" w:eastAsia="맑은 고딕"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afb"/>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lang w:eastAsia="zh-CN"/>
              </w:rPr>
              <w:t xml:space="preserve"> is mapped </w:t>
            </w:r>
            <w:r>
              <w:rPr>
                <w:rFonts w:eastAsia="MS Mincho"/>
                <w:lang w:eastAsia="zh-CN"/>
              </w:rPr>
              <w:t xml:space="preserve">to resource elements </w:t>
            </w:r>
            <m:oMath>
              <m:sSub>
                <m:sSubPr>
                  <m:ctrlPr>
                    <w:rPr>
                      <w:rFonts w:ascii="Cambria Math" w:eastAsia="MS Mincho" w:hAnsi="Cambria Math"/>
                      <w:i/>
                      <w:szCs w:val="24"/>
                      <w:lang w:eastAsia="zh-CN"/>
                    </w:rPr>
                  </m:ctrlPr>
                </m:sSubPr>
                <m:e>
                  <m:d>
                    <m:dPr>
                      <m:ctrlPr>
                        <w:rPr>
                          <w:rFonts w:ascii="Cambria Math" w:eastAsia="MS Mincho" w:hAnsi="Cambria Math"/>
                          <w:i/>
                          <w:szCs w:val="24"/>
                          <w:lang w:eastAsia="zh-CN"/>
                        </w:rPr>
                      </m:ctrlPr>
                    </m:dPr>
                    <m:e>
                      <m:r>
                        <w:rPr>
                          <w:rFonts w:ascii="Cambria Math" w:eastAsia="MS Mincho" w:hAnsi="Cambria Math"/>
                          <w:lang w:eastAsia="zh-CN"/>
                        </w:rPr>
                        <m:t>k,l</m:t>
                      </m:r>
                    </m:e>
                  </m:d>
                </m:e>
                <m:sub>
                  <m:r>
                    <w:rPr>
                      <w:rFonts w:ascii="Cambria Math" w:eastAsia="MS Mincho" w:hAnsi="Cambria Math"/>
                      <w:lang w:eastAsia="zh-CN"/>
                    </w:rPr>
                    <m:t>p,μ</m:t>
                  </m:r>
                </m:sub>
              </m:sSub>
            </m:oMath>
            <w:r>
              <w:rPr>
                <w:rFonts w:eastAsia="MS Mincho"/>
                <w:lang w:eastAsia="zh-CN"/>
              </w:rPr>
              <w:t xml:space="preserve"> according to</w:t>
            </w:r>
            <w:r>
              <w:rPr>
                <w:lang w:eastAsia="zh-CN"/>
              </w:rPr>
              <w:t xml:space="preserve"> equation (1):</w:t>
            </w:r>
          </w:p>
          <w:p w14:paraId="6423F3AD" w14:textId="77777777" w:rsidR="00255454" w:rsidRDefault="00442D1D">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MS Mincho" w:hAnsi="Cambria Math"/>
                  <w:color w:val="000000"/>
                  <w:szCs w:val="20"/>
                  <w:lang w:eastAsia="zh-CN"/>
                </w:rPr>
                <m:t>k'</m:t>
              </m:r>
            </m:oMath>
            <w:r>
              <w:rPr>
                <w:lang w:eastAsia="zh-CN"/>
              </w:rPr>
              <w:t xml:space="preserve"> is included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 </w:t>
            </w:r>
            <m:oMath>
              <m:r>
                <w:rPr>
                  <w:rFonts w:ascii="Cambria Math" w:eastAsia="MS Mincho" w:hAnsi="Cambria Math"/>
                  <w:szCs w:val="20"/>
                  <w:lang w:eastAsia="zh-CN"/>
                </w:rPr>
                <m:t>k</m:t>
              </m:r>
            </m:oMath>
            <w:r>
              <w:rPr>
                <w:color w:val="000000"/>
                <w:szCs w:val="20"/>
                <w:lang w:eastAsia="zh-CN"/>
              </w:rPr>
              <w:t xml:space="preserve">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2n+k'</m:t>
                  </m:r>
                </m:e>
              </m:d>
            </m:oMath>
            <w:r>
              <w:rPr>
                <w:color w:val="000000"/>
                <w:szCs w:val="20"/>
                <w:lang w:eastAsia="zh-CN"/>
              </w:rPr>
              <w:t xml:space="preserve">.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w:t>
            </w:r>
            <m:oMath>
              <m:r>
                <w:rPr>
                  <w:rFonts w:ascii="Cambria Math" w:eastAsia="MS Mincho" w:hAnsi="Cambria Math"/>
                  <w:color w:val="000000"/>
                  <w:szCs w:val="20"/>
                  <w:lang w:eastAsia="zh-CN"/>
                </w:rPr>
                <m:t>k'</m:t>
              </m:r>
            </m:oMath>
            <w:r>
              <w:rPr>
                <w:color w:val="000000"/>
                <w:szCs w:val="20"/>
                <w:lang w:eastAsia="zh-CN"/>
              </w:rPr>
              <w:t xml:space="preserve"> is the index of OCC weighting. In parameter </w:t>
            </w:r>
            <m:oMath>
              <m:r>
                <w:rPr>
                  <w:rFonts w:ascii="Cambria Math" w:eastAsia="MS Mincho" w:hAnsi="Cambria Math"/>
                  <w:szCs w:val="20"/>
                  <w:lang w:eastAsia="zh-CN"/>
                </w:rPr>
                <m:t>k</m:t>
              </m:r>
            </m:oMath>
            <w:r>
              <w:rPr>
                <w:color w:val="000000"/>
                <w:szCs w:val="20"/>
                <w:lang w:eastAsia="zh-CN"/>
              </w:rPr>
              <w:t xml:space="preserve">, </w:t>
            </w:r>
            <m:oMath>
              <m:r>
                <w:rPr>
                  <w:rFonts w:ascii="Cambria Math" w:eastAsia="MS Mincho"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MS Mincho" w:hAnsi="Cambria Math"/>
                  <w:color w:val="000000"/>
                  <w:szCs w:val="20"/>
                  <w:lang w:eastAsia="zh-CN"/>
                </w:rPr>
                <m:t>k'</m:t>
              </m:r>
            </m:oMath>
            <w:r>
              <w:rPr>
                <w:color w:val="000000"/>
                <w:szCs w:val="20"/>
                <w:lang w:eastAsia="zh-CN"/>
              </w:rPr>
              <w:t xml:space="preserve">(e.g.,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0</m:t>
                  </m:r>
                </m:sub>
              </m:sSub>
            </m:oMath>
            <w:r>
              <w:rPr>
                <w:color w:val="000000" w:themeColor="text1"/>
                <w:lang w:eastAsia="zh-CN"/>
              </w:rPr>
              <w:t>,</w:t>
            </w:r>
            <m:oMath>
              <m:r>
                <w:rPr>
                  <w:rFonts w:ascii="Cambria Math" w:eastAsia="MS Mincho" w:hAnsi="Cambria Math"/>
                  <w:color w:val="000000" w:themeColor="text1"/>
                  <w:lang w:eastAsia="zh-CN"/>
                </w:rPr>
                <m:t xml:space="preserve"> </m:t>
              </m:r>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1</m:t>
                  </m:r>
                </m:sub>
              </m:sSub>
            </m:oMath>
            <w:r>
              <w:rPr>
                <w:color w:val="000000" w:themeColor="text1"/>
                <w:lang w:eastAsia="zh-CN"/>
              </w:rPr>
              <w:t xml:space="preserve">,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2</m:t>
                  </m:r>
                </m:sub>
              </m:sSub>
            </m:oMath>
            <w:r>
              <w:rPr>
                <w:color w:val="000000" w:themeColor="text1"/>
                <w:lang w:eastAsia="zh-CN"/>
              </w:rPr>
              <w:t xml:space="preserve"> and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3</m:t>
                  </m:r>
                </m:sub>
              </m:sSub>
            </m:oMath>
            <w:r>
              <w:rPr>
                <w:color w:val="000000"/>
                <w:szCs w:val="20"/>
                <w:lang w:eastAsia="zh-CN"/>
              </w:rPr>
              <w:t xml:space="preserve">) are needed, and they are corresponding to four </w:t>
            </w:r>
            <w:r>
              <w:rPr>
                <w:rFonts w:eastAsia="MS Mincho"/>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MS Mincho"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MS Mincho"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lastRenderedPageBreak/>
              <w:t xml:space="preserve">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MS Mincho"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442D1D">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442D1D">
            <w:pPr>
              <w:spacing w:afterLines="50" w:after="180"/>
              <w:jc w:val="right"/>
              <w:rPr>
                <w:rFonts w:eastAsia="DengXian"/>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1 DMRS:</w:t>
      </w:r>
    </w:p>
    <w:p w14:paraId="0928EF2E" w14:textId="77777777" w:rsidR="00255454" w:rsidRDefault="00442D1D">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2 DMRS:</w:t>
      </w:r>
    </w:p>
    <w:p w14:paraId="15DCF0A7" w14:textId="77777777" w:rsidR="00255454" w:rsidRDefault="00442D1D">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afb"/>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Apple</w:t>
            </w:r>
          </w:p>
        </w:tc>
        <w:tc>
          <w:tcPr>
            <w:tcW w:w="8647" w:type="dxa"/>
          </w:tcPr>
          <w:p w14:paraId="49EC4744" w14:textId="5E4E6E81" w:rsidR="0048236A" w:rsidRDefault="0020510A" w:rsidP="0048236A">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Agree that this can left up to editor</w:t>
            </w:r>
          </w:p>
        </w:tc>
      </w:tr>
      <w:tr w:rsidR="0048236A" w14:paraId="0518F9A9" w14:textId="77777777">
        <w:trPr>
          <w:trHeight w:val="60"/>
        </w:trPr>
        <w:tc>
          <w:tcPr>
            <w:tcW w:w="1838" w:type="dxa"/>
          </w:tcPr>
          <w:p w14:paraId="527DA092" w14:textId="1E7FBD9F" w:rsidR="0048236A" w:rsidRDefault="00651321" w:rsidP="0048236A">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3885EE6F" w14:textId="259A2ED1" w:rsidR="0048236A" w:rsidRDefault="00651321" w:rsidP="0048236A">
            <w:pPr>
              <w:rPr>
                <w:rFonts w:ascii="Times New Roman" w:hAnsi="Times New Roman"/>
                <w:lang w:eastAsia="zh-CN"/>
              </w:rPr>
            </w:pPr>
            <w:r>
              <w:rPr>
                <w:rFonts w:ascii="Times New Roman" w:hAnsi="Times New Roman"/>
                <w:lang w:eastAsia="zh-CN"/>
              </w:rPr>
              <w:t>OK in principal</w:t>
            </w:r>
          </w:p>
        </w:tc>
      </w:tr>
      <w:tr w:rsidR="00661729" w14:paraId="47481AB2" w14:textId="77777777">
        <w:trPr>
          <w:trHeight w:val="60"/>
        </w:trPr>
        <w:tc>
          <w:tcPr>
            <w:tcW w:w="1838" w:type="dxa"/>
          </w:tcPr>
          <w:p w14:paraId="2A2E7A00" w14:textId="4215814F"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China</w:t>
            </w:r>
            <w:r>
              <w:rPr>
                <w:rFonts w:ascii="Times New Roman" w:eastAsia="DengXian" w:hAnsi="Times New Roman"/>
                <w:sz w:val="22"/>
                <w:lang w:eastAsia="zh-CN"/>
              </w:rPr>
              <w:t xml:space="preserve"> </w:t>
            </w:r>
            <w:r>
              <w:rPr>
                <w:rFonts w:ascii="Times New Roman" w:eastAsia="DengXian" w:hAnsi="Times New Roman" w:hint="eastAsia"/>
                <w:sz w:val="22"/>
                <w:lang w:eastAsia="zh-CN"/>
              </w:rPr>
              <w:t>Telecom</w:t>
            </w:r>
          </w:p>
        </w:tc>
        <w:tc>
          <w:tcPr>
            <w:tcW w:w="8647" w:type="dxa"/>
          </w:tcPr>
          <w:p w14:paraId="540B0EEA" w14:textId="4E0E975A" w:rsidR="00661729" w:rsidRDefault="00661729" w:rsidP="00661729">
            <w:pPr>
              <w:spacing w:before="0" w:line="240" w:lineRule="auto"/>
              <w:rPr>
                <w:rFonts w:ascii="Times New Roman" w:eastAsia="DengXi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proposal and it can be up to editor.</w:t>
            </w:r>
          </w:p>
        </w:tc>
      </w:tr>
      <w:tr w:rsidR="001B4152" w14:paraId="4BF1DDCB" w14:textId="77777777">
        <w:trPr>
          <w:trHeight w:val="60"/>
        </w:trPr>
        <w:tc>
          <w:tcPr>
            <w:tcW w:w="1838" w:type="dxa"/>
          </w:tcPr>
          <w:p w14:paraId="343509E3" w14:textId="7A7E416E" w:rsidR="001B4152" w:rsidRDefault="001B4152" w:rsidP="001B4152">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Samsung</w:t>
            </w:r>
          </w:p>
        </w:tc>
        <w:tc>
          <w:tcPr>
            <w:tcW w:w="8647" w:type="dxa"/>
          </w:tcPr>
          <w:p w14:paraId="71C92087" w14:textId="58A11710" w:rsidR="001B4152" w:rsidRDefault="001B4152" w:rsidP="001B4152">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We are f</w:t>
            </w:r>
            <w:r>
              <w:rPr>
                <w:rFonts w:ascii="Times New Roman" w:eastAsia="맑은 고딕" w:hAnsi="Times New Roman" w:hint="eastAsia"/>
                <w:sz w:val="22"/>
                <w:lang w:eastAsia="ko-KR"/>
              </w:rPr>
              <w:t>ine with the proposal but also okay to be up to editor.</w:t>
            </w:r>
          </w:p>
        </w:tc>
      </w:tr>
      <w:tr w:rsidR="001B4152" w14:paraId="4C85CC9D" w14:textId="77777777">
        <w:trPr>
          <w:trHeight w:val="60"/>
        </w:trPr>
        <w:tc>
          <w:tcPr>
            <w:tcW w:w="1838" w:type="dxa"/>
          </w:tcPr>
          <w:p w14:paraId="18D68D3D" w14:textId="36FEB5A0"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79F5247D" w14:textId="648A9BC8" w:rsidR="001B4152" w:rsidRDefault="001B4152" w:rsidP="001B4152">
            <w:pPr>
              <w:spacing w:before="0" w:line="240" w:lineRule="auto"/>
              <w:rPr>
                <w:rFonts w:ascii="Times New Roman" w:eastAsia="DengXian" w:hAnsi="Times New Roman"/>
                <w:lang w:eastAsia="zh-CN"/>
              </w:rPr>
            </w:pPr>
            <w:r>
              <w:rPr>
                <w:rFonts w:ascii="Times New Roman" w:eastAsia="DengXian" w:hAnsi="Times New Roman"/>
                <w:lang w:eastAsia="zh-CN"/>
              </w:rPr>
              <w:t xml:space="preserve">Do not support. </w:t>
            </w:r>
          </w:p>
        </w:tc>
      </w:tr>
      <w:tr w:rsidR="001B4152" w14:paraId="43BDD372" w14:textId="77777777">
        <w:trPr>
          <w:trHeight w:val="60"/>
        </w:trPr>
        <w:tc>
          <w:tcPr>
            <w:tcW w:w="1838" w:type="dxa"/>
          </w:tcPr>
          <w:p w14:paraId="440790F4" w14:textId="34872DA2"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7150CC63" w14:textId="40EE81DC" w:rsidR="001B4152" w:rsidRDefault="001B4152" w:rsidP="001B4152">
            <w:pPr>
              <w:spacing w:before="0" w:line="240" w:lineRule="auto"/>
              <w:rPr>
                <w:rFonts w:ascii="Times New Roman" w:eastAsia="DengXi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principle. Up to the editor is also fine.</w:t>
            </w:r>
          </w:p>
        </w:tc>
      </w:tr>
      <w:tr w:rsidR="001B4152" w14:paraId="51938532" w14:textId="77777777">
        <w:trPr>
          <w:trHeight w:val="60"/>
        </w:trPr>
        <w:tc>
          <w:tcPr>
            <w:tcW w:w="1838" w:type="dxa"/>
          </w:tcPr>
          <w:p w14:paraId="6465A264" w14:textId="18F89EE1" w:rsidR="001B4152" w:rsidRDefault="001B4152" w:rsidP="001B4152">
            <w:pPr>
              <w:spacing w:before="0" w:line="240" w:lineRule="auto"/>
              <w:rPr>
                <w:rFonts w:ascii="Times New Roman" w:eastAsia="맑은 고딕" w:hAnsi="Times New Roman"/>
                <w:sz w:val="22"/>
                <w:lang w:eastAsia="ko-KR"/>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2A13B856" w14:textId="14F3DBEF" w:rsidR="001B4152" w:rsidRDefault="001B4152" w:rsidP="001B4152">
            <w:pPr>
              <w:spacing w:before="0" w:line="240" w:lineRule="auto"/>
              <w:rPr>
                <w:rFonts w:ascii="Times New Roman" w:eastAsia="맑은 고딕" w:hAnsi="Times New Roman"/>
                <w:lang w:eastAsia="ko-KR"/>
              </w:rPr>
            </w:pPr>
            <w:r>
              <w:rPr>
                <w:rFonts w:ascii="Times New Roman" w:eastAsia="DengXian" w:hAnsi="Times New Roman" w:hint="eastAsia"/>
                <w:sz w:val="22"/>
                <w:lang w:eastAsia="zh-CN"/>
              </w:rPr>
              <w:t>S</w:t>
            </w:r>
            <w:r>
              <w:rPr>
                <w:rFonts w:ascii="Times New Roman" w:eastAsia="DengXian" w:hAnsi="Times New Roman"/>
                <w:sz w:val="22"/>
                <w:lang w:eastAsia="zh-CN"/>
              </w:rPr>
              <w:t>upport</w:t>
            </w:r>
          </w:p>
        </w:tc>
      </w:tr>
      <w:tr w:rsidR="00D07701" w14:paraId="5BA42206" w14:textId="77777777">
        <w:tc>
          <w:tcPr>
            <w:tcW w:w="1838" w:type="dxa"/>
          </w:tcPr>
          <w:p w14:paraId="2369B3B8" w14:textId="20226605"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29206A8B" w14:textId="62B08F87" w:rsidR="00D07701" w:rsidRDefault="00D07701" w:rsidP="00D07701">
            <w:pPr>
              <w:spacing w:before="0" w:line="240" w:lineRule="auto"/>
              <w:rPr>
                <w:rFonts w:ascii="Times New Roman" w:hAnsi="Times New Roman"/>
                <w:sz w:val="22"/>
                <w:lang w:eastAsia="zh-CN"/>
              </w:rPr>
            </w:pPr>
            <w:r>
              <w:rPr>
                <w:rFonts w:ascii="Times New Roman" w:hAnsi="Times New Roman"/>
                <w:lang w:eastAsia="zh-CN"/>
              </w:rPr>
              <w:t>Support</w:t>
            </w:r>
            <w:r>
              <w:rPr>
                <w:rFonts w:ascii="Times New Roman" w:hAnsi="Times New Roman"/>
                <w:sz w:val="22"/>
              </w:rPr>
              <w:t xml:space="preserve"> and it is up to editor.</w:t>
            </w:r>
          </w:p>
        </w:tc>
      </w:tr>
      <w:tr w:rsidR="00D07701" w14:paraId="4F17868D" w14:textId="77777777">
        <w:tc>
          <w:tcPr>
            <w:tcW w:w="1838" w:type="dxa"/>
          </w:tcPr>
          <w:p w14:paraId="42BA1D9E" w14:textId="77777777" w:rsidR="00D07701" w:rsidRDefault="00D07701" w:rsidP="00D07701">
            <w:pPr>
              <w:spacing w:before="0" w:line="240" w:lineRule="auto"/>
              <w:rPr>
                <w:rFonts w:ascii="Times New Roman" w:hAnsi="Times New Roman"/>
                <w:sz w:val="22"/>
                <w:lang w:eastAsia="zh-CN"/>
              </w:rPr>
            </w:pPr>
          </w:p>
        </w:tc>
        <w:tc>
          <w:tcPr>
            <w:tcW w:w="8647" w:type="dxa"/>
          </w:tcPr>
          <w:p w14:paraId="790EFD47" w14:textId="77777777" w:rsidR="00D07701" w:rsidRDefault="00D07701" w:rsidP="00D07701">
            <w:pPr>
              <w:spacing w:before="0" w:line="240" w:lineRule="auto"/>
              <w:rPr>
                <w:rFonts w:ascii="Times New Roman" w:hAnsi="Times New Roman"/>
                <w:sz w:val="22"/>
                <w:lang w:eastAsia="zh-CN"/>
              </w:rPr>
            </w:pPr>
          </w:p>
        </w:tc>
      </w:tr>
      <w:tr w:rsidR="00D07701" w14:paraId="449AAD09" w14:textId="77777777">
        <w:tc>
          <w:tcPr>
            <w:tcW w:w="1838" w:type="dxa"/>
          </w:tcPr>
          <w:p w14:paraId="5491AF81" w14:textId="77777777" w:rsidR="00D07701" w:rsidRDefault="00D07701" w:rsidP="00D07701">
            <w:pPr>
              <w:spacing w:before="0" w:line="240" w:lineRule="auto"/>
              <w:rPr>
                <w:rFonts w:ascii="Times New Roman" w:hAnsi="Times New Roman"/>
                <w:sz w:val="22"/>
                <w:lang w:eastAsia="zh-CN"/>
              </w:rPr>
            </w:pPr>
          </w:p>
        </w:tc>
        <w:tc>
          <w:tcPr>
            <w:tcW w:w="8647" w:type="dxa"/>
          </w:tcPr>
          <w:p w14:paraId="7406D15C" w14:textId="77777777" w:rsidR="00D07701" w:rsidRDefault="00D07701" w:rsidP="00D07701">
            <w:pPr>
              <w:spacing w:before="0" w:line="240" w:lineRule="auto"/>
              <w:rPr>
                <w:rFonts w:ascii="Times New Roman" w:hAnsi="Times New Roman"/>
                <w:sz w:val="22"/>
                <w:lang w:eastAsia="zh-CN"/>
              </w:rPr>
            </w:pPr>
          </w:p>
        </w:tc>
      </w:tr>
      <w:tr w:rsidR="00D07701" w14:paraId="59DE1CCF" w14:textId="77777777">
        <w:tc>
          <w:tcPr>
            <w:tcW w:w="1838" w:type="dxa"/>
          </w:tcPr>
          <w:p w14:paraId="7CECFA6C" w14:textId="77777777" w:rsidR="00D07701" w:rsidRDefault="00D07701" w:rsidP="00D07701">
            <w:pPr>
              <w:spacing w:before="0" w:line="240" w:lineRule="auto"/>
              <w:rPr>
                <w:rFonts w:ascii="Times New Roman" w:hAnsi="Times New Roman"/>
                <w:sz w:val="22"/>
              </w:rPr>
            </w:pPr>
          </w:p>
        </w:tc>
        <w:tc>
          <w:tcPr>
            <w:tcW w:w="8647" w:type="dxa"/>
          </w:tcPr>
          <w:p w14:paraId="2A4FFE5E" w14:textId="77777777" w:rsidR="00D07701" w:rsidRDefault="00D07701" w:rsidP="00D07701">
            <w:pPr>
              <w:spacing w:before="0" w:line="240" w:lineRule="auto"/>
              <w:rPr>
                <w:rFonts w:ascii="Times New Roman" w:hAnsi="Times New Roman"/>
                <w:sz w:val="22"/>
              </w:rPr>
            </w:pPr>
          </w:p>
        </w:tc>
      </w:tr>
      <w:tr w:rsidR="00D07701" w14:paraId="390FAD6A" w14:textId="77777777">
        <w:trPr>
          <w:trHeight w:val="60"/>
        </w:trPr>
        <w:tc>
          <w:tcPr>
            <w:tcW w:w="1838" w:type="dxa"/>
          </w:tcPr>
          <w:p w14:paraId="39042809" w14:textId="77777777" w:rsidR="00D07701" w:rsidRDefault="00D07701" w:rsidP="00D07701">
            <w:pPr>
              <w:spacing w:before="0" w:line="240" w:lineRule="auto"/>
              <w:rPr>
                <w:rFonts w:ascii="Times New Roman" w:eastAsia="DengXian" w:hAnsi="Times New Roman"/>
                <w:sz w:val="22"/>
                <w:lang w:eastAsia="zh-CN"/>
              </w:rPr>
            </w:pPr>
          </w:p>
        </w:tc>
        <w:tc>
          <w:tcPr>
            <w:tcW w:w="8647" w:type="dxa"/>
          </w:tcPr>
          <w:p w14:paraId="6F80BE41" w14:textId="77777777" w:rsidR="00D07701" w:rsidRDefault="00D07701" w:rsidP="00D07701">
            <w:pPr>
              <w:spacing w:before="0" w:line="240" w:lineRule="auto"/>
              <w:rPr>
                <w:rFonts w:ascii="Times New Roman" w:eastAsia="맑은 고딕"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afb"/>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There are three enhanced MU alignments that can be considered in Rel-18.  </w:t>
            </w:r>
          </w:p>
          <w:p w14:paraId="13CF897A" w14:textId="77777777" w:rsidR="00255454" w:rsidRDefault="00E05F1F">
            <w:pPr>
              <w:pStyle w:val="aff6"/>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Alignment 1: aligning the number of CDM groups without data among MU. </w:t>
            </w:r>
          </w:p>
          <w:p w14:paraId="1BD9C48C" w14:textId="77777777" w:rsidR="00255454" w:rsidRDefault="00E05F1F">
            <w:pPr>
              <w:pStyle w:val="aff6"/>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2: aligning the PRG boundary for MU in different CDM groups</w:t>
            </w:r>
          </w:p>
          <w:p w14:paraId="0C55DD52" w14:textId="77777777" w:rsidR="00255454" w:rsidRDefault="00E05F1F">
            <w:pPr>
              <w:pStyle w:val="aff6"/>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3: aligning the staring and ending PDSCH symbol for MU</w:t>
            </w:r>
          </w:p>
          <w:p w14:paraId="55183794" w14:textId="77777777" w:rsidR="00255454" w:rsidRDefault="00255454">
            <w:pPr>
              <w:spacing w:before="0" w:line="240" w:lineRule="auto"/>
              <w:rPr>
                <w:rFonts w:ascii="Times New Roman" w:eastAsia="Microsoft YaHei" w:hAnsi="Times New Roman"/>
                <w:color w:val="000000"/>
                <w:sz w:val="20"/>
                <w:szCs w:val="20"/>
              </w:rPr>
            </w:pPr>
          </w:p>
          <w:p w14:paraId="1D1909BA"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Microsoft YaHei" w:hAnsi="Times New Roman"/>
                <w:color w:val="000000"/>
                <w:sz w:val="20"/>
                <w:szCs w:val="20"/>
                <w:highlight w:val="yellow"/>
              </w:rPr>
              <w:t>yellow</w:t>
            </w:r>
            <w:r>
              <w:rPr>
                <w:rFonts w:ascii="Times New Roman" w:eastAsia="Microsoft YaHei" w:hAnsi="Times New Roman"/>
                <w:color w:val="000000"/>
                <w:sz w:val="20"/>
                <w:szCs w:val="20"/>
              </w:rPr>
              <w:t xml:space="preserve">) is not clear. There could be two interpretations. </w:t>
            </w:r>
          </w:p>
          <w:p w14:paraId="6496D9B1" w14:textId="77777777" w:rsidR="00255454" w:rsidRDefault="00E05F1F">
            <w:pPr>
              <w:pStyle w:val="aff6"/>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aff6"/>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hAnsi="Times New Roman"/>
                <w:noProof/>
                <w:sz w:val="20"/>
                <w:szCs w:val="20"/>
                <w:lang w:eastAsia="ko-KR"/>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875A69" w:rsidRDefault="00875A69">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875A69" w:rsidRDefault="00875A69">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">
                      <v:textbox>
                        <w:txbxContent>
                          <w:p w14:paraId="40776F27" w14:textId="77777777" w:rsidR="00875A69" w:rsidRDefault="00875A69">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875A69" w:rsidRDefault="00875A69">
                            <w:pPr>
                              <w:rPr>
                                <w:rFonts w:ascii="Times New Roman" w:hAnsi="Times New Roman" w:cs="Times New Roman"/>
                                <w:sz w:val="20"/>
                                <w:szCs w:val="20"/>
                              </w:rPr>
                            </w:pPr>
                          </w:p>
                        </w:txbxContent>
                      </v:textbox>
                      <w10:wrap type="square" anchorx="margin"/>
                    </v:shape>
                  </w:pict>
                </mc:Fallback>
              </mc:AlternateContent>
            </w:r>
            <w:r>
              <w:rPr>
                <w:rFonts w:ascii="Times New Roman" w:eastAsia="Microsoft YaHei"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2</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Microsoft YaHei" w:hAnsi="Times New Roman"/>
                <w:color w:val="000000"/>
                <w:sz w:val="20"/>
                <w:szCs w:val="20"/>
              </w:rPr>
            </w:pPr>
            <w:r>
              <w:rPr>
                <w:rFonts w:ascii="Times New Roman" w:hAnsi="Times New Roman"/>
                <w:noProof/>
                <w:sz w:val="20"/>
                <w:szCs w:val="20"/>
                <w:lang w:eastAsia="ko-KR"/>
              </w:rPr>
              <w:lastRenderedPageBreak/>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875A69" w:rsidRDefault="00875A69">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875A69" w:rsidRDefault="00875A69">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">
                      <v:textbox>
                        <w:txbxContent>
                          <w:p w14:paraId="0F534B8B" w14:textId="77777777" w:rsidR="00875A69" w:rsidRDefault="00875A69">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875A69" w:rsidRDefault="00875A69">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Microsoft YaHei"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3</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To solve this issue, the following proposal is made.</w:t>
            </w:r>
          </w:p>
          <w:p w14:paraId="63ABC5AC" w14:textId="77777777" w:rsidR="00255454" w:rsidRDefault="00E05F1F">
            <w:pPr>
              <w:spacing w:before="0" w:line="240" w:lineRule="auto"/>
              <w:rPr>
                <w:rFonts w:eastAsia="DengXian"/>
                <w:iCs/>
                <w:color w:val="000000"/>
                <w:szCs w:val="20"/>
                <w:lang w:eastAsia="zh-CN"/>
              </w:rPr>
            </w:pPr>
            <w:r>
              <w:rPr>
                <w:rFonts w:ascii="Times New Roman" w:eastAsia="Microsoft YaHei" w:hAnsi="Times New Roman"/>
                <w:b/>
                <w:bCs/>
                <w:color w:val="000000"/>
                <w:sz w:val="20"/>
                <w:szCs w:val="20"/>
                <w:u w:val="single"/>
              </w:rPr>
              <w:t>Proposal 4</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59EB4019"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afb"/>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34F094E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w:t>
            </w:r>
            <w:r>
              <w:rPr>
                <w:rFonts w:ascii="Times New Roman" w:hAnsi="Times New Roman"/>
                <w:lang w:eastAsia="zh-CN"/>
              </w:rPr>
              <w:lastRenderedPageBreak/>
              <w:t xml:space="preserve">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123BAF">
            <w:pPr>
              <w:spacing w:before="0" w:line="240" w:lineRule="auto"/>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29" type="#_x0000_t75" alt="" style="width:259.8pt;height:214.2pt;mso-width-percent:0;mso-height-percent:0;mso-width-percent:0;mso-height-percent:0" o:ole="">
                  <v:imagedata r:id="rId23" o:title=""/>
                </v:shape>
                <o:OLEObject Type="Embed" ProgID="PBrush" ShapeID="_x0000_i1029" DrawAspect="Content" ObjectID="_1743279801" r:id="rId24"/>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0C2A3982"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DengXian"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맑은 고딕"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line="240" w:lineRule="auto"/>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line="240" w:lineRule="auto"/>
              <w:rPr>
                <w:rFonts w:ascii="Times New Roman" w:hAnsi="Times New Roman"/>
                <w:sz w:val="22"/>
                <w:lang w:eastAsia="zh-CN"/>
              </w:rPr>
            </w:pPr>
            <w:r>
              <w:rPr>
                <w:rFonts w:ascii="Times New Roman" w:hAnsi="Times New Roman"/>
                <w:sz w:val="22"/>
                <w:lang w:eastAsia="zh-CN"/>
              </w:rPr>
              <w:t>Support and similar view as QC and Mediatek</w:t>
            </w:r>
          </w:p>
        </w:tc>
      </w:tr>
      <w:tr w:rsidR="00651321" w14:paraId="30BE628F" w14:textId="77777777">
        <w:trPr>
          <w:trHeight w:val="60"/>
        </w:trPr>
        <w:tc>
          <w:tcPr>
            <w:tcW w:w="1838" w:type="dxa"/>
          </w:tcPr>
          <w:p w14:paraId="4549B385" w14:textId="442D74B8" w:rsidR="00651321" w:rsidRDefault="00651321" w:rsidP="00651321">
            <w:pPr>
              <w:spacing w:before="0" w:line="240" w:lineRule="auto"/>
              <w:rPr>
                <w:rFonts w:ascii="Times New Roman" w:eastAsia="DengXian" w:hAnsi="Times New Roman"/>
                <w:sz w:val="22"/>
                <w:lang w:eastAsia="zh-CN"/>
              </w:rPr>
            </w:pPr>
            <w:r>
              <w:rPr>
                <w:rFonts w:ascii="Times New Roman" w:hAnsi="Times New Roman"/>
                <w:sz w:val="22"/>
                <w:lang w:eastAsia="zh-CN"/>
              </w:rPr>
              <w:t>New H3C</w:t>
            </w:r>
          </w:p>
        </w:tc>
        <w:tc>
          <w:tcPr>
            <w:tcW w:w="8647" w:type="dxa"/>
          </w:tcPr>
          <w:p w14:paraId="3778CF88" w14:textId="75704823" w:rsidR="00651321" w:rsidRDefault="00651321" w:rsidP="00651321">
            <w:pPr>
              <w:spacing w:before="0" w:line="240" w:lineRule="auto"/>
              <w:rPr>
                <w:rFonts w:ascii="Times New Roman" w:hAnsi="Times New Roman"/>
                <w:sz w:val="22"/>
                <w:lang w:eastAsia="zh-CN"/>
              </w:rPr>
            </w:pPr>
            <w:r>
              <w:rPr>
                <w:rFonts w:ascii="Times New Roman" w:hAnsi="Times New Roman"/>
                <w:lang w:eastAsia="zh-CN"/>
              </w:rPr>
              <w:t>We have the same view with Docomo.</w:t>
            </w:r>
          </w:p>
        </w:tc>
      </w:tr>
      <w:tr w:rsidR="00661729" w14:paraId="5F72BB33" w14:textId="77777777">
        <w:trPr>
          <w:trHeight w:val="60"/>
        </w:trPr>
        <w:tc>
          <w:tcPr>
            <w:tcW w:w="1838" w:type="dxa"/>
          </w:tcPr>
          <w:p w14:paraId="12D7CCBD" w14:textId="4277538A"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7BD61864" w14:textId="76CCB99C"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Not support just like Proposal 2.6A. </w:t>
            </w:r>
          </w:p>
        </w:tc>
      </w:tr>
      <w:tr w:rsidR="001B4152" w14:paraId="2214E44E" w14:textId="77777777">
        <w:trPr>
          <w:trHeight w:val="60"/>
        </w:trPr>
        <w:tc>
          <w:tcPr>
            <w:tcW w:w="1838" w:type="dxa"/>
          </w:tcPr>
          <w:p w14:paraId="4F846B91" w14:textId="316A1A13" w:rsidR="001B4152" w:rsidRDefault="001B4152" w:rsidP="001B4152">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Samsung</w:t>
            </w:r>
          </w:p>
        </w:tc>
        <w:tc>
          <w:tcPr>
            <w:tcW w:w="8647" w:type="dxa"/>
          </w:tcPr>
          <w:p w14:paraId="261F83ED" w14:textId="4E770AE4" w:rsidR="001B4152" w:rsidRDefault="001B4152" w:rsidP="001B4152">
            <w:pPr>
              <w:spacing w:before="0" w:line="240" w:lineRule="auto"/>
              <w:rPr>
                <w:rFonts w:ascii="Times New Roman" w:eastAsia="맑은 고딕" w:hAnsi="Times New Roman"/>
                <w:sz w:val="22"/>
                <w:lang w:eastAsia="ko-KR"/>
              </w:rPr>
            </w:pPr>
            <w:r>
              <w:rPr>
                <w:rFonts w:ascii="Times New Roman" w:eastAsia="맑은 고딕" w:hAnsi="Times New Roman" w:hint="eastAsia"/>
                <w:sz w:val="22"/>
                <w:lang w:eastAsia="ko-KR"/>
              </w:rPr>
              <w:t xml:space="preserve">We </w:t>
            </w:r>
            <w:r>
              <w:rPr>
                <w:rFonts w:ascii="Times New Roman" w:eastAsia="맑은 고딕" w:hAnsi="Times New Roman"/>
                <w:sz w:val="22"/>
                <w:lang w:eastAsia="ko-KR"/>
              </w:rPr>
              <w:t>don’t see any necessity on having additional spec. based MU restriction, legacy rules are sufficient.</w:t>
            </w:r>
          </w:p>
        </w:tc>
      </w:tr>
      <w:tr w:rsidR="001B4152" w14:paraId="2593F747" w14:textId="77777777">
        <w:trPr>
          <w:trHeight w:val="60"/>
        </w:trPr>
        <w:tc>
          <w:tcPr>
            <w:tcW w:w="1838" w:type="dxa"/>
          </w:tcPr>
          <w:p w14:paraId="16874993" w14:textId="47E9AB50"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F1E3995" w14:textId="6A5DF7C6" w:rsidR="001B4152" w:rsidRDefault="001B4152" w:rsidP="001B4152">
            <w:pPr>
              <w:rPr>
                <w:rFonts w:ascii="Times New Roman" w:hAnsi="Times New Roman"/>
                <w:lang w:eastAsia="zh-CN"/>
              </w:rPr>
            </w:pPr>
            <w:r>
              <w:rPr>
                <w:rFonts w:ascii="Times New Roman" w:hAnsi="Times New Roman"/>
                <w:lang w:eastAsia="zh-CN"/>
              </w:rPr>
              <w:t xml:space="preserve">Same view than Docomo. </w:t>
            </w:r>
          </w:p>
        </w:tc>
      </w:tr>
      <w:tr w:rsidR="001B4152" w14:paraId="4B935165" w14:textId="77777777">
        <w:trPr>
          <w:trHeight w:val="60"/>
        </w:trPr>
        <w:tc>
          <w:tcPr>
            <w:tcW w:w="1838" w:type="dxa"/>
          </w:tcPr>
          <w:p w14:paraId="388212B8" w14:textId="31F74D5C"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7114F1F6" w14:textId="775F8182" w:rsidR="001B4152" w:rsidRDefault="001B4152" w:rsidP="001B4152">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agree with some companies view that such MU restriction can achieve better demodulation performance. </w:t>
            </w:r>
          </w:p>
        </w:tc>
      </w:tr>
      <w:tr w:rsidR="00D07701" w14:paraId="43C3865D" w14:textId="77777777">
        <w:trPr>
          <w:trHeight w:val="60"/>
        </w:trPr>
        <w:tc>
          <w:tcPr>
            <w:tcW w:w="1838" w:type="dxa"/>
          </w:tcPr>
          <w:p w14:paraId="6DA6603D" w14:textId="064FCB63" w:rsidR="00D07701" w:rsidRDefault="00D07701" w:rsidP="00D07701">
            <w:pPr>
              <w:spacing w:before="0" w:line="240" w:lineRule="auto"/>
              <w:rPr>
                <w:rFonts w:ascii="Times New Roman" w:eastAsia="맑은 고딕" w:hAnsi="Times New Roman"/>
                <w:sz w:val="22"/>
                <w:lang w:eastAsia="ko-KR"/>
              </w:rPr>
            </w:pPr>
            <w:r>
              <w:rPr>
                <w:rFonts w:ascii="Times New Roman" w:hAnsi="Times New Roman"/>
                <w:sz w:val="22"/>
                <w:lang w:eastAsia="zh-CN"/>
              </w:rPr>
              <w:t>LGE</w:t>
            </w:r>
          </w:p>
        </w:tc>
        <w:tc>
          <w:tcPr>
            <w:tcW w:w="8647" w:type="dxa"/>
          </w:tcPr>
          <w:p w14:paraId="22C6E81E" w14:textId="3E3A5421" w:rsidR="00D07701" w:rsidRDefault="00D07701" w:rsidP="00D07701">
            <w:pPr>
              <w:spacing w:before="0" w:line="240" w:lineRule="auto"/>
              <w:rPr>
                <w:rFonts w:ascii="Times New Roman" w:eastAsia="맑은 고딕" w:hAnsi="Times New Roman"/>
                <w:sz w:val="22"/>
                <w:lang w:eastAsia="ko-KR"/>
              </w:rPr>
            </w:pPr>
            <w:r>
              <w:rPr>
                <w:rFonts w:ascii="Times New Roman" w:hAnsi="Times New Roman"/>
                <w:sz w:val="22"/>
                <w:lang w:eastAsia="zh-CN"/>
              </w:rPr>
              <w:t xml:space="preserve">We have same understanding as DOCOMO. Legacy rules should be sufficient. For 3) legacy rules should already ensure DM-RS symbols are aligned. </w:t>
            </w:r>
          </w:p>
        </w:tc>
      </w:tr>
      <w:tr w:rsidR="00D07701" w14:paraId="4D6BBFEB" w14:textId="77777777">
        <w:trPr>
          <w:trHeight w:val="60"/>
        </w:trPr>
        <w:tc>
          <w:tcPr>
            <w:tcW w:w="1838" w:type="dxa"/>
          </w:tcPr>
          <w:p w14:paraId="3F0671DB" w14:textId="77777777" w:rsidR="00D07701" w:rsidRDefault="00D07701" w:rsidP="00D07701">
            <w:pPr>
              <w:spacing w:before="0" w:line="240" w:lineRule="auto"/>
              <w:rPr>
                <w:rFonts w:ascii="Times New Roman" w:eastAsia="DengXian" w:hAnsi="Times New Roman"/>
                <w:sz w:val="22"/>
                <w:lang w:eastAsia="zh-CN"/>
              </w:rPr>
            </w:pPr>
          </w:p>
        </w:tc>
        <w:tc>
          <w:tcPr>
            <w:tcW w:w="8647" w:type="dxa"/>
          </w:tcPr>
          <w:p w14:paraId="754AB0C1" w14:textId="77777777" w:rsidR="00D07701" w:rsidRDefault="00D07701" w:rsidP="00D07701">
            <w:pPr>
              <w:spacing w:before="0" w:line="240" w:lineRule="auto"/>
              <w:rPr>
                <w:rFonts w:ascii="Times New Roman" w:eastAsia="DengXian" w:hAnsi="Times New Roman"/>
                <w:lang w:eastAsia="zh-CN"/>
              </w:rPr>
            </w:pPr>
          </w:p>
        </w:tc>
      </w:tr>
      <w:tr w:rsidR="00D07701" w14:paraId="1E301456" w14:textId="77777777">
        <w:trPr>
          <w:trHeight w:val="60"/>
        </w:trPr>
        <w:tc>
          <w:tcPr>
            <w:tcW w:w="1838" w:type="dxa"/>
          </w:tcPr>
          <w:p w14:paraId="39AE721D" w14:textId="77777777" w:rsidR="00D07701" w:rsidRDefault="00D07701" w:rsidP="00D07701">
            <w:pPr>
              <w:spacing w:before="0" w:line="240" w:lineRule="auto"/>
              <w:rPr>
                <w:rFonts w:ascii="Times New Roman" w:eastAsia="DengXian" w:hAnsi="Times New Roman"/>
                <w:sz w:val="22"/>
                <w:lang w:eastAsia="zh-CN"/>
              </w:rPr>
            </w:pPr>
          </w:p>
        </w:tc>
        <w:tc>
          <w:tcPr>
            <w:tcW w:w="8647" w:type="dxa"/>
          </w:tcPr>
          <w:p w14:paraId="745C90E8" w14:textId="77777777" w:rsidR="00D07701" w:rsidRDefault="00D07701" w:rsidP="00D07701">
            <w:pPr>
              <w:spacing w:before="0" w:line="240" w:lineRule="auto"/>
              <w:rPr>
                <w:rFonts w:ascii="Times New Roman" w:eastAsia="DengXian" w:hAnsi="Times New Roman"/>
                <w:sz w:val="22"/>
                <w:lang w:eastAsia="zh-CN"/>
              </w:rPr>
            </w:pPr>
          </w:p>
        </w:tc>
      </w:tr>
      <w:tr w:rsidR="00D07701" w14:paraId="17004B83" w14:textId="77777777">
        <w:trPr>
          <w:trHeight w:val="60"/>
        </w:trPr>
        <w:tc>
          <w:tcPr>
            <w:tcW w:w="1838" w:type="dxa"/>
          </w:tcPr>
          <w:p w14:paraId="3588EB0E" w14:textId="77777777" w:rsidR="00D07701" w:rsidRDefault="00D07701" w:rsidP="00D07701">
            <w:pPr>
              <w:spacing w:before="0" w:line="240" w:lineRule="auto"/>
              <w:rPr>
                <w:rFonts w:ascii="Times New Roman" w:eastAsia="맑은 고딕" w:hAnsi="Times New Roman"/>
                <w:sz w:val="22"/>
                <w:lang w:eastAsia="ko-KR"/>
              </w:rPr>
            </w:pPr>
          </w:p>
        </w:tc>
        <w:tc>
          <w:tcPr>
            <w:tcW w:w="8647" w:type="dxa"/>
          </w:tcPr>
          <w:p w14:paraId="60AE3A52" w14:textId="77777777" w:rsidR="00D07701" w:rsidRDefault="00D07701" w:rsidP="00D07701">
            <w:pPr>
              <w:spacing w:before="0" w:line="240" w:lineRule="auto"/>
              <w:rPr>
                <w:rFonts w:ascii="Times New Roman" w:eastAsia="맑은 고딕" w:hAnsi="Times New Roman"/>
                <w:lang w:eastAsia="ko-KR"/>
              </w:rPr>
            </w:pPr>
          </w:p>
        </w:tc>
      </w:tr>
      <w:tr w:rsidR="00D07701" w14:paraId="75D28AF3" w14:textId="77777777">
        <w:tc>
          <w:tcPr>
            <w:tcW w:w="1838" w:type="dxa"/>
          </w:tcPr>
          <w:p w14:paraId="015D8D67" w14:textId="77777777" w:rsidR="00D07701" w:rsidRDefault="00D07701" w:rsidP="00D07701">
            <w:pPr>
              <w:spacing w:before="0" w:line="240" w:lineRule="auto"/>
              <w:rPr>
                <w:rFonts w:ascii="Times New Roman" w:hAnsi="Times New Roman"/>
                <w:sz w:val="22"/>
                <w:lang w:eastAsia="zh-CN"/>
              </w:rPr>
            </w:pPr>
          </w:p>
        </w:tc>
        <w:tc>
          <w:tcPr>
            <w:tcW w:w="8647" w:type="dxa"/>
          </w:tcPr>
          <w:p w14:paraId="7D064D5B" w14:textId="77777777" w:rsidR="00D07701" w:rsidRDefault="00D07701" w:rsidP="00D07701">
            <w:pPr>
              <w:spacing w:before="0" w:line="240" w:lineRule="auto"/>
              <w:rPr>
                <w:rFonts w:ascii="Times New Roman" w:hAnsi="Times New Roman"/>
                <w:sz w:val="22"/>
                <w:lang w:eastAsia="zh-CN"/>
              </w:rPr>
            </w:pPr>
          </w:p>
        </w:tc>
      </w:tr>
      <w:tr w:rsidR="00D07701" w14:paraId="7919D519" w14:textId="77777777">
        <w:tc>
          <w:tcPr>
            <w:tcW w:w="1838" w:type="dxa"/>
          </w:tcPr>
          <w:p w14:paraId="2929916D" w14:textId="77777777" w:rsidR="00D07701" w:rsidRDefault="00D07701" w:rsidP="00D07701">
            <w:pPr>
              <w:spacing w:before="0" w:line="240" w:lineRule="auto"/>
              <w:rPr>
                <w:rFonts w:ascii="Times New Roman" w:hAnsi="Times New Roman"/>
                <w:sz w:val="22"/>
                <w:lang w:eastAsia="zh-CN"/>
              </w:rPr>
            </w:pPr>
          </w:p>
        </w:tc>
        <w:tc>
          <w:tcPr>
            <w:tcW w:w="8647" w:type="dxa"/>
          </w:tcPr>
          <w:p w14:paraId="3ABCD3E5" w14:textId="77777777" w:rsidR="00D07701" w:rsidRDefault="00D07701" w:rsidP="00D07701">
            <w:pPr>
              <w:spacing w:before="0" w:line="240" w:lineRule="auto"/>
              <w:rPr>
                <w:rFonts w:ascii="Times New Roman" w:hAnsi="Times New Roman"/>
                <w:sz w:val="22"/>
                <w:lang w:eastAsia="zh-CN"/>
              </w:rPr>
            </w:pPr>
          </w:p>
        </w:tc>
      </w:tr>
      <w:tr w:rsidR="00D07701" w14:paraId="63984E03" w14:textId="77777777">
        <w:tc>
          <w:tcPr>
            <w:tcW w:w="1838" w:type="dxa"/>
          </w:tcPr>
          <w:p w14:paraId="6F112946" w14:textId="77777777" w:rsidR="00D07701" w:rsidRDefault="00D07701" w:rsidP="00D07701">
            <w:pPr>
              <w:spacing w:before="0" w:line="240" w:lineRule="auto"/>
              <w:rPr>
                <w:rFonts w:ascii="Times New Roman" w:hAnsi="Times New Roman"/>
                <w:sz w:val="22"/>
                <w:lang w:eastAsia="zh-CN"/>
              </w:rPr>
            </w:pPr>
          </w:p>
        </w:tc>
        <w:tc>
          <w:tcPr>
            <w:tcW w:w="8647" w:type="dxa"/>
          </w:tcPr>
          <w:p w14:paraId="006952C0" w14:textId="77777777" w:rsidR="00D07701" w:rsidRDefault="00D07701" w:rsidP="00D07701">
            <w:pPr>
              <w:spacing w:before="0" w:line="240" w:lineRule="auto"/>
              <w:rPr>
                <w:rFonts w:ascii="Times New Roman" w:hAnsi="Times New Roman"/>
                <w:sz w:val="22"/>
                <w:lang w:eastAsia="zh-CN"/>
              </w:rPr>
            </w:pPr>
          </w:p>
        </w:tc>
      </w:tr>
      <w:tr w:rsidR="00D07701" w14:paraId="3A8EE01A" w14:textId="77777777">
        <w:tc>
          <w:tcPr>
            <w:tcW w:w="1838" w:type="dxa"/>
          </w:tcPr>
          <w:p w14:paraId="64F5C71E" w14:textId="77777777" w:rsidR="00D07701" w:rsidRDefault="00D07701" w:rsidP="00D07701">
            <w:pPr>
              <w:spacing w:before="0" w:line="240" w:lineRule="auto"/>
              <w:rPr>
                <w:rFonts w:ascii="Times New Roman" w:hAnsi="Times New Roman"/>
                <w:sz w:val="22"/>
              </w:rPr>
            </w:pPr>
          </w:p>
        </w:tc>
        <w:tc>
          <w:tcPr>
            <w:tcW w:w="8647" w:type="dxa"/>
          </w:tcPr>
          <w:p w14:paraId="43E4C60E" w14:textId="77777777" w:rsidR="00D07701" w:rsidRDefault="00D07701" w:rsidP="00D07701">
            <w:pPr>
              <w:spacing w:before="0" w:line="240" w:lineRule="auto"/>
              <w:rPr>
                <w:rFonts w:ascii="Times New Roman" w:hAnsi="Times New Roman"/>
                <w:sz w:val="22"/>
              </w:rPr>
            </w:pPr>
          </w:p>
        </w:tc>
      </w:tr>
      <w:tr w:rsidR="00D07701" w14:paraId="75C055FF" w14:textId="77777777">
        <w:trPr>
          <w:trHeight w:val="60"/>
        </w:trPr>
        <w:tc>
          <w:tcPr>
            <w:tcW w:w="1838" w:type="dxa"/>
          </w:tcPr>
          <w:p w14:paraId="16381732" w14:textId="77777777" w:rsidR="00D07701" w:rsidRDefault="00D07701" w:rsidP="00D07701">
            <w:pPr>
              <w:spacing w:before="0" w:line="240" w:lineRule="auto"/>
              <w:rPr>
                <w:rFonts w:ascii="Times New Roman" w:eastAsia="DengXian" w:hAnsi="Times New Roman"/>
                <w:sz w:val="22"/>
                <w:lang w:eastAsia="zh-CN"/>
              </w:rPr>
            </w:pPr>
          </w:p>
        </w:tc>
        <w:tc>
          <w:tcPr>
            <w:tcW w:w="8647" w:type="dxa"/>
          </w:tcPr>
          <w:p w14:paraId="00DE932A" w14:textId="77777777" w:rsidR="00D07701" w:rsidRDefault="00D07701" w:rsidP="00D07701">
            <w:pPr>
              <w:spacing w:before="0" w:line="240" w:lineRule="auto"/>
              <w:rPr>
                <w:rFonts w:ascii="Times New Roman" w:eastAsia="맑은 고딕" w:hAnsi="Times New Roman"/>
                <w:sz w:val="22"/>
                <w:lang w:eastAsia="ko-KR"/>
              </w:rPr>
            </w:pPr>
          </w:p>
        </w:tc>
      </w:tr>
    </w:tbl>
    <w:p w14:paraId="6EB00A20" w14:textId="77777777" w:rsidR="00255454" w:rsidRDefault="00255454">
      <w:pPr>
        <w:rPr>
          <w:rFonts w:ascii="Times New Roman" w:eastAsia="DengXian"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afb"/>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aff6"/>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395" w:name="_Hlk132358358"/>
            <w:r>
              <w:rPr>
                <w:rFonts w:ascii="Times New Roman" w:eastAsiaTheme="minorEastAsia" w:hAnsi="Times New Roman"/>
                <w:b/>
                <w:bCs/>
              </w:rPr>
              <w:t>OCC disabling scheme for new DMRS type (Rel.17 feature in above 52.6GHz).</w:t>
            </w:r>
            <w:bookmarkEnd w:id="39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aff6"/>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396" w:name="_Hlk132358375"/>
            <w:r>
              <w:rPr>
                <w:rFonts w:ascii="Times New Roman" w:eastAsiaTheme="minorEastAsia" w:hAnsi="Times New Roman"/>
                <w:b/>
                <w:bCs/>
              </w:rPr>
              <w:t xml:space="preserve"> low PAPR design for Rel.18 DMRS port(s)</w:t>
            </w:r>
            <w:bookmarkEnd w:id="39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aff6"/>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aff6"/>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aff6"/>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44B2EB3" w:rsidR="00255454" w:rsidRDefault="00255454">
            <w:pPr>
              <w:pStyle w:val="aff6"/>
              <w:numPr>
                <w:ilvl w:val="0"/>
                <w:numId w:val="59"/>
              </w:numPr>
              <w:rPr>
                <w:rFonts w:ascii="Times New Roman" w:eastAsiaTheme="minorEastAsia" w:hAnsi="Times New Roman"/>
                <w:b/>
                <w:bCs/>
              </w:rPr>
            </w:pPr>
          </w:p>
        </w:tc>
        <w:tc>
          <w:tcPr>
            <w:tcW w:w="3969" w:type="dxa"/>
          </w:tcPr>
          <w:p w14:paraId="2C4861CE" w14:textId="020AC323" w:rsidR="00255454" w:rsidRDefault="00255454">
            <w:pPr>
              <w:rPr>
                <w:rFonts w:ascii="Times New Roman" w:hAnsi="Times New Roman"/>
                <w:sz w:val="22"/>
              </w:rPr>
            </w:pPr>
          </w:p>
        </w:tc>
      </w:tr>
      <w:tr w:rsidR="00255454" w14:paraId="58C95990" w14:textId="77777777">
        <w:tc>
          <w:tcPr>
            <w:tcW w:w="6516" w:type="dxa"/>
          </w:tcPr>
          <w:p w14:paraId="0A70A388" w14:textId="77777777" w:rsidR="00255454" w:rsidRDefault="00E05F1F">
            <w:pPr>
              <w:pStyle w:val="aff6"/>
              <w:numPr>
                <w:ilvl w:val="0"/>
                <w:numId w:val="59"/>
              </w:numPr>
              <w:rPr>
                <w:rFonts w:ascii="Times New Roman" w:eastAsiaTheme="minorEastAsia" w:hAnsi="Times New Roman"/>
                <w:b/>
                <w:bCs/>
              </w:rPr>
            </w:pPr>
            <w:r>
              <w:rPr>
                <w:rFonts w:ascii="Times New Roman" w:eastAsia="DengXian" w:hAnsi="Times New Roman"/>
                <w:b/>
                <w:bCs/>
                <w:lang w:eastAsia="zh-CN"/>
              </w:rPr>
              <w:t>PTRS power boosting for PDSCH with Rel-18 DMRS ports</w:t>
            </w:r>
          </w:p>
        </w:tc>
        <w:tc>
          <w:tcPr>
            <w:tcW w:w="3969" w:type="dxa"/>
          </w:tcPr>
          <w:p w14:paraId="1E3E582C" w14:textId="77777777" w:rsidR="00255454" w:rsidRDefault="00E05F1F">
            <w:pPr>
              <w:rPr>
                <w:rFonts w:ascii="Times New Roman" w:hAnsi="Times New Roman"/>
                <w:sz w:val="22"/>
              </w:rPr>
            </w:pPr>
            <w:r>
              <w:rPr>
                <w:rFonts w:ascii="Times New Roman" w:hAnsi="Times New Roman"/>
                <w:sz w:val="22"/>
              </w:rPr>
              <w:t>Lenovo</w:t>
            </w:r>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b"/>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 xml:space="preserve">or 5), it seems the issue (orphan RB in PRG) also exists in Rel.15. We are not sure why we need </w:t>
            </w:r>
            <w:r>
              <w:rPr>
                <w:rFonts w:ascii="Times New Roman" w:hAnsi="Times New Roman"/>
                <w:sz w:val="22"/>
              </w:rPr>
              <w:lastRenderedPageBreak/>
              <w:t>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ko-KR"/>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Default="00E05F1F">
            <w:pPr>
              <w:pStyle w:val="aff6"/>
              <w:numPr>
                <w:ilvl w:val="0"/>
                <w:numId w:val="60"/>
              </w:numPr>
              <w:rPr>
                <w:rFonts w:ascii="Times New Roman" w:eastAsia="SimSun" w:hAnsi="Times New Roman"/>
              </w:rPr>
            </w:pPr>
            <w:r>
              <w:rPr>
                <w:rFonts w:ascii="Times New Roman" w:eastAsia="SimSun" w:hAnsi="Times New Roman"/>
              </w:rPr>
              <w:t>Not needed. We didn’t have it for Rel-15</w:t>
            </w:r>
          </w:p>
          <w:p w14:paraId="452EEA55" w14:textId="77777777" w:rsidR="00255454" w:rsidRDefault="00E05F1F">
            <w:pPr>
              <w:pStyle w:val="aff6"/>
              <w:numPr>
                <w:ilvl w:val="0"/>
                <w:numId w:val="60"/>
              </w:numPr>
              <w:rPr>
                <w:rFonts w:ascii="Times New Roman" w:eastAsia="SimSun" w:hAnsi="Times New Roman"/>
              </w:rPr>
            </w:pPr>
            <w:r>
              <w:rPr>
                <w:rFonts w:ascii="Times New Roman" w:eastAsia="SimSun" w:hAnsi="Times New Roman"/>
              </w:rPr>
              <w:t>Override existing spec is enough.</w:t>
            </w:r>
          </w:p>
          <w:p w14:paraId="33E08769" w14:textId="77777777" w:rsidR="00255454" w:rsidRDefault="00E05F1F">
            <w:pPr>
              <w:pStyle w:val="aff6"/>
              <w:numPr>
                <w:ilvl w:val="0"/>
                <w:numId w:val="60"/>
              </w:numPr>
              <w:rPr>
                <w:rFonts w:ascii="Times New Roman" w:eastAsia="SimSun" w:hAnsi="Times New Roman"/>
              </w:rPr>
            </w:pPr>
            <w:r>
              <w:rPr>
                <w:rFonts w:ascii="Times New Roman" w:eastAsia="SimSun" w:hAnsi="Times New Roman"/>
              </w:rPr>
              <w:t>DMRS port 0 is always used for MsgA</w:t>
            </w:r>
          </w:p>
          <w:p w14:paraId="47B79A64" w14:textId="77777777" w:rsidR="00255454" w:rsidRDefault="00E05F1F">
            <w:pPr>
              <w:pStyle w:val="aff6"/>
              <w:numPr>
                <w:ilvl w:val="0"/>
                <w:numId w:val="60"/>
              </w:numPr>
              <w:rPr>
                <w:rFonts w:ascii="Times New Roman" w:eastAsia="SimSun" w:hAnsi="Times New Roman"/>
              </w:rPr>
            </w:pPr>
            <w:r>
              <w:rPr>
                <w:rFonts w:ascii="Times New Roman" w:eastAsia="SimSun" w:hAnsi="Times New Roman"/>
              </w:rPr>
              <w:t>Not need.  Upt o network</w:t>
            </w:r>
          </w:p>
          <w:p w14:paraId="69AAC099" w14:textId="77777777" w:rsidR="00255454" w:rsidRDefault="00E05F1F">
            <w:pPr>
              <w:pStyle w:val="aff6"/>
              <w:numPr>
                <w:ilvl w:val="0"/>
                <w:numId w:val="60"/>
              </w:numPr>
              <w:rPr>
                <w:rFonts w:ascii="Times New Roman" w:eastAsia="SimSun" w:hAnsi="Times New Roman"/>
              </w:rPr>
            </w:pPr>
            <w:r>
              <w:rPr>
                <w:rFonts w:ascii="Times New Roman" w:eastAsia="SimSun" w:hAnsi="Times New Roman"/>
              </w:rPr>
              <w:t>Not need.  Upt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t>H</w:t>
            </w:r>
            <w:r>
              <w:rPr>
                <w:rFonts w:ascii="Times New Roman" w:hAnsi="Times New Roman"/>
                <w:sz w:val="22"/>
                <w:lang w:eastAsia="zh-CN"/>
              </w:rPr>
              <w:t>uawei, 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30" type="#_x0000_t75" alt="" style="width:396pt;height:131.4pt;mso-width-percent:0;mso-height-percent:0;mso-width-percent:0;mso-height-percent:0" o:ole="">
                  <v:imagedata r:id="rId26" o:title=""/>
                </v:shape>
                <o:OLEObject Type="Embed" ProgID="Visio.Drawing.11" ShapeID="_x0000_i1030" DrawAspect="Content" ObjectID="_1743279802" r:id="rId27"/>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lastRenderedPageBreak/>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1"/>
        <w:numPr>
          <w:ilvl w:val="0"/>
          <w:numId w:val="61"/>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5DE85C75" w14:textId="77777777" w:rsidR="00255454" w:rsidRDefault="00E05F1F">
      <w:pPr>
        <w:pStyle w:val="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WA. However, since joint indication or separate indication of TRI and TPMI is still not decided for CB MIMO in AI </w:t>
      </w:r>
      <w:r>
        <w:rPr>
          <w:rFonts w:ascii="Times New Roman" w:hAnsi="Times New Roman" w:cs="Times New Roman"/>
          <w:sz w:val="22"/>
        </w:rPr>
        <w:lastRenderedPageBreak/>
        <w:t xml:space="preserve">9.1.4.2, it is safer to keep the working assumption for CB MIMO based PUSCH. </w:t>
      </w:r>
    </w:p>
    <w:tbl>
      <w:tblPr>
        <w:tblStyle w:val="afb"/>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바탕" w:hAnsi="Times New Roman"/>
                <w:b/>
                <w:bCs/>
                <w:kern w:val="0"/>
                <w:sz w:val="20"/>
                <w:szCs w:val="20"/>
                <w:highlight w:val="darkYellow"/>
                <w:lang w:val="en-GB"/>
              </w:rPr>
            </w:pPr>
            <w:r>
              <w:rPr>
                <w:rFonts w:ascii="Times New Roman" w:eastAsia="바탕"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맑은 고딕" w:hAnsi="Times New Roman"/>
                <w:kern w:val="0"/>
                <w:sz w:val="20"/>
                <w:szCs w:val="20"/>
                <w:lang w:val="en-GB" w:eastAsia="zh-CN"/>
              </w:rPr>
            </w:pPr>
            <w:r>
              <w:rPr>
                <w:rFonts w:ascii="Times New Roman" w:eastAsia="맑은 고딕"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맑은 고딕" w:hAnsi="Times New Roman"/>
                <w:kern w:val="0"/>
                <w:sz w:val="20"/>
                <w:szCs w:val="20"/>
                <w:lang w:val="en-GB" w:eastAsia="zh-CN"/>
              </w:rPr>
            </w:pPr>
            <w:r>
              <w:rPr>
                <w:rFonts w:ascii="Times New Roman" w:eastAsia="맑은 고딕"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7A11E941" w14:textId="77777777" w:rsidR="00255454" w:rsidRDefault="00E05F1F">
      <w:pPr>
        <w:pStyle w:val="aff6"/>
        <w:numPr>
          <w:ilvl w:val="1"/>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To support PUSCH with rank = 5-8, support the following for enhancement of DMRS port allocation tables.</w:t>
      </w:r>
    </w:p>
    <w:p w14:paraId="1C2E55A1" w14:textId="77777777" w:rsidR="00255454" w:rsidRDefault="00E05F1F">
      <w:pPr>
        <w:pStyle w:val="aff6"/>
        <w:numPr>
          <w:ilvl w:val="2"/>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aff6"/>
        <w:numPr>
          <w:ilvl w:val="3"/>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SimSun"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afb"/>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 xml:space="preserve">Support Alt 1. For partial coherent case, the precoded layers may have different power according to the number antenna ports to layers mapping, and multiplexing non-coherent DMRS ports with different power causes </w:t>
            </w:r>
            <w:r>
              <w:rPr>
                <w:rFonts w:ascii="Times New Roman" w:hAnsi="Times New Roman"/>
                <w:sz w:val="22"/>
              </w:rPr>
              <w:lastRenderedPageBreak/>
              <w:t>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4391823C" w14:textId="77777777" w:rsidR="00255454" w:rsidRDefault="00E05F1F">
      <w:pPr>
        <w:pStyle w:val="aff6"/>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403E1FAF" w14:textId="77777777" w:rsidR="00255454" w:rsidRDefault="00E05F1F">
      <w:pPr>
        <w:pStyle w:val="aff6"/>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2A5263AD" w14:textId="77777777" w:rsidR="00255454" w:rsidRDefault="00255454">
      <w:pPr>
        <w:rPr>
          <w:rFonts w:ascii="Times New Roman" w:eastAsia="SimSun"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afb"/>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6F8C57A1" w:rsidR="00255454" w:rsidRPr="00B83BDB" w:rsidRDefault="00E05F1F">
            <w:pPr>
              <w:spacing w:before="0" w:line="240" w:lineRule="auto"/>
              <w:rPr>
                <w:sz w:val="20"/>
                <w:szCs w:val="20"/>
              </w:rPr>
            </w:pPr>
            <w:r w:rsidRPr="00B83BDB">
              <w:rPr>
                <w:rFonts w:ascii="Times New Roman" w:hAnsi="Times New Roman"/>
                <w:sz w:val="20"/>
                <w:szCs w:val="20"/>
              </w:rPr>
              <w:t>OPPO</w:t>
            </w:r>
            <w:r w:rsidRPr="00B83BDB">
              <w:rPr>
                <w:rFonts w:ascii="Times New Roman" w:hAnsi="Times New Roman"/>
                <w:sz w:val="20"/>
              </w:rPr>
              <w:t>, Xiaomi, CATT, CMCC, Google, ZTE, Huawei, HiSilicon, Fraunhofer IIS/HHI, LGE, Ericsson, vivo, Spreadtrum</w:t>
            </w:r>
            <w:r w:rsidR="00651321">
              <w:rPr>
                <w:rFonts w:ascii="Times New Roman" w:hAnsi="Times New Roman"/>
                <w:sz w:val="20"/>
              </w:rPr>
              <w:t>,New H3C</w:t>
            </w:r>
          </w:p>
        </w:tc>
      </w:tr>
    </w:tbl>
    <w:p w14:paraId="3DD16F4E" w14:textId="77777777" w:rsidR="00255454" w:rsidRPr="00B83BDB" w:rsidRDefault="00255454">
      <w:pPr>
        <w:rPr>
          <w:rFonts w:ascii="Times New Roman" w:hAnsi="Times New Roman" w:cs="Times New Roman"/>
          <w:iCs/>
          <w:sz w:val="22"/>
          <w:lang w:eastAsia="zh-CN"/>
        </w:rPr>
      </w:pPr>
    </w:p>
    <w:p w14:paraId="26A7D695" w14:textId="77777777" w:rsidR="00255454" w:rsidRPr="00B83BDB" w:rsidRDefault="00255454">
      <w:pPr>
        <w:rPr>
          <w:rFonts w:ascii="Times New Roman" w:hAnsi="Times New Roman" w:cs="Times New Roman"/>
          <w:iCs/>
          <w:sz w:val="22"/>
          <w:lang w:eastAsia="zh-CN"/>
        </w:rPr>
      </w:pPr>
    </w:p>
    <w:tbl>
      <w:tblPr>
        <w:tblStyle w:val="afb"/>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InterDigital</w:t>
            </w:r>
          </w:p>
        </w:tc>
        <w:tc>
          <w:tcPr>
            <w:tcW w:w="8647" w:type="dxa"/>
          </w:tcPr>
          <w:p w14:paraId="37B0DA8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3.1B: Support Alt. 1. We have antenna group definition that is based on relative coherency between different antenna elements which also is driving precoder type for uplink transmission. Therefore, there is no reason not to respect the coherency of the TX chain for DMRS CDM mapping. In our view, for partial coherent UEs, each CDM group should be mapped to a different antenna group to avoid potential loss due to inaccurate channel estimation. </w:t>
            </w:r>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DengXian"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line="240" w:lineRule="auto"/>
              <w:jc w:val="left"/>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260CA1F" w14:textId="77777777" w:rsidR="00CF6FCF" w:rsidRDefault="00CF6FCF" w:rsidP="00CF6FCF">
            <w:pPr>
              <w:spacing w:before="0" w:line="240" w:lineRule="auto"/>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line="240" w:lineRule="auto"/>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651321" w14:paraId="50E93388" w14:textId="77777777">
        <w:tc>
          <w:tcPr>
            <w:tcW w:w="1838" w:type="dxa"/>
          </w:tcPr>
          <w:p w14:paraId="6882F96C" w14:textId="45D0043E" w:rsidR="00651321" w:rsidRDefault="00651321" w:rsidP="00651321">
            <w:pPr>
              <w:spacing w:before="0" w:line="240" w:lineRule="auto"/>
              <w:rPr>
                <w:rFonts w:ascii="Times New Roman" w:eastAsia="DengXi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83F92BE" w14:textId="77777777" w:rsidR="00651321" w:rsidRDefault="00651321" w:rsidP="00651321">
            <w:pPr>
              <w:spacing w:before="0" w:line="240" w:lineRule="auto"/>
              <w:rPr>
                <w:rFonts w:ascii="Times New Roman" w:hAnsi="Times New Roman"/>
                <w:sz w:val="22"/>
              </w:rPr>
            </w:pPr>
            <w:r>
              <w:rPr>
                <w:rFonts w:ascii="Times New Roman" w:hAnsi="Times New Roman"/>
                <w:sz w:val="22"/>
              </w:rPr>
              <w:t>Proposal 3.1A: Support.</w:t>
            </w:r>
          </w:p>
          <w:p w14:paraId="03A7A172" w14:textId="4301D118" w:rsidR="00651321" w:rsidRDefault="00651321" w:rsidP="00651321">
            <w:pPr>
              <w:spacing w:before="0" w:line="240" w:lineRule="auto"/>
              <w:rPr>
                <w:rFonts w:ascii="Times New Roman" w:hAnsi="Times New Roman"/>
                <w:sz w:val="22"/>
                <w:lang w:eastAsia="zh-CN"/>
              </w:rPr>
            </w:pPr>
            <w:r>
              <w:rPr>
                <w:rFonts w:ascii="Times New Roman" w:hAnsi="Times New Roman"/>
                <w:sz w:val="22"/>
              </w:rPr>
              <w:t xml:space="preserve">Proposal 3.1B: Support Alt2. </w:t>
            </w:r>
          </w:p>
        </w:tc>
      </w:tr>
      <w:tr w:rsidR="001B4152" w14:paraId="4C38F760" w14:textId="77777777">
        <w:tc>
          <w:tcPr>
            <w:tcW w:w="1838" w:type="dxa"/>
          </w:tcPr>
          <w:p w14:paraId="1D6ACD30" w14:textId="5577042F"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1E862E1" w14:textId="77777777" w:rsidR="001B4152" w:rsidRDefault="001B4152" w:rsidP="001B4152">
            <w:pPr>
              <w:spacing w:before="0" w:line="240" w:lineRule="auto"/>
              <w:rPr>
                <w:rFonts w:ascii="Times New Roman" w:hAnsi="Times New Roman"/>
                <w:sz w:val="22"/>
              </w:rPr>
            </w:pPr>
            <w:r>
              <w:rPr>
                <w:rFonts w:ascii="Times New Roman" w:hAnsi="Times New Roman"/>
                <w:sz w:val="22"/>
              </w:rPr>
              <w:t>Proposal 3.1A: Support.</w:t>
            </w:r>
          </w:p>
          <w:p w14:paraId="254E69AE" w14:textId="5B26297A" w:rsidR="001B4152" w:rsidRDefault="001B4152" w:rsidP="001B4152">
            <w:pPr>
              <w:spacing w:before="0" w:line="240" w:lineRule="auto"/>
              <w:rPr>
                <w:rFonts w:ascii="Times New Roman" w:hAnsi="Times New Roman"/>
                <w:sz w:val="22"/>
                <w:lang w:eastAsia="zh-CN"/>
              </w:rPr>
            </w:pPr>
            <w:r>
              <w:rPr>
                <w:rFonts w:ascii="Times New Roman" w:hAnsi="Times New Roman"/>
                <w:sz w:val="22"/>
              </w:rPr>
              <w:t>Proposal 3.1B: Support Alt2.</w:t>
            </w:r>
          </w:p>
        </w:tc>
      </w:tr>
      <w:tr w:rsidR="001B4152" w14:paraId="4FFC35AB" w14:textId="77777777">
        <w:trPr>
          <w:trHeight w:val="60"/>
        </w:trPr>
        <w:tc>
          <w:tcPr>
            <w:tcW w:w="1838" w:type="dxa"/>
          </w:tcPr>
          <w:p w14:paraId="4076FC6F" w14:textId="6212220F" w:rsidR="001B4152" w:rsidRDefault="001B4152" w:rsidP="001B4152">
            <w:pPr>
              <w:spacing w:before="0" w:line="240" w:lineRule="auto"/>
              <w:rPr>
                <w:rFonts w:ascii="Times New Roman" w:hAnsi="Times New Roman"/>
                <w:sz w:val="22"/>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6CB17323" w14:textId="77777777" w:rsidR="001B4152" w:rsidRDefault="001B4152" w:rsidP="001B4152">
            <w:pPr>
              <w:spacing w:before="0" w:line="240" w:lineRule="auto"/>
              <w:rPr>
                <w:rFonts w:ascii="Times New Roman" w:hAnsi="Times New Roman"/>
                <w:sz w:val="22"/>
              </w:rPr>
            </w:pPr>
            <w:r>
              <w:rPr>
                <w:rFonts w:ascii="Times New Roman" w:hAnsi="Times New Roman"/>
                <w:sz w:val="22"/>
              </w:rPr>
              <w:t>Proposal 3.1A: Support.</w:t>
            </w:r>
          </w:p>
          <w:p w14:paraId="2FBF1102" w14:textId="6E9AEFD0" w:rsidR="001B4152" w:rsidRDefault="001B4152" w:rsidP="001B4152">
            <w:pPr>
              <w:spacing w:before="0" w:line="240" w:lineRule="auto"/>
              <w:rPr>
                <w:rFonts w:ascii="Times New Roman" w:hAnsi="Times New Roman"/>
                <w:sz w:val="22"/>
              </w:rPr>
            </w:pPr>
            <w:r>
              <w:rPr>
                <w:rFonts w:ascii="Times New Roman" w:hAnsi="Times New Roman"/>
                <w:sz w:val="22"/>
              </w:rPr>
              <w:t>Proposal 3.1B: Support Alt 2.</w:t>
            </w:r>
          </w:p>
        </w:tc>
      </w:tr>
      <w:tr w:rsidR="00D07701" w14:paraId="0FF62488" w14:textId="77777777">
        <w:tc>
          <w:tcPr>
            <w:tcW w:w="1838" w:type="dxa"/>
          </w:tcPr>
          <w:p w14:paraId="19A3C6F4" w14:textId="11C272A1" w:rsidR="00D07701" w:rsidRDefault="00D07701" w:rsidP="00D07701">
            <w:pPr>
              <w:spacing w:before="0" w:line="240" w:lineRule="auto"/>
              <w:rPr>
                <w:rFonts w:ascii="Times New Roman" w:eastAsia="DengXian" w:hAnsi="Times New Roman"/>
                <w:sz w:val="22"/>
                <w:lang w:eastAsia="zh-CN"/>
              </w:rPr>
            </w:pPr>
            <w:r>
              <w:rPr>
                <w:rFonts w:ascii="Times New Roman" w:hAnsi="Times New Roman"/>
                <w:sz w:val="22"/>
                <w:lang w:eastAsia="zh-CN"/>
              </w:rPr>
              <w:t>LGE</w:t>
            </w:r>
          </w:p>
        </w:tc>
        <w:tc>
          <w:tcPr>
            <w:tcW w:w="8647" w:type="dxa"/>
          </w:tcPr>
          <w:p w14:paraId="2A44103C" w14:textId="77777777" w:rsidR="00D07701" w:rsidRDefault="00D07701" w:rsidP="00D07701">
            <w:pPr>
              <w:spacing w:before="0" w:line="240" w:lineRule="auto"/>
              <w:rPr>
                <w:rFonts w:ascii="Times New Roman" w:hAnsi="Times New Roman"/>
                <w:sz w:val="22"/>
              </w:rPr>
            </w:pPr>
            <w:r>
              <w:rPr>
                <w:rFonts w:ascii="Times New Roman" w:hAnsi="Times New Roman"/>
                <w:sz w:val="22"/>
              </w:rPr>
              <w:t>Proposal 3.1A: Support.</w:t>
            </w:r>
          </w:p>
          <w:p w14:paraId="3B142C59" w14:textId="102F949B" w:rsidR="00D07701" w:rsidRDefault="00D07701" w:rsidP="00D07701">
            <w:pPr>
              <w:spacing w:before="0" w:line="240" w:lineRule="auto"/>
              <w:rPr>
                <w:rFonts w:ascii="Times New Roman" w:hAnsi="Times New Roman"/>
                <w:sz w:val="22"/>
                <w:lang w:eastAsia="zh-CN"/>
              </w:rPr>
            </w:pPr>
            <w:r>
              <w:rPr>
                <w:rFonts w:ascii="Times New Roman" w:hAnsi="Times New Roman"/>
                <w:sz w:val="22"/>
              </w:rPr>
              <w:t>Proposal 3.1B: Support Alt2.</w:t>
            </w:r>
          </w:p>
        </w:tc>
      </w:tr>
      <w:tr w:rsidR="00D07701" w14:paraId="205A83DB" w14:textId="77777777">
        <w:tc>
          <w:tcPr>
            <w:tcW w:w="1838" w:type="dxa"/>
          </w:tcPr>
          <w:p w14:paraId="70E432D8" w14:textId="77777777" w:rsidR="00D07701" w:rsidRDefault="00D07701" w:rsidP="00D07701">
            <w:pPr>
              <w:spacing w:before="0" w:line="240" w:lineRule="auto"/>
              <w:rPr>
                <w:rFonts w:ascii="Times New Roman" w:eastAsia="DengXian" w:hAnsi="Times New Roman"/>
                <w:sz w:val="22"/>
                <w:lang w:eastAsia="zh-CN"/>
              </w:rPr>
            </w:pPr>
          </w:p>
        </w:tc>
        <w:tc>
          <w:tcPr>
            <w:tcW w:w="8647" w:type="dxa"/>
          </w:tcPr>
          <w:p w14:paraId="7D7F8692" w14:textId="77777777" w:rsidR="00D07701" w:rsidRDefault="00D07701" w:rsidP="00D07701">
            <w:pPr>
              <w:spacing w:before="0" w:line="240" w:lineRule="auto"/>
              <w:rPr>
                <w:rFonts w:ascii="Times New Roman" w:eastAsia="DengXian" w:hAnsi="Times New Roman"/>
                <w:sz w:val="22"/>
                <w:lang w:eastAsia="zh-CN"/>
              </w:rPr>
            </w:pPr>
          </w:p>
        </w:tc>
      </w:tr>
      <w:tr w:rsidR="00D07701" w14:paraId="28EB42E2" w14:textId="77777777">
        <w:tc>
          <w:tcPr>
            <w:tcW w:w="1838" w:type="dxa"/>
          </w:tcPr>
          <w:p w14:paraId="4B8122ED" w14:textId="77777777" w:rsidR="00D07701" w:rsidRDefault="00D07701" w:rsidP="00D07701">
            <w:pPr>
              <w:spacing w:line="240" w:lineRule="auto"/>
              <w:rPr>
                <w:rFonts w:ascii="Times New Roman" w:eastAsia="DengXian" w:hAnsi="Times New Roman"/>
                <w:sz w:val="22"/>
                <w:lang w:eastAsia="zh-CN"/>
              </w:rPr>
            </w:pPr>
          </w:p>
        </w:tc>
        <w:tc>
          <w:tcPr>
            <w:tcW w:w="8647" w:type="dxa"/>
          </w:tcPr>
          <w:p w14:paraId="3425CB0B" w14:textId="77777777" w:rsidR="00D07701" w:rsidRDefault="00D07701" w:rsidP="00D07701">
            <w:pPr>
              <w:spacing w:line="240" w:lineRule="auto"/>
              <w:rPr>
                <w:rFonts w:ascii="Times New Roman" w:eastAsia="DengXian" w:hAnsi="Times New Roman"/>
                <w:sz w:val="22"/>
                <w:lang w:eastAsia="zh-CN"/>
              </w:rPr>
            </w:pPr>
          </w:p>
        </w:tc>
      </w:tr>
      <w:tr w:rsidR="00D07701" w14:paraId="705790BA" w14:textId="77777777">
        <w:tc>
          <w:tcPr>
            <w:tcW w:w="1838" w:type="dxa"/>
          </w:tcPr>
          <w:p w14:paraId="6471A26E" w14:textId="77777777" w:rsidR="00D07701" w:rsidRDefault="00D07701" w:rsidP="00D07701">
            <w:pPr>
              <w:spacing w:line="240" w:lineRule="auto"/>
              <w:rPr>
                <w:rFonts w:ascii="Times New Roman" w:eastAsia="DengXian" w:hAnsi="Times New Roman"/>
                <w:sz w:val="22"/>
                <w:lang w:eastAsia="zh-CN"/>
              </w:rPr>
            </w:pPr>
          </w:p>
        </w:tc>
        <w:tc>
          <w:tcPr>
            <w:tcW w:w="8647" w:type="dxa"/>
          </w:tcPr>
          <w:p w14:paraId="767136FD" w14:textId="77777777" w:rsidR="00D07701" w:rsidRDefault="00D07701" w:rsidP="00D07701">
            <w:pPr>
              <w:spacing w:line="240" w:lineRule="auto"/>
              <w:rPr>
                <w:rFonts w:ascii="Times New Roman" w:hAnsi="Times New Roman"/>
                <w:b/>
                <w:bCs/>
                <w:sz w:val="22"/>
              </w:rPr>
            </w:pPr>
          </w:p>
        </w:tc>
      </w:tr>
      <w:tr w:rsidR="00D07701" w14:paraId="4DF84723" w14:textId="77777777">
        <w:tc>
          <w:tcPr>
            <w:tcW w:w="1838" w:type="dxa"/>
          </w:tcPr>
          <w:p w14:paraId="6A58237B" w14:textId="77777777" w:rsidR="00D07701" w:rsidRDefault="00D07701" w:rsidP="00D07701">
            <w:pPr>
              <w:spacing w:line="240" w:lineRule="auto"/>
              <w:rPr>
                <w:rFonts w:ascii="Times New Roman" w:eastAsia="DengXian" w:hAnsi="Times New Roman"/>
                <w:sz w:val="22"/>
                <w:lang w:eastAsia="zh-CN"/>
              </w:rPr>
            </w:pPr>
          </w:p>
        </w:tc>
        <w:tc>
          <w:tcPr>
            <w:tcW w:w="8647" w:type="dxa"/>
          </w:tcPr>
          <w:p w14:paraId="525625E3" w14:textId="77777777" w:rsidR="00D07701" w:rsidRDefault="00D07701" w:rsidP="00D07701">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afb"/>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aff6"/>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2ED8E72" w14:textId="77777777" w:rsidR="00255454" w:rsidRDefault="00E05F1F">
      <w:pPr>
        <w:pStyle w:val="aff6"/>
        <w:numPr>
          <w:ilvl w:val="0"/>
          <w:numId w:val="64"/>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397"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397"/>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 xml:space="preserve">hether a joint table or multiple separate tables are needed depends on whether the WA in section </w:t>
            </w:r>
            <w:r>
              <w:rPr>
                <w:rFonts w:ascii="Times New Roman" w:hAnsi="Times New Roman"/>
                <w:sz w:val="22"/>
                <w:lang w:eastAsia="zh-CN"/>
              </w:rPr>
              <w:lastRenderedPageBreak/>
              <w:t>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44B739B"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p w14:paraId="02AC8251" w14:textId="11146037" w:rsidR="00321E40" w:rsidRPr="00321E40" w:rsidRDefault="00321E40" w:rsidP="00321E40">
            <w:pPr>
              <w:spacing w:before="0" w:after="0" w:line="240" w:lineRule="auto"/>
              <w:rPr>
                <w:rFonts w:ascii="Times New Roman" w:hAnsi="Times New Roman"/>
                <w:b/>
                <w:bCs/>
                <w:sz w:val="22"/>
              </w:rPr>
            </w:pPr>
            <w:r w:rsidRPr="00321E40">
              <w:rPr>
                <w:rFonts w:ascii="Times New Roman" w:eastAsiaTheme="minorEastAsia" w:hAnsi="Times New Roman"/>
                <w:b/>
                <w:bCs/>
                <w:color w:val="0000FF"/>
                <w:sz w:val="22"/>
              </w:rPr>
              <w:t xml:space="preserve">FL: </w:t>
            </w:r>
            <w:r>
              <w:rPr>
                <w:rFonts w:ascii="Times New Roman" w:eastAsiaTheme="minorEastAsia" w:hAnsi="Times New Roman"/>
                <w:b/>
                <w:bCs/>
                <w:color w:val="0000FF"/>
                <w:sz w:val="22"/>
              </w:rPr>
              <w:t>But, it is against the previous agreement.</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09641FF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DengXian"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0340D6" w14:textId="693BE1D7" w:rsidR="006A5E38" w:rsidRDefault="00743EE4" w:rsidP="006A5E38">
            <w:pPr>
              <w:spacing w:before="0" w:line="240" w:lineRule="auto"/>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37BF5E36" w:rsidR="006A5E38" w:rsidRDefault="00651321" w:rsidP="006A5E38">
            <w:pPr>
              <w:spacing w:before="0" w:line="240" w:lineRule="auto"/>
              <w:rPr>
                <w:rFonts w:ascii="Times New Roman" w:hAnsi="Times New Roman"/>
                <w:sz w:val="22"/>
              </w:rPr>
            </w:pPr>
            <w:r>
              <w:rPr>
                <w:rFonts w:ascii="Times New Roman" w:hAnsi="Times New Roman"/>
                <w:sz w:val="22"/>
              </w:rPr>
              <w:t>New H3C</w:t>
            </w:r>
          </w:p>
        </w:tc>
        <w:tc>
          <w:tcPr>
            <w:tcW w:w="8647" w:type="dxa"/>
          </w:tcPr>
          <w:p w14:paraId="5B1C1D3C" w14:textId="438E04F3" w:rsidR="006A5E38" w:rsidRDefault="00651321" w:rsidP="006A5E38">
            <w:pPr>
              <w:spacing w:before="0" w:line="240" w:lineRule="auto"/>
              <w:rPr>
                <w:rFonts w:ascii="Times New Roman" w:hAnsi="Times New Roman"/>
                <w:sz w:val="22"/>
              </w:rPr>
            </w:pPr>
            <w:r>
              <w:rPr>
                <w:rFonts w:ascii="Times New Roman" w:hAnsi="Times New Roman"/>
                <w:sz w:val="22"/>
              </w:rPr>
              <w:t>OK</w:t>
            </w:r>
          </w:p>
        </w:tc>
      </w:tr>
      <w:tr w:rsidR="00661729" w14:paraId="5F68D9B2" w14:textId="77777777">
        <w:tc>
          <w:tcPr>
            <w:tcW w:w="1838" w:type="dxa"/>
          </w:tcPr>
          <w:p w14:paraId="212EB436" w14:textId="3A9871A8"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17C443C7" w14:textId="054D190B" w:rsidR="00661729" w:rsidRDefault="00661729" w:rsidP="00661729">
            <w:pPr>
              <w:spacing w:before="0" w:line="240" w:lineRule="auto"/>
              <w:rPr>
                <w:rFonts w:ascii="Times New Roman" w:hAnsi="Times New Roman"/>
                <w:sz w:val="22"/>
                <w:lang w:eastAsia="zh-CN"/>
              </w:rPr>
            </w:pPr>
            <w:r>
              <w:rPr>
                <w:rFonts w:ascii="Times New Roman" w:eastAsia="DengXian" w:hAnsi="Times New Roman" w:hint="eastAsia"/>
                <w:sz w:val="22"/>
                <w:lang w:eastAsia="zh-CN"/>
              </w:rPr>
              <w:t>Support.</w:t>
            </w:r>
          </w:p>
        </w:tc>
      </w:tr>
      <w:tr w:rsidR="001B4152" w14:paraId="4AD99B22" w14:textId="77777777">
        <w:tc>
          <w:tcPr>
            <w:tcW w:w="1838" w:type="dxa"/>
          </w:tcPr>
          <w:p w14:paraId="5474688A" w14:textId="3A5523DE" w:rsidR="001B4152" w:rsidRDefault="001B4152" w:rsidP="001B4152">
            <w:pPr>
              <w:spacing w:before="0" w:line="240" w:lineRule="auto"/>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47" w:type="dxa"/>
          </w:tcPr>
          <w:p w14:paraId="10DB5F09" w14:textId="6F4DCCCB" w:rsidR="001B4152" w:rsidRDefault="001B4152" w:rsidP="001B4152">
            <w:pPr>
              <w:spacing w:before="0" w:line="240" w:lineRule="auto"/>
              <w:rPr>
                <w:rFonts w:ascii="Times New Roman" w:hAnsi="Times New Roman"/>
                <w:sz w:val="22"/>
                <w:lang w:eastAsia="zh-CN"/>
              </w:rPr>
            </w:pPr>
            <w:r>
              <w:rPr>
                <w:rFonts w:ascii="Times New Roman" w:eastAsia="DengXian" w:hAnsi="Times New Roman"/>
                <w:sz w:val="22"/>
                <w:lang w:eastAsia="zh-CN"/>
              </w:rPr>
              <w:t xml:space="preserve">Support </w:t>
            </w:r>
          </w:p>
        </w:tc>
      </w:tr>
      <w:tr w:rsidR="001B4152" w14:paraId="2876E127" w14:textId="77777777">
        <w:tc>
          <w:tcPr>
            <w:tcW w:w="1838" w:type="dxa"/>
          </w:tcPr>
          <w:p w14:paraId="19215067" w14:textId="16B67D16" w:rsidR="001B4152" w:rsidRDefault="001B4152" w:rsidP="001B4152">
            <w:pPr>
              <w:spacing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E164C39" w14:textId="71E979D9" w:rsidR="001B4152" w:rsidRDefault="001B4152" w:rsidP="001B4152">
            <w:pPr>
              <w:spacing w:line="240" w:lineRule="auto"/>
              <w:rPr>
                <w:rFonts w:ascii="Times New Roman" w:hAnsi="Times New Roman"/>
                <w:sz w:val="22"/>
                <w:lang w:eastAsia="zh-CN"/>
              </w:rPr>
            </w:pPr>
            <w:r>
              <w:rPr>
                <w:rFonts w:ascii="Times New Roman" w:hAnsi="Times New Roman"/>
                <w:sz w:val="22"/>
              </w:rPr>
              <w:t>Support.</w:t>
            </w:r>
          </w:p>
        </w:tc>
      </w:tr>
      <w:tr w:rsidR="00D07701" w14:paraId="366A5987" w14:textId="77777777">
        <w:tc>
          <w:tcPr>
            <w:tcW w:w="1838" w:type="dxa"/>
          </w:tcPr>
          <w:p w14:paraId="73A862B7" w14:textId="087E35E7"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1DE0069C" w14:textId="6CE6874D"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Support.</w:t>
            </w:r>
          </w:p>
        </w:tc>
      </w:tr>
      <w:tr w:rsidR="00D07701" w14:paraId="3C41F59B" w14:textId="77777777">
        <w:tc>
          <w:tcPr>
            <w:tcW w:w="1838" w:type="dxa"/>
          </w:tcPr>
          <w:p w14:paraId="28F95521" w14:textId="77777777" w:rsidR="00D07701" w:rsidRDefault="00D07701" w:rsidP="00D07701">
            <w:pPr>
              <w:spacing w:line="240" w:lineRule="auto"/>
              <w:rPr>
                <w:rFonts w:ascii="Times New Roman" w:hAnsi="Times New Roman"/>
                <w:sz w:val="22"/>
                <w:lang w:eastAsia="zh-CN"/>
              </w:rPr>
            </w:pPr>
          </w:p>
        </w:tc>
        <w:tc>
          <w:tcPr>
            <w:tcW w:w="8647" w:type="dxa"/>
          </w:tcPr>
          <w:p w14:paraId="0043989A" w14:textId="77777777" w:rsidR="00D07701" w:rsidRDefault="00D07701" w:rsidP="00D07701">
            <w:pPr>
              <w:spacing w:line="240" w:lineRule="auto"/>
              <w:rPr>
                <w:rFonts w:ascii="Times New Roman" w:eastAsia="맑은 고딕" w:hAnsi="Times New Roman"/>
                <w:sz w:val="22"/>
                <w:lang w:eastAsia="ko-KR"/>
              </w:rPr>
            </w:pPr>
          </w:p>
        </w:tc>
      </w:tr>
      <w:tr w:rsidR="00D07701" w14:paraId="7B227550" w14:textId="77777777">
        <w:tc>
          <w:tcPr>
            <w:tcW w:w="1838" w:type="dxa"/>
          </w:tcPr>
          <w:p w14:paraId="497814D9" w14:textId="77777777" w:rsidR="00D07701" w:rsidRDefault="00D07701" w:rsidP="00D07701">
            <w:pPr>
              <w:spacing w:line="240" w:lineRule="auto"/>
              <w:rPr>
                <w:rFonts w:ascii="Times New Roman" w:hAnsi="Times New Roman"/>
                <w:sz w:val="22"/>
                <w:lang w:eastAsia="zh-CN"/>
              </w:rPr>
            </w:pPr>
          </w:p>
        </w:tc>
        <w:tc>
          <w:tcPr>
            <w:tcW w:w="8647" w:type="dxa"/>
          </w:tcPr>
          <w:p w14:paraId="1EC4B362" w14:textId="77777777" w:rsidR="00D07701" w:rsidRDefault="00D07701" w:rsidP="00D07701">
            <w:pPr>
              <w:spacing w:line="240" w:lineRule="auto"/>
              <w:rPr>
                <w:rFonts w:ascii="Times New Roman" w:hAnsi="Times New Roman"/>
                <w:sz w:val="22"/>
                <w:lang w:eastAsia="zh-CN"/>
              </w:rPr>
            </w:pPr>
          </w:p>
        </w:tc>
      </w:tr>
      <w:tr w:rsidR="00D07701" w14:paraId="6DEBEC7A" w14:textId="77777777">
        <w:tc>
          <w:tcPr>
            <w:tcW w:w="1838" w:type="dxa"/>
          </w:tcPr>
          <w:p w14:paraId="73FB7F89" w14:textId="77777777" w:rsidR="00D07701" w:rsidRDefault="00D07701" w:rsidP="00D07701">
            <w:pPr>
              <w:spacing w:line="240" w:lineRule="auto"/>
              <w:rPr>
                <w:rFonts w:ascii="Times New Roman" w:hAnsi="Times New Roman"/>
                <w:sz w:val="22"/>
                <w:lang w:eastAsia="zh-CN"/>
              </w:rPr>
            </w:pPr>
          </w:p>
        </w:tc>
        <w:tc>
          <w:tcPr>
            <w:tcW w:w="8647" w:type="dxa"/>
          </w:tcPr>
          <w:p w14:paraId="1258A62E" w14:textId="77777777" w:rsidR="00D07701" w:rsidRDefault="00D07701" w:rsidP="00D07701">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3.1.2A</w:t>
      </w:r>
    </w:p>
    <w:p w14:paraId="4A91E3FD" w14:textId="77777777" w:rsidR="00255454" w:rsidRDefault="00E05F1F">
      <w:pPr>
        <w:pStyle w:val="aff6"/>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DengXian"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맑은 고딕" w:hAnsi="Times New Roman"/>
                <w:sz w:val="22"/>
                <w:lang w:eastAsia="ko-KR"/>
              </w:rPr>
            </w:pPr>
            <w:r>
              <w:rPr>
                <w:rFonts w:ascii="Times New Roman" w:eastAsia="맑은 고딕"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DengXian"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aff6"/>
              <w:numPr>
                <w:ilvl w:val="0"/>
                <w:numId w:val="36"/>
              </w:numPr>
              <w:spacing w:after="0"/>
              <w:rPr>
                <w:rFonts w:ascii="Times New Roman" w:eastAsia="SimSun" w:hAnsi="Times New Roman"/>
                <w:b/>
                <w:bCs/>
                <w:lang w:eastAsia="zh-CN"/>
              </w:rPr>
            </w:pPr>
            <w:r>
              <w:rPr>
                <w:rFonts w:ascii="Times New Roman" w:eastAsia="SimSun" w:hAnsi="Times New Roman"/>
                <w:b/>
                <w:bCs/>
                <w:lang w:eastAsia="zh-CN"/>
              </w:rPr>
              <w:t xml:space="preserve">For &gt; 4 layers PUSCH with Rel.18 eType 1/eType 2 DMRS ports, </w:t>
            </w:r>
            <w:r w:rsidRPr="001551A8">
              <w:rPr>
                <w:rFonts w:ascii="Times New Roman" w:eastAsia="SimSun" w:hAnsi="Times New Roman"/>
                <w:b/>
                <w:bCs/>
                <w:strike/>
                <w:color w:val="FF0000"/>
                <w:lang w:eastAsia="zh-CN"/>
              </w:rPr>
              <w:t>reuse</w:t>
            </w:r>
            <w:r>
              <w:rPr>
                <w:rFonts w:ascii="Times New Roman" w:eastAsia="SimSun" w:hAnsi="Times New Roman"/>
                <w:b/>
                <w:bCs/>
                <w:color w:val="FF0000"/>
                <w:lang w:eastAsia="zh-CN"/>
              </w:rPr>
              <w:t xml:space="preserve"> support at least</w:t>
            </w:r>
            <w:r>
              <w:rPr>
                <w:rFonts w:ascii="Times New Roman" w:eastAsia="SimSun" w:hAnsi="Times New Roman"/>
                <w:b/>
                <w:bCs/>
                <w:lang w:eastAsia="zh-CN"/>
              </w:rPr>
              <w:t xml:space="preserve"> the same DMRS port combination(s) as that for rank = 5,6,7,8 for PDSCH with Rel.18 eType 1/eType 2 DMRS ports at least for full or non-coherent UL codebook.</w:t>
            </w:r>
          </w:p>
          <w:p w14:paraId="56618DCF" w14:textId="77777777" w:rsidR="00E36A40" w:rsidRDefault="00E36A40" w:rsidP="00E36A40">
            <w:pPr>
              <w:spacing w:before="0" w:line="240" w:lineRule="auto"/>
              <w:rPr>
                <w:rFonts w:ascii="Times New Roman" w:eastAsia="DengXian"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X</w:t>
            </w:r>
            <w:r>
              <w:rPr>
                <w:rFonts w:ascii="Times New Roman" w:eastAsia="DengXian"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6906DC7" w14:textId="5C7876D6" w:rsidR="00E36A40" w:rsidRDefault="002919D5" w:rsidP="00E36A4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3A60B51F" w:rsidR="00E36A40" w:rsidRDefault="00651321" w:rsidP="00E36A40">
            <w:pPr>
              <w:spacing w:before="0" w:line="240" w:lineRule="auto"/>
              <w:rPr>
                <w:rFonts w:ascii="Times New Roman" w:hAnsi="Times New Roman"/>
                <w:sz w:val="22"/>
              </w:rPr>
            </w:pPr>
            <w:r>
              <w:rPr>
                <w:rFonts w:ascii="Times New Roman" w:hAnsi="Times New Roman"/>
                <w:sz w:val="22"/>
              </w:rPr>
              <w:t>New H3C</w:t>
            </w:r>
          </w:p>
        </w:tc>
        <w:tc>
          <w:tcPr>
            <w:tcW w:w="8647" w:type="dxa"/>
          </w:tcPr>
          <w:p w14:paraId="70AA3056" w14:textId="2B112DBF" w:rsidR="00E36A40" w:rsidRDefault="00651321" w:rsidP="00E36A40">
            <w:pPr>
              <w:spacing w:before="0" w:line="240" w:lineRule="auto"/>
              <w:rPr>
                <w:rFonts w:ascii="Times New Roman" w:hAnsi="Times New Roman"/>
                <w:sz w:val="22"/>
              </w:rPr>
            </w:pPr>
            <w:r>
              <w:rPr>
                <w:rFonts w:ascii="Times New Roman" w:hAnsi="Times New Roman"/>
                <w:sz w:val="22"/>
              </w:rPr>
              <w:t>OK</w:t>
            </w:r>
          </w:p>
        </w:tc>
      </w:tr>
      <w:tr w:rsidR="00661729" w14:paraId="07124B54" w14:textId="77777777">
        <w:tc>
          <w:tcPr>
            <w:tcW w:w="1838" w:type="dxa"/>
          </w:tcPr>
          <w:p w14:paraId="33DFE9D6" w14:textId="60FDFAC7"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301A96A7" w14:textId="0A8A9417" w:rsidR="00661729" w:rsidRDefault="00661729" w:rsidP="00661729">
            <w:pPr>
              <w:spacing w:before="0" w:line="240" w:lineRule="auto"/>
              <w:rPr>
                <w:rFonts w:ascii="Times New Roman" w:hAnsi="Times New Roman"/>
                <w:sz w:val="22"/>
                <w:lang w:eastAsia="zh-CN"/>
              </w:rPr>
            </w:pPr>
            <w:r>
              <w:rPr>
                <w:rFonts w:ascii="Times New Roman" w:eastAsia="DengXian" w:hAnsi="Times New Roman" w:hint="eastAsia"/>
                <w:sz w:val="22"/>
                <w:lang w:eastAsia="zh-CN"/>
              </w:rPr>
              <w:t>Support.</w:t>
            </w:r>
          </w:p>
        </w:tc>
      </w:tr>
      <w:tr w:rsidR="001B4152" w14:paraId="0434703C" w14:textId="77777777">
        <w:tc>
          <w:tcPr>
            <w:tcW w:w="1838" w:type="dxa"/>
          </w:tcPr>
          <w:p w14:paraId="63E09401" w14:textId="1B9DD43C" w:rsidR="001B4152" w:rsidRDefault="001B4152" w:rsidP="001B4152">
            <w:pPr>
              <w:spacing w:before="0" w:line="240" w:lineRule="auto"/>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47" w:type="dxa"/>
          </w:tcPr>
          <w:p w14:paraId="399AD6EF" w14:textId="10E3D499" w:rsidR="001B4152" w:rsidRDefault="001B4152" w:rsidP="001B4152">
            <w:pPr>
              <w:spacing w:before="0" w:line="240" w:lineRule="auto"/>
              <w:rPr>
                <w:rFonts w:ascii="Times New Roman" w:hAnsi="Times New Roman"/>
                <w:sz w:val="22"/>
                <w:lang w:eastAsia="zh-CN"/>
              </w:rPr>
            </w:pPr>
            <w:r>
              <w:rPr>
                <w:rFonts w:ascii="Times New Roman" w:eastAsia="DengXian" w:hAnsi="Times New Roman"/>
                <w:sz w:val="22"/>
                <w:lang w:eastAsia="zh-CN"/>
              </w:rPr>
              <w:t xml:space="preserve">Support </w:t>
            </w:r>
          </w:p>
        </w:tc>
      </w:tr>
      <w:tr w:rsidR="001B4152" w14:paraId="6631BB66" w14:textId="77777777">
        <w:tc>
          <w:tcPr>
            <w:tcW w:w="1838" w:type="dxa"/>
          </w:tcPr>
          <w:p w14:paraId="6AC2665E" w14:textId="0F5F9A0C" w:rsidR="001B4152" w:rsidRDefault="001B4152" w:rsidP="001B4152">
            <w:pPr>
              <w:spacing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EDE034F" w14:textId="61A57521" w:rsidR="001B4152" w:rsidRDefault="001B4152" w:rsidP="001B4152">
            <w:pPr>
              <w:spacing w:line="240" w:lineRule="auto"/>
              <w:rPr>
                <w:rFonts w:ascii="Times New Roman" w:hAnsi="Times New Roman"/>
                <w:sz w:val="22"/>
                <w:lang w:eastAsia="zh-CN"/>
              </w:rPr>
            </w:pPr>
            <w:r>
              <w:rPr>
                <w:rFonts w:ascii="Times New Roman" w:hAnsi="Times New Roman"/>
                <w:sz w:val="22"/>
                <w:lang w:eastAsia="zh-CN"/>
              </w:rPr>
              <w:t>The DMRS port combinations can be used</w:t>
            </w:r>
            <w:r w:rsidRPr="001E1C5B">
              <w:rPr>
                <w:rFonts w:ascii="Times New Roman" w:hAnsi="Times New Roman"/>
                <w:sz w:val="22"/>
                <w:lang w:eastAsia="zh-CN"/>
              </w:rPr>
              <w:t xml:space="preserve"> for full</w:t>
            </w:r>
            <w:r>
              <w:rPr>
                <w:rFonts w:ascii="Times New Roman" w:hAnsi="Times New Roman"/>
                <w:sz w:val="22"/>
                <w:lang w:eastAsia="zh-CN"/>
              </w:rPr>
              <w:t>,</w:t>
            </w:r>
            <w:r w:rsidRPr="001E1C5B">
              <w:rPr>
                <w:rFonts w:ascii="Times New Roman" w:hAnsi="Times New Roman"/>
                <w:sz w:val="22"/>
                <w:lang w:eastAsia="zh-CN"/>
              </w:rPr>
              <w:t xml:space="preserve"> </w:t>
            </w:r>
            <w:r w:rsidRPr="002853EC">
              <w:rPr>
                <w:rFonts w:ascii="Times New Roman" w:hAnsi="Times New Roman"/>
                <w:color w:val="FF0000"/>
                <w:sz w:val="22"/>
                <w:lang w:eastAsia="zh-CN"/>
              </w:rPr>
              <w:t xml:space="preserve">partial </w:t>
            </w:r>
            <w:r>
              <w:rPr>
                <w:rFonts w:ascii="Times New Roman" w:hAnsi="Times New Roman"/>
                <w:sz w:val="22"/>
                <w:lang w:eastAsia="zh-CN"/>
              </w:rPr>
              <w:t>and</w:t>
            </w:r>
            <w:r w:rsidRPr="001E1C5B">
              <w:rPr>
                <w:rFonts w:ascii="Times New Roman" w:hAnsi="Times New Roman"/>
                <w:sz w:val="22"/>
                <w:lang w:eastAsia="zh-CN"/>
              </w:rPr>
              <w:t xml:space="preserve"> non-coherent UL codebook</w:t>
            </w:r>
            <w:r>
              <w:rPr>
                <w:rFonts w:ascii="Times New Roman" w:hAnsi="Times New Roman"/>
                <w:sz w:val="22"/>
                <w:lang w:eastAsia="zh-CN"/>
              </w:rPr>
              <w:t>.</w:t>
            </w:r>
          </w:p>
        </w:tc>
      </w:tr>
      <w:tr w:rsidR="00D07701" w14:paraId="117D3073" w14:textId="77777777">
        <w:tc>
          <w:tcPr>
            <w:tcW w:w="1838" w:type="dxa"/>
          </w:tcPr>
          <w:p w14:paraId="1CEF1FC2" w14:textId="5D8504AA"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1CA217F1" w14:textId="5310DF6C"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Support.</w:t>
            </w:r>
          </w:p>
        </w:tc>
      </w:tr>
      <w:tr w:rsidR="00D07701" w14:paraId="58600BB3" w14:textId="77777777">
        <w:tc>
          <w:tcPr>
            <w:tcW w:w="1838" w:type="dxa"/>
          </w:tcPr>
          <w:p w14:paraId="0AB87297" w14:textId="77777777" w:rsidR="00D07701" w:rsidRDefault="00D07701" w:rsidP="00D07701">
            <w:pPr>
              <w:spacing w:line="240" w:lineRule="auto"/>
              <w:rPr>
                <w:rFonts w:ascii="Times New Roman" w:hAnsi="Times New Roman"/>
                <w:sz w:val="22"/>
                <w:lang w:eastAsia="zh-CN"/>
              </w:rPr>
            </w:pPr>
          </w:p>
        </w:tc>
        <w:tc>
          <w:tcPr>
            <w:tcW w:w="8647" w:type="dxa"/>
          </w:tcPr>
          <w:p w14:paraId="6110B0EB" w14:textId="77777777" w:rsidR="00D07701" w:rsidRDefault="00D07701" w:rsidP="00D07701">
            <w:pPr>
              <w:spacing w:line="240" w:lineRule="auto"/>
              <w:rPr>
                <w:rFonts w:ascii="Times New Roman" w:eastAsia="맑은 고딕" w:hAnsi="Times New Roman"/>
                <w:sz w:val="22"/>
                <w:lang w:eastAsia="ko-KR"/>
              </w:rPr>
            </w:pPr>
          </w:p>
        </w:tc>
      </w:tr>
      <w:tr w:rsidR="00D07701" w14:paraId="663D4E1D" w14:textId="77777777">
        <w:tc>
          <w:tcPr>
            <w:tcW w:w="1838" w:type="dxa"/>
          </w:tcPr>
          <w:p w14:paraId="77ADB42E" w14:textId="77777777" w:rsidR="00D07701" w:rsidRDefault="00D07701" w:rsidP="00D07701">
            <w:pPr>
              <w:spacing w:line="240" w:lineRule="auto"/>
              <w:rPr>
                <w:rFonts w:ascii="Times New Roman" w:hAnsi="Times New Roman"/>
                <w:sz w:val="22"/>
                <w:lang w:eastAsia="zh-CN"/>
              </w:rPr>
            </w:pPr>
          </w:p>
        </w:tc>
        <w:tc>
          <w:tcPr>
            <w:tcW w:w="8647" w:type="dxa"/>
          </w:tcPr>
          <w:p w14:paraId="5DE646F7" w14:textId="77777777" w:rsidR="00D07701" w:rsidRDefault="00D07701" w:rsidP="00D07701">
            <w:pPr>
              <w:spacing w:line="240" w:lineRule="auto"/>
              <w:rPr>
                <w:rFonts w:ascii="Times New Roman" w:hAnsi="Times New Roman"/>
                <w:sz w:val="22"/>
                <w:lang w:eastAsia="zh-CN"/>
              </w:rPr>
            </w:pPr>
          </w:p>
        </w:tc>
      </w:tr>
      <w:tr w:rsidR="00D07701" w14:paraId="49E26C58" w14:textId="77777777">
        <w:tc>
          <w:tcPr>
            <w:tcW w:w="1838" w:type="dxa"/>
          </w:tcPr>
          <w:p w14:paraId="58EAAD50" w14:textId="77777777" w:rsidR="00D07701" w:rsidRDefault="00D07701" w:rsidP="00D07701">
            <w:pPr>
              <w:spacing w:line="240" w:lineRule="auto"/>
              <w:rPr>
                <w:rFonts w:ascii="Times New Roman" w:hAnsi="Times New Roman"/>
                <w:sz w:val="22"/>
                <w:lang w:eastAsia="zh-CN"/>
              </w:rPr>
            </w:pPr>
          </w:p>
        </w:tc>
        <w:tc>
          <w:tcPr>
            <w:tcW w:w="8647" w:type="dxa"/>
          </w:tcPr>
          <w:p w14:paraId="3E07BCCA" w14:textId="77777777" w:rsidR="00D07701" w:rsidRDefault="00D07701" w:rsidP="00D07701">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DengXian" w:hAnsi="Times New Roman" w:cs="Times New Roman"/>
          <w:b/>
          <w:bCs/>
          <w:sz w:val="22"/>
          <w:lang w:eastAsia="zh-CN"/>
        </w:rPr>
      </w:pPr>
    </w:p>
    <w:p w14:paraId="68D18EC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aff6"/>
        <w:numPr>
          <w:ilvl w:val="0"/>
          <w:numId w:val="36"/>
        </w:numPr>
        <w:rPr>
          <w:rFonts w:ascii="Times New Roman" w:eastAsiaTheme="minorEastAsia" w:hAnsi="Times New Roman" w:cs="Times New Roman"/>
          <w:b/>
          <w:bCs/>
        </w:rPr>
      </w:pPr>
      <w:r>
        <w:rPr>
          <w:rFonts w:ascii="Times New Roman" w:eastAsia="SimSun" w:hAnsi="Times New Roman" w:cs="Times New Roman"/>
          <w:b/>
          <w:bCs/>
          <w:lang w:eastAsia="zh-CN"/>
        </w:rPr>
        <w:t>For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aff6"/>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SimSun"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0,1,2,3,8</w:t>
            </w:r>
          </w:p>
        </w:tc>
      </w:tr>
      <w:tr w:rsidR="006C0866" w14:paraId="309D95E1" w14:textId="77777777">
        <w:trPr>
          <w:jc w:val="center"/>
        </w:trPr>
        <w:tc>
          <w:tcPr>
            <w:tcW w:w="0" w:type="auto"/>
            <w:shd w:val="clear" w:color="auto" w:fill="auto"/>
          </w:tcPr>
          <w:p w14:paraId="561C38F0" w14:textId="55493BC6" w:rsidR="006C0866" w:rsidRPr="006C0866" w:rsidRDefault="006C0866">
            <w:pPr>
              <w:keepLines/>
              <w:jc w:val="center"/>
              <w:rPr>
                <w:rFonts w:ascii="Times" w:hAnsi="Times" w:cs="Times"/>
                <w:color w:val="FF0000"/>
                <w:sz w:val="20"/>
              </w:rPr>
            </w:pPr>
            <w:ins w:id="398" w:author="Yuki Matsumura" w:date="2023-04-17T18:50:00Z">
              <w:r>
                <w:rPr>
                  <w:rFonts w:ascii="Times" w:hAnsi="Times" w:cs="Times"/>
                  <w:color w:val="FF0000"/>
                  <w:sz w:val="20"/>
                </w:rPr>
                <w:t>[</w:t>
              </w:r>
            </w:ins>
            <w:ins w:id="399" w:author="Yuki Matsumura" w:date="2023-04-17T18:48:00Z">
              <w:r>
                <w:rPr>
                  <w:rFonts w:ascii="Times" w:hAnsi="Times" w:cs="Times" w:hint="eastAsia"/>
                  <w:color w:val="FF0000"/>
                  <w:sz w:val="20"/>
                </w:rPr>
                <w:t>1</w:t>
              </w:r>
            </w:ins>
          </w:p>
        </w:tc>
        <w:tc>
          <w:tcPr>
            <w:tcW w:w="0" w:type="auto"/>
            <w:shd w:val="clear" w:color="auto" w:fill="auto"/>
          </w:tcPr>
          <w:p w14:paraId="13C139D0" w14:textId="6530CF39" w:rsidR="006C0866" w:rsidRPr="006C0866" w:rsidRDefault="006C0866">
            <w:pPr>
              <w:keepLines/>
              <w:jc w:val="center"/>
              <w:rPr>
                <w:rFonts w:ascii="Times" w:hAnsi="Times" w:cs="Times"/>
                <w:color w:val="FF0000"/>
                <w:sz w:val="20"/>
              </w:rPr>
            </w:pPr>
            <w:ins w:id="400" w:author="Yuki Matsumura" w:date="2023-04-17T18:48:00Z">
              <w:r>
                <w:rPr>
                  <w:rFonts w:ascii="Times" w:hAnsi="Times" w:cs="Times" w:hint="eastAsia"/>
                  <w:color w:val="FF0000"/>
                  <w:sz w:val="20"/>
                </w:rPr>
                <w:t>2</w:t>
              </w:r>
            </w:ins>
          </w:p>
        </w:tc>
        <w:tc>
          <w:tcPr>
            <w:tcW w:w="0" w:type="auto"/>
            <w:shd w:val="clear" w:color="auto" w:fill="auto"/>
          </w:tcPr>
          <w:p w14:paraId="76D3A63E" w14:textId="75A7273C" w:rsidR="006C0866" w:rsidRDefault="006C0866">
            <w:pPr>
              <w:keepLines/>
              <w:jc w:val="center"/>
              <w:rPr>
                <w:rFonts w:ascii="Times" w:eastAsia="SimSun" w:hAnsi="Times" w:cs="Times"/>
                <w:color w:val="FF0000"/>
                <w:sz w:val="20"/>
                <w:lang w:eastAsia="zh-CN"/>
              </w:rPr>
            </w:pPr>
            <w:ins w:id="401" w:author="Yuki Matsumura" w:date="2023-04-17T18:47:00Z">
              <w:r w:rsidRPr="006C0866">
                <w:rPr>
                  <w:rFonts w:ascii="Times" w:eastAsia="SimSun" w:hAnsi="Times" w:cs="Times"/>
                  <w:color w:val="FF0000"/>
                  <w:sz w:val="20"/>
                  <w:lang w:eastAsia="zh-CN"/>
                </w:rPr>
                <w:t>3,8,9,10,11</w:t>
              </w:r>
            </w:ins>
            <w:ins w:id="402" w:author="Yuki Matsumura" w:date="2023-04-17T18:50:00Z">
              <w:r>
                <w:rPr>
                  <w:rFonts w:ascii="Times" w:eastAsia="SimSun" w:hAnsi="Times" w:cs="Times"/>
                  <w:color w:val="FF0000"/>
                  <w:sz w:val="20"/>
                  <w:lang w:eastAsia="zh-CN"/>
                </w:rPr>
                <w:t>]</w:t>
              </w:r>
            </w:ins>
          </w:p>
        </w:tc>
      </w:tr>
      <w:tr w:rsidR="006C0866" w14:paraId="534D03AC" w14:textId="77777777">
        <w:trPr>
          <w:jc w:val="center"/>
        </w:trPr>
        <w:tc>
          <w:tcPr>
            <w:tcW w:w="0" w:type="auto"/>
            <w:shd w:val="clear" w:color="auto" w:fill="auto"/>
          </w:tcPr>
          <w:p w14:paraId="251D2CBB" w14:textId="3159A0A1" w:rsidR="006C0866" w:rsidRPr="006C0866" w:rsidRDefault="006C0866">
            <w:pPr>
              <w:keepLines/>
              <w:jc w:val="center"/>
              <w:rPr>
                <w:rFonts w:ascii="Times" w:hAnsi="Times" w:cs="Times"/>
                <w:color w:val="FF0000"/>
                <w:sz w:val="20"/>
              </w:rPr>
            </w:pPr>
            <w:ins w:id="403" w:author="Yuki Matsumura" w:date="2023-04-17T18:50:00Z">
              <w:r>
                <w:rPr>
                  <w:rFonts w:ascii="Times" w:hAnsi="Times" w:cs="Times"/>
                  <w:color w:val="FF0000"/>
                  <w:sz w:val="20"/>
                </w:rPr>
                <w:t>[</w:t>
              </w:r>
            </w:ins>
            <w:ins w:id="404" w:author="Yuki Matsumura" w:date="2023-04-17T18:48:00Z">
              <w:r>
                <w:rPr>
                  <w:rFonts w:ascii="Times" w:hAnsi="Times" w:cs="Times" w:hint="eastAsia"/>
                  <w:color w:val="FF0000"/>
                  <w:sz w:val="20"/>
                </w:rPr>
                <w:t>2</w:t>
              </w:r>
            </w:ins>
          </w:p>
        </w:tc>
        <w:tc>
          <w:tcPr>
            <w:tcW w:w="0" w:type="auto"/>
            <w:shd w:val="clear" w:color="auto" w:fill="auto"/>
          </w:tcPr>
          <w:p w14:paraId="6B49DA46" w14:textId="54818577" w:rsidR="006C0866" w:rsidRPr="006C0866" w:rsidRDefault="006C0866">
            <w:pPr>
              <w:keepLines/>
              <w:jc w:val="center"/>
              <w:rPr>
                <w:rFonts w:ascii="Times" w:hAnsi="Times" w:cs="Times"/>
                <w:color w:val="FF0000"/>
                <w:sz w:val="20"/>
              </w:rPr>
            </w:pPr>
            <w:ins w:id="405" w:author="Yuki Matsumura" w:date="2023-04-17T18:47:00Z">
              <w:r>
                <w:rPr>
                  <w:rFonts w:ascii="Times" w:hAnsi="Times" w:cs="Times" w:hint="eastAsia"/>
                  <w:color w:val="FF0000"/>
                  <w:sz w:val="20"/>
                </w:rPr>
                <w:t>2</w:t>
              </w:r>
            </w:ins>
          </w:p>
        </w:tc>
        <w:tc>
          <w:tcPr>
            <w:tcW w:w="0" w:type="auto"/>
            <w:shd w:val="clear" w:color="auto" w:fill="auto"/>
          </w:tcPr>
          <w:p w14:paraId="0B478F31" w14:textId="50922881" w:rsidR="006C0866" w:rsidRDefault="006C0866">
            <w:pPr>
              <w:keepLines/>
              <w:jc w:val="center"/>
              <w:rPr>
                <w:rFonts w:ascii="Times" w:eastAsia="SimSun" w:hAnsi="Times" w:cs="Times"/>
                <w:color w:val="FF0000"/>
                <w:sz w:val="20"/>
                <w:lang w:eastAsia="zh-CN"/>
              </w:rPr>
            </w:pPr>
            <w:ins w:id="406" w:author="Yuki Matsumura" w:date="2023-04-17T18:47:00Z">
              <w:r w:rsidRPr="006C0866">
                <w:rPr>
                  <w:rFonts w:ascii="Times" w:eastAsia="SimSun" w:hAnsi="Times" w:cs="Times"/>
                  <w:color w:val="FF0000"/>
                  <w:sz w:val="20"/>
                  <w:lang w:eastAsia="zh-CN"/>
                </w:rPr>
                <w:t>0,1,8,10,11</w:t>
              </w:r>
            </w:ins>
            <w:ins w:id="407" w:author="Yuki Matsumura" w:date="2023-04-17T18:50:00Z">
              <w:r>
                <w:rPr>
                  <w:rFonts w:ascii="Times" w:eastAsia="SimSun" w:hAnsi="Times" w:cs="Times"/>
                  <w:color w:val="FF0000"/>
                  <w:sz w:val="20"/>
                  <w:lang w:eastAsia="zh-CN"/>
                </w:rPr>
                <w:t>]</w:t>
              </w:r>
            </w:ins>
          </w:p>
        </w:tc>
      </w:tr>
      <w:tr w:rsidR="00255454" w14:paraId="171B0636" w14:textId="77777777">
        <w:trPr>
          <w:jc w:val="center"/>
        </w:trPr>
        <w:tc>
          <w:tcPr>
            <w:tcW w:w="0" w:type="auto"/>
            <w:shd w:val="clear" w:color="auto" w:fill="auto"/>
          </w:tcPr>
          <w:p w14:paraId="00E3406E" w14:textId="30F93A30" w:rsidR="00255454" w:rsidRDefault="00E05F1F">
            <w:pPr>
              <w:keepLines/>
              <w:jc w:val="center"/>
              <w:rPr>
                <w:rFonts w:ascii="Times" w:eastAsia="SimSun" w:hAnsi="Times" w:cs="Times"/>
                <w:sz w:val="20"/>
              </w:rPr>
            </w:pPr>
            <w:del w:id="408" w:author="Yuki Matsumura" w:date="2023-04-17T18:48:00Z">
              <w:r w:rsidDel="006C0866">
                <w:rPr>
                  <w:rFonts w:ascii="Times" w:eastAsia="SimSun" w:hAnsi="Times" w:cs="Times"/>
                  <w:sz w:val="20"/>
                </w:rPr>
                <w:lastRenderedPageBreak/>
                <w:delText>1</w:delText>
              </w:r>
            </w:del>
            <w:ins w:id="409" w:author="Yuki Matsumura" w:date="2023-04-17T18:48:00Z">
              <w:r w:rsidR="006C0866">
                <w:rPr>
                  <w:rFonts w:ascii="Times" w:eastAsia="SimSun" w:hAnsi="Times" w:cs="Times"/>
                  <w:sz w:val="20"/>
                </w:rPr>
                <w:t>3</w:t>
              </w:r>
            </w:ins>
            <w:r>
              <w:rPr>
                <w:rFonts w:ascii="Times" w:eastAsia="SimSun" w:hAnsi="Times" w:cs="Times"/>
                <w:sz w:val="20"/>
              </w:rPr>
              <w:t>-15</w:t>
            </w:r>
          </w:p>
        </w:tc>
        <w:tc>
          <w:tcPr>
            <w:tcW w:w="0" w:type="auto"/>
          </w:tcPr>
          <w:p w14:paraId="292B5D02"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F9BCD2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16"/>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0,1,2,3,8,10</w:t>
            </w:r>
          </w:p>
        </w:tc>
      </w:tr>
      <w:tr w:rsidR="006C0866" w14:paraId="7A17526A" w14:textId="77777777">
        <w:trPr>
          <w:jc w:val="center"/>
        </w:trPr>
        <w:tc>
          <w:tcPr>
            <w:tcW w:w="0" w:type="auto"/>
            <w:shd w:val="clear" w:color="auto" w:fill="auto"/>
          </w:tcPr>
          <w:p w14:paraId="0CB6C0D9" w14:textId="0D0ABBD0" w:rsidR="006C0866" w:rsidRPr="006C0866" w:rsidRDefault="006C0866">
            <w:pPr>
              <w:keepLines/>
              <w:jc w:val="center"/>
              <w:rPr>
                <w:rFonts w:ascii="Times" w:hAnsi="Times" w:cs="Times"/>
                <w:color w:val="FF0000"/>
                <w:sz w:val="20"/>
              </w:rPr>
            </w:pPr>
            <w:ins w:id="410" w:author="Yuki Matsumura" w:date="2023-04-17T18:50:00Z">
              <w:r>
                <w:rPr>
                  <w:rFonts w:ascii="Times" w:hAnsi="Times" w:cs="Times"/>
                  <w:color w:val="FF0000"/>
                  <w:sz w:val="20"/>
                </w:rPr>
                <w:t>[</w:t>
              </w:r>
            </w:ins>
            <w:ins w:id="411" w:author="Yuki Matsumura" w:date="2023-04-17T18:49:00Z">
              <w:r>
                <w:rPr>
                  <w:rFonts w:ascii="Times" w:hAnsi="Times" w:cs="Times" w:hint="eastAsia"/>
                  <w:color w:val="FF0000"/>
                  <w:sz w:val="20"/>
                </w:rPr>
                <w:t>1</w:t>
              </w:r>
            </w:ins>
          </w:p>
        </w:tc>
        <w:tc>
          <w:tcPr>
            <w:tcW w:w="0" w:type="auto"/>
            <w:shd w:val="clear" w:color="auto" w:fill="auto"/>
          </w:tcPr>
          <w:p w14:paraId="5A10F695" w14:textId="0C8B1E0F" w:rsidR="006C0866" w:rsidRPr="006C0866" w:rsidRDefault="006C0866">
            <w:pPr>
              <w:keepLines/>
              <w:jc w:val="center"/>
              <w:rPr>
                <w:rFonts w:ascii="Times" w:hAnsi="Times" w:cs="Times"/>
                <w:color w:val="FF0000"/>
                <w:sz w:val="20"/>
              </w:rPr>
            </w:pPr>
            <w:ins w:id="412" w:author="Yuki Matsumura" w:date="2023-04-17T18:49:00Z">
              <w:r>
                <w:rPr>
                  <w:rFonts w:ascii="Times" w:hAnsi="Times" w:cs="Times" w:hint="eastAsia"/>
                  <w:color w:val="FF0000"/>
                  <w:sz w:val="20"/>
                </w:rPr>
                <w:t>2</w:t>
              </w:r>
            </w:ins>
          </w:p>
        </w:tc>
        <w:tc>
          <w:tcPr>
            <w:tcW w:w="0" w:type="auto"/>
            <w:shd w:val="clear" w:color="auto" w:fill="auto"/>
          </w:tcPr>
          <w:p w14:paraId="57D0A358" w14:textId="3B8796B9" w:rsidR="006C0866" w:rsidRDefault="006C0866">
            <w:pPr>
              <w:keepLines/>
              <w:jc w:val="center"/>
              <w:rPr>
                <w:rFonts w:eastAsia="SimSun"/>
                <w:color w:val="FF0000"/>
                <w:sz w:val="20"/>
              </w:rPr>
            </w:pPr>
            <w:ins w:id="413" w:author="Yuki Matsumura" w:date="2023-04-17T18:48:00Z">
              <w:r w:rsidRPr="006C0866">
                <w:rPr>
                  <w:rFonts w:eastAsia="SimSun"/>
                  <w:color w:val="FF0000"/>
                  <w:sz w:val="20"/>
                </w:rPr>
                <w:t>2,3,8,9,10,11</w:t>
              </w:r>
            </w:ins>
            <w:ins w:id="414" w:author="Yuki Matsumura" w:date="2023-04-17T18:50:00Z">
              <w:r>
                <w:rPr>
                  <w:rFonts w:eastAsia="SimSun"/>
                  <w:color w:val="FF0000"/>
                  <w:sz w:val="20"/>
                </w:rPr>
                <w:t>]</w:t>
              </w:r>
            </w:ins>
          </w:p>
        </w:tc>
      </w:tr>
      <w:tr w:rsidR="00255454" w14:paraId="59ADCB12" w14:textId="77777777">
        <w:trPr>
          <w:jc w:val="center"/>
        </w:trPr>
        <w:tc>
          <w:tcPr>
            <w:tcW w:w="0" w:type="auto"/>
            <w:shd w:val="clear" w:color="auto" w:fill="auto"/>
          </w:tcPr>
          <w:p w14:paraId="14C59B37" w14:textId="292A5C31" w:rsidR="00255454" w:rsidRDefault="006C0866">
            <w:pPr>
              <w:keepLines/>
              <w:jc w:val="center"/>
              <w:rPr>
                <w:rFonts w:ascii="Times" w:eastAsia="SimSun" w:hAnsi="Times" w:cs="Times"/>
                <w:sz w:val="20"/>
              </w:rPr>
            </w:pPr>
            <w:ins w:id="415" w:author="Yuki Matsumura" w:date="2023-04-17T18:49:00Z">
              <w:r>
                <w:rPr>
                  <w:rFonts w:ascii="Times" w:eastAsia="SimSun" w:hAnsi="Times" w:cs="Times"/>
                  <w:sz w:val="20"/>
                </w:rPr>
                <w:t>2</w:t>
              </w:r>
            </w:ins>
            <w:del w:id="416" w:author="Yuki Matsumura" w:date="2023-04-17T18:49:00Z">
              <w:r w:rsidR="00E05F1F" w:rsidDel="006C0866">
                <w:rPr>
                  <w:rFonts w:ascii="Times" w:eastAsia="SimSun" w:hAnsi="Times" w:cs="Times"/>
                  <w:sz w:val="20"/>
                </w:rPr>
                <w:delText>1</w:delText>
              </w:r>
            </w:del>
            <w:r w:rsidR="00E05F1F">
              <w:rPr>
                <w:rFonts w:ascii="Times" w:eastAsia="SimSun" w:hAnsi="Times" w:cs="Times"/>
                <w:sz w:val="20"/>
              </w:rPr>
              <w:t>-15</w:t>
            </w:r>
          </w:p>
        </w:tc>
        <w:tc>
          <w:tcPr>
            <w:tcW w:w="0" w:type="auto"/>
          </w:tcPr>
          <w:p w14:paraId="7BE03A29"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6424250A"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16"/>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SimSun" w:hAnsi="Times" w:cs="Times"/>
                <w:color w:val="FF0000"/>
                <w:sz w:val="20"/>
                <w:lang w:eastAsia="zh-CN"/>
              </w:rPr>
            </w:pPr>
            <w:r>
              <w:rPr>
                <w:rFonts w:eastAsia="SimSun"/>
                <w:color w:val="FF0000"/>
                <w:sz w:val="20"/>
                <w:lang w:eastAsia="zh-CN"/>
              </w:rPr>
              <w:t>0,1,2,3,8,9,10</w:t>
            </w:r>
          </w:p>
        </w:tc>
      </w:tr>
      <w:tr w:rsidR="006C0866" w14:paraId="530F86DE" w14:textId="77777777">
        <w:trPr>
          <w:jc w:val="center"/>
        </w:trPr>
        <w:tc>
          <w:tcPr>
            <w:tcW w:w="0" w:type="auto"/>
            <w:shd w:val="clear" w:color="auto" w:fill="auto"/>
          </w:tcPr>
          <w:p w14:paraId="15B27E3F" w14:textId="5044439D" w:rsidR="006C0866" w:rsidRPr="006C0866" w:rsidRDefault="006C0866">
            <w:pPr>
              <w:keepLines/>
              <w:jc w:val="center"/>
              <w:rPr>
                <w:rFonts w:ascii="Times" w:hAnsi="Times" w:cs="Times"/>
                <w:color w:val="FF0000"/>
                <w:sz w:val="20"/>
              </w:rPr>
            </w:pPr>
            <w:ins w:id="417" w:author="Yuki Matsumura" w:date="2023-04-17T18:50:00Z">
              <w:r>
                <w:rPr>
                  <w:rFonts w:ascii="Times" w:hAnsi="Times" w:cs="Times"/>
                  <w:color w:val="FF0000"/>
                  <w:sz w:val="20"/>
                </w:rPr>
                <w:t>[</w:t>
              </w:r>
            </w:ins>
            <w:ins w:id="418" w:author="Yuki Matsumura" w:date="2023-04-17T18:49:00Z">
              <w:r>
                <w:rPr>
                  <w:rFonts w:ascii="Times" w:hAnsi="Times" w:cs="Times" w:hint="eastAsia"/>
                  <w:color w:val="FF0000"/>
                  <w:sz w:val="20"/>
                </w:rPr>
                <w:t>1</w:t>
              </w:r>
            </w:ins>
          </w:p>
        </w:tc>
        <w:tc>
          <w:tcPr>
            <w:tcW w:w="0" w:type="auto"/>
            <w:shd w:val="clear" w:color="auto" w:fill="auto"/>
          </w:tcPr>
          <w:p w14:paraId="7BA1FD9E" w14:textId="506560D3" w:rsidR="006C0866" w:rsidRPr="006C0866" w:rsidRDefault="006C0866">
            <w:pPr>
              <w:keepLines/>
              <w:jc w:val="center"/>
              <w:rPr>
                <w:rFonts w:ascii="Times" w:hAnsi="Times" w:cs="Times"/>
                <w:color w:val="FF0000"/>
                <w:sz w:val="20"/>
              </w:rPr>
            </w:pPr>
            <w:ins w:id="419" w:author="Yuki Matsumura" w:date="2023-04-17T18:49:00Z">
              <w:r>
                <w:rPr>
                  <w:rFonts w:ascii="Times" w:hAnsi="Times" w:cs="Times" w:hint="eastAsia"/>
                  <w:color w:val="FF0000"/>
                  <w:sz w:val="20"/>
                </w:rPr>
                <w:t>2</w:t>
              </w:r>
            </w:ins>
          </w:p>
        </w:tc>
        <w:tc>
          <w:tcPr>
            <w:tcW w:w="0" w:type="auto"/>
            <w:shd w:val="clear" w:color="auto" w:fill="auto"/>
          </w:tcPr>
          <w:p w14:paraId="108B8239" w14:textId="30E193B5" w:rsidR="006C0866" w:rsidRDefault="006C0866">
            <w:pPr>
              <w:keepLines/>
              <w:jc w:val="center"/>
              <w:rPr>
                <w:rFonts w:eastAsia="SimSun"/>
                <w:color w:val="FF0000"/>
                <w:sz w:val="20"/>
                <w:lang w:eastAsia="zh-CN"/>
              </w:rPr>
            </w:pPr>
            <w:ins w:id="420" w:author="Yuki Matsumura" w:date="2023-04-17T18:49:00Z">
              <w:r w:rsidRPr="006C0866">
                <w:rPr>
                  <w:rFonts w:eastAsia="SimSun"/>
                  <w:color w:val="FF0000"/>
                  <w:sz w:val="20"/>
                  <w:lang w:eastAsia="zh-CN"/>
                </w:rPr>
                <w:t>1,2,3,8,9,10,11</w:t>
              </w:r>
            </w:ins>
            <w:ins w:id="421" w:author="Yuki Matsumura" w:date="2023-04-17T18:50:00Z">
              <w:r>
                <w:rPr>
                  <w:rFonts w:eastAsia="SimSun"/>
                  <w:color w:val="FF0000"/>
                  <w:sz w:val="20"/>
                  <w:lang w:eastAsia="zh-CN"/>
                </w:rPr>
                <w:t>]</w:t>
              </w:r>
            </w:ins>
          </w:p>
        </w:tc>
      </w:tr>
      <w:tr w:rsidR="00255454" w14:paraId="5B11A3B4" w14:textId="77777777">
        <w:trPr>
          <w:jc w:val="center"/>
        </w:trPr>
        <w:tc>
          <w:tcPr>
            <w:tcW w:w="0" w:type="auto"/>
            <w:shd w:val="clear" w:color="auto" w:fill="auto"/>
          </w:tcPr>
          <w:p w14:paraId="47739F19" w14:textId="711B940C" w:rsidR="00255454" w:rsidRDefault="006C0866">
            <w:pPr>
              <w:keepLines/>
              <w:jc w:val="center"/>
              <w:rPr>
                <w:rFonts w:ascii="Times" w:eastAsia="SimSun" w:hAnsi="Times" w:cs="Times"/>
                <w:sz w:val="20"/>
              </w:rPr>
            </w:pPr>
            <w:ins w:id="422" w:author="Yuki Matsumura" w:date="2023-04-17T18:49:00Z">
              <w:r>
                <w:rPr>
                  <w:rFonts w:ascii="Times" w:eastAsia="SimSun" w:hAnsi="Times" w:cs="Times"/>
                  <w:sz w:val="20"/>
                </w:rPr>
                <w:t>2</w:t>
              </w:r>
            </w:ins>
            <w:del w:id="423" w:author="Yuki Matsumura" w:date="2023-04-17T18:49:00Z">
              <w:r w:rsidR="00E05F1F" w:rsidDel="006C0866">
                <w:rPr>
                  <w:rFonts w:ascii="Times" w:eastAsia="SimSun" w:hAnsi="Times" w:cs="Times"/>
                  <w:sz w:val="20"/>
                </w:rPr>
                <w:delText>1</w:delText>
              </w:r>
            </w:del>
            <w:r w:rsidR="00E05F1F">
              <w:rPr>
                <w:rFonts w:ascii="Times" w:eastAsia="SimSun" w:hAnsi="Times" w:cs="Times"/>
                <w:sz w:val="20"/>
              </w:rPr>
              <w:t>-15</w:t>
            </w:r>
          </w:p>
        </w:tc>
        <w:tc>
          <w:tcPr>
            <w:tcW w:w="0" w:type="auto"/>
          </w:tcPr>
          <w:p w14:paraId="39AB5FAB"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E81F7F0"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916"/>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01D6C69D"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278E139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25AC23C" w14:textId="77777777" w:rsidR="00255454" w:rsidRDefault="00255454">
      <w:pPr>
        <w:rPr>
          <w:rFonts w:ascii="Times New Roman" w:eastAsia="SimSun" w:hAnsi="Times New Roman" w:cs="Times New Roman"/>
          <w:b/>
          <w:bCs/>
          <w:lang w:eastAsia="zh-CN"/>
        </w:rPr>
      </w:pPr>
    </w:p>
    <w:p w14:paraId="1EDA6DE3" w14:textId="77777777" w:rsidR="00255454" w:rsidRDefault="00255454">
      <w:pPr>
        <w:rPr>
          <w:rFonts w:ascii="Times New Roman" w:eastAsia="SimSun" w:hAnsi="Times New Roman" w:cs="Times New Roman"/>
          <w:b/>
          <w:bCs/>
          <w:lang w:eastAsia="zh-CN"/>
        </w:rPr>
      </w:pPr>
    </w:p>
    <w:tbl>
      <w:tblPr>
        <w:tblStyle w:val="afb"/>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H</w:t>
            </w:r>
            <w:r>
              <w:rPr>
                <w:rFonts w:ascii="Times New Roman" w:eastAsia="DengXian"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90" w:type="dxa"/>
            <w:gridSpan w:val="2"/>
          </w:tcPr>
          <w:p w14:paraId="58A08F93"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19F7A95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(3,8,9,10,11) </w:t>
            </w:r>
            <w:r>
              <w:rPr>
                <w:rFonts w:ascii="Times New Roman" w:eastAsia="DengXian" w:hAnsi="Times New Roman"/>
                <w:b/>
                <w:bCs/>
                <w:sz w:val="22"/>
                <w:lang w:eastAsia="zh-CN"/>
              </w:rPr>
              <w:t>and/</w:t>
            </w:r>
            <w:r w:rsidRPr="00993C26">
              <w:rPr>
                <w:rFonts w:ascii="Times New Roman" w:eastAsia="DengXian"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DengXian"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line="240" w:lineRule="auto"/>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line="240" w:lineRule="auto"/>
              <w:rPr>
                <w:rFonts w:ascii="Times New Roman" w:hAnsi="Times New Roman"/>
                <w:sz w:val="22"/>
                <w:lang w:eastAsia="zh-CN"/>
              </w:rPr>
            </w:pPr>
            <w:r>
              <w:rPr>
                <w:rFonts w:ascii="Times New Roman" w:hAnsi="Times New Roman"/>
                <w:sz w:val="22"/>
                <w:lang w:eastAsia="zh-CN"/>
              </w:rPr>
              <w:t>Fine</w:t>
            </w:r>
          </w:p>
        </w:tc>
      </w:tr>
      <w:tr w:rsidR="00651321" w14:paraId="579BD231" w14:textId="77777777">
        <w:tc>
          <w:tcPr>
            <w:tcW w:w="1795" w:type="dxa"/>
          </w:tcPr>
          <w:p w14:paraId="374C04DE" w14:textId="40DD60E5" w:rsidR="00651321" w:rsidRDefault="00651321" w:rsidP="00651321">
            <w:pPr>
              <w:spacing w:before="0" w:line="240" w:lineRule="auto"/>
              <w:rPr>
                <w:rFonts w:ascii="Times New Roman" w:hAnsi="Times New Roman"/>
                <w:sz w:val="22"/>
                <w:lang w:eastAsia="zh-CN"/>
              </w:rPr>
            </w:pPr>
            <w:r>
              <w:rPr>
                <w:rFonts w:ascii="Times New Roman" w:hAnsi="Times New Roman"/>
                <w:sz w:val="22"/>
              </w:rPr>
              <w:t>New H3C</w:t>
            </w:r>
          </w:p>
        </w:tc>
        <w:tc>
          <w:tcPr>
            <w:tcW w:w="8690" w:type="dxa"/>
            <w:gridSpan w:val="2"/>
          </w:tcPr>
          <w:p w14:paraId="7A63896B" w14:textId="07DB1500" w:rsidR="00651321" w:rsidRDefault="00651321" w:rsidP="00651321">
            <w:pPr>
              <w:spacing w:before="0" w:line="240" w:lineRule="auto"/>
              <w:rPr>
                <w:rFonts w:ascii="Times New Roman" w:hAnsi="Times New Roman"/>
                <w:sz w:val="22"/>
                <w:lang w:eastAsia="zh-CN"/>
              </w:rPr>
            </w:pPr>
            <w:r>
              <w:rPr>
                <w:rFonts w:ascii="Times New Roman" w:hAnsi="Times New Roman"/>
                <w:sz w:val="22"/>
              </w:rPr>
              <w:t>OK</w:t>
            </w:r>
          </w:p>
        </w:tc>
      </w:tr>
      <w:tr w:rsidR="00661729" w14:paraId="14D228E8" w14:textId="77777777">
        <w:tc>
          <w:tcPr>
            <w:tcW w:w="1795" w:type="dxa"/>
          </w:tcPr>
          <w:p w14:paraId="0FDB999D" w14:textId="10121249"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90" w:type="dxa"/>
            <w:gridSpan w:val="2"/>
          </w:tcPr>
          <w:p w14:paraId="76A0E084" w14:textId="20543018" w:rsidR="00661729" w:rsidRDefault="00661729" w:rsidP="00661729">
            <w:pPr>
              <w:spacing w:before="0" w:line="240" w:lineRule="auto"/>
              <w:rPr>
                <w:rFonts w:ascii="Times New Roman" w:hAnsi="Times New Roman"/>
                <w:color w:val="0000FF"/>
                <w:sz w:val="22"/>
              </w:rPr>
            </w:pPr>
            <w:r>
              <w:rPr>
                <w:rFonts w:ascii="Times New Roman" w:eastAsia="DengXian" w:hAnsi="Times New Roman" w:hint="eastAsia"/>
                <w:sz w:val="22"/>
                <w:lang w:eastAsia="zh-CN"/>
              </w:rPr>
              <w:t>Support.</w:t>
            </w:r>
          </w:p>
        </w:tc>
      </w:tr>
      <w:tr w:rsidR="00413A3D" w14:paraId="75E0D04C" w14:textId="77777777">
        <w:tc>
          <w:tcPr>
            <w:tcW w:w="1795" w:type="dxa"/>
          </w:tcPr>
          <w:p w14:paraId="5D7816FC" w14:textId="525B7C03" w:rsidR="00413A3D" w:rsidRDefault="00413A3D" w:rsidP="00413A3D">
            <w:pPr>
              <w:spacing w:before="0" w:line="240" w:lineRule="auto"/>
              <w:rPr>
                <w:rFonts w:ascii="Times New Roman" w:hAnsi="Times New Roman"/>
                <w:sz w:val="22"/>
              </w:rPr>
            </w:pPr>
            <w:r>
              <w:rPr>
                <w:rFonts w:ascii="Times New Roman" w:eastAsia="맑은 고딕" w:hAnsi="Times New Roman" w:hint="eastAsia"/>
                <w:sz w:val="22"/>
                <w:lang w:eastAsia="ko-KR"/>
              </w:rPr>
              <w:t>Samsung</w:t>
            </w:r>
          </w:p>
        </w:tc>
        <w:tc>
          <w:tcPr>
            <w:tcW w:w="8690" w:type="dxa"/>
            <w:gridSpan w:val="2"/>
          </w:tcPr>
          <w:p w14:paraId="63169F0E" w14:textId="1AB16119" w:rsidR="00413A3D" w:rsidRDefault="00413A3D" w:rsidP="00413A3D">
            <w:pPr>
              <w:spacing w:before="0" w:line="240" w:lineRule="auto"/>
              <w:rPr>
                <w:rFonts w:ascii="Times New Roman" w:hAnsi="Times New Roman"/>
                <w:sz w:val="22"/>
                <w:lang w:eastAsia="zh-CN"/>
              </w:rPr>
            </w:pPr>
            <w:r>
              <w:rPr>
                <w:rFonts w:ascii="Times New Roman" w:eastAsia="맑은 고딕" w:hAnsi="Times New Roman" w:hint="eastAsia"/>
                <w:sz w:val="22"/>
                <w:lang w:eastAsia="ko-KR"/>
              </w:rPr>
              <w:t>Support.</w:t>
            </w:r>
          </w:p>
        </w:tc>
      </w:tr>
      <w:tr w:rsidR="00413A3D" w14:paraId="48FCF858" w14:textId="77777777">
        <w:trPr>
          <w:trHeight w:val="60"/>
        </w:trPr>
        <w:tc>
          <w:tcPr>
            <w:tcW w:w="1795" w:type="dxa"/>
          </w:tcPr>
          <w:p w14:paraId="4CA3E93F" w14:textId="21E6C60A" w:rsidR="00413A3D" w:rsidRDefault="00413A3D" w:rsidP="00413A3D">
            <w:pPr>
              <w:spacing w:before="0" w:line="240" w:lineRule="auto"/>
              <w:rPr>
                <w:rFonts w:ascii="Times New Roman" w:eastAsia="DengXian" w:hAnsi="Times New Roman"/>
                <w:sz w:val="22"/>
                <w:lang w:eastAsia="ko-KR"/>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90" w:type="dxa"/>
            <w:gridSpan w:val="2"/>
          </w:tcPr>
          <w:p w14:paraId="4737F69E" w14:textId="2D482BD3" w:rsidR="00413A3D" w:rsidRDefault="00413A3D" w:rsidP="00413A3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Support </w:t>
            </w:r>
          </w:p>
        </w:tc>
      </w:tr>
      <w:tr w:rsidR="00413A3D" w14:paraId="6C80417F" w14:textId="77777777">
        <w:trPr>
          <w:trHeight w:val="60"/>
        </w:trPr>
        <w:tc>
          <w:tcPr>
            <w:tcW w:w="1795" w:type="dxa"/>
          </w:tcPr>
          <w:p w14:paraId="2BD025DB" w14:textId="44C60E5A" w:rsidR="00413A3D" w:rsidRDefault="00413A3D" w:rsidP="00413A3D">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90" w:type="dxa"/>
            <w:gridSpan w:val="2"/>
          </w:tcPr>
          <w:p w14:paraId="6B490CE3" w14:textId="7D215E38" w:rsidR="00413A3D" w:rsidRDefault="00413A3D" w:rsidP="00413A3D">
            <w:pPr>
              <w:spacing w:before="0" w:line="240" w:lineRule="auto"/>
              <w:rPr>
                <w:rFonts w:ascii="Times New Roman" w:eastAsia="DengXi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w:t>
            </w:r>
          </w:p>
        </w:tc>
      </w:tr>
      <w:tr w:rsidR="00D07701" w14:paraId="036CAC5B" w14:textId="77777777">
        <w:trPr>
          <w:trHeight w:val="60"/>
        </w:trPr>
        <w:tc>
          <w:tcPr>
            <w:tcW w:w="1795" w:type="dxa"/>
          </w:tcPr>
          <w:p w14:paraId="0F5D87AC" w14:textId="5B91D5A0"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LGE</w:t>
            </w:r>
          </w:p>
        </w:tc>
        <w:tc>
          <w:tcPr>
            <w:tcW w:w="8690" w:type="dxa"/>
            <w:gridSpan w:val="2"/>
          </w:tcPr>
          <w:p w14:paraId="122A7F92" w14:textId="04BD3292"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Support.</w:t>
            </w:r>
          </w:p>
        </w:tc>
      </w:tr>
      <w:tr w:rsidR="00D07701" w14:paraId="5D0D42F7" w14:textId="77777777">
        <w:trPr>
          <w:trHeight w:val="60"/>
        </w:trPr>
        <w:tc>
          <w:tcPr>
            <w:tcW w:w="1795" w:type="dxa"/>
          </w:tcPr>
          <w:p w14:paraId="7B1CC7E4" w14:textId="77777777" w:rsidR="00D07701" w:rsidRDefault="00D07701" w:rsidP="00D07701">
            <w:pPr>
              <w:spacing w:before="0" w:line="240" w:lineRule="auto"/>
              <w:rPr>
                <w:rFonts w:ascii="Times New Roman" w:hAnsi="Times New Roman"/>
                <w:sz w:val="22"/>
                <w:lang w:eastAsia="zh-CN"/>
              </w:rPr>
            </w:pPr>
          </w:p>
        </w:tc>
        <w:tc>
          <w:tcPr>
            <w:tcW w:w="8690" w:type="dxa"/>
            <w:gridSpan w:val="2"/>
          </w:tcPr>
          <w:p w14:paraId="1A2D75CF" w14:textId="77777777" w:rsidR="00D07701" w:rsidRDefault="00D07701" w:rsidP="00D07701">
            <w:pPr>
              <w:spacing w:before="0" w:line="240" w:lineRule="auto"/>
              <w:rPr>
                <w:rFonts w:ascii="Times New Roman" w:hAnsi="Times New Roman"/>
                <w:sz w:val="22"/>
                <w:lang w:eastAsia="zh-CN"/>
              </w:rPr>
            </w:pPr>
          </w:p>
        </w:tc>
      </w:tr>
      <w:tr w:rsidR="00D07701" w14:paraId="3B0C5D1F" w14:textId="77777777">
        <w:trPr>
          <w:trHeight w:val="60"/>
        </w:trPr>
        <w:tc>
          <w:tcPr>
            <w:tcW w:w="1795" w:type="dxa"/>
          </w:tcPr>
          <w:p w14:paraId="60CEE37B" w14:textId="77777777" w:rsidR="00D07701" w:rsidRDefault="00D07701" w:rsidP="00D07701">
            <w:pPr>
              <w:spacing w:before="0" w:line="240" w:lineRule="auto"/>
              <w:jc w:val="left"/>
              <w:rPr>
                <w:rFonts w:ascii="Times New Roman" w:hAnsi="Times New Roman"/>
                <w:sz w:val="22"/>
                <w:lang w:eastAsia="zh-CN"/>
              </w:rPr>
            </w:pPr>
          </w:p>
        </w:tc>
        <w:tc>
          <w:tcPr>
            <w:tcW w:w="8690" w:type="dxa"/>
            <w:gridSpan w:val="2"/>
          </w:tcPr>
          <w:p w14:paraId="7BF9D925" w14:textId="77777777" w:rsidR="00D07701" w:rsidRDefault="00D07701" w:rsidP="00D07701">
            <w:pPr>
              <w:spacing w:before="0" w:line="240" w:lineRule="auto"/>
              <w:rPr>
                <w:rFonts w:ascii="Times New Roman" w:hAnsi="Times New Roman"/>
                <w:sz w:val="22"/>
                <w:lang w:eastAsia="zh-CN"/>
              </w:rPr>
            </w:pPr>
          </w:p>
        </w:tc>
      </w:tr>
      <w:tr w:rsidR="00D07701" w14:paraId="71E84D4A" w14:textId="77777777">
        <w:trPr>
          <w:trHeight w:val="60"/>
        </w:trPr>
        <w:tc>
          <w:tcPr>
            <w:tcW w:w="1795" w:type="dxa"/>
          </w:tcPr>
          <w:p w14:paraId="645D51B1" w14:textId="77777777" w:rsidR="00D07701" w:rsidRDefault="00D07701" w:rsidP="00D07701">
            <w:pPr>
              <w:spacing w:before="0" w:line="240" w:lineRule="auto"/>
              <w:rPr>
                <w:rFonts w:ascii="Times New Roman" w:hAnsi="Times New Roman"/>
                <w:sz w:val="22"/>
                <w:lang w:eastAsia="zh-CN"/>
              </w:rPr>
            </w:pPr>
          </w:p>
        </w:tc>
        <w:tc>
          <w:tcPr>
            <w:tcW w:w="8690" w:type="dxa"/>
            <w:gridSpan w:val="2"/>
          </w:tcPr>
          <w:p w14:paraId="6B13CE90" w14:textId="77777777" w:rsidR="00D07701" w:rsidRDefault="00D07701" w:rsidP="00D07701">
            <w:pPr>
              <w:spacing w:before="0" w:line="240" w:lineRule="auto"/>
              <w:rPr>
                <w:rFonts w:ascii="Times New Roman" w:hAnsi="Times New Roman"/>
                <w:sz w:val="22"/>
                <w:lang w:eastAsia="zh-CN"/>
              </w:rPr>
            </w:pPr>
          </w:p>
        </w:tc>
      </w:tr>
      <w:tr w:rsidR="00D07701" w14:paraId="05C18AF1" w14:textId="77777777">
        <w:trPr>
          <w:trHeight w:val="60"/>
        </w:trPr>
        <w:tc>
          <w:tcPr>
            <w:tcW w:w="1795" w:type="dxa"/>
          </w:tcPr>
          <w:p w14:paraId="77EA0E22" w14:textId="77777777" w:rsidR="00D07701" w:rsidRDefault="00D07701" w:rsidP="00D07701">
            <w:pPr>
              <w:spacing w:before="0" w:line="240" w:lineRule="auto"/>
              <w:rPr>
                <w:rFonts w:ascii="Times New Roman" w:hAnsi="Times New Roman"/>
                <w:sz w:val="22"/>
                <w:lang w:eastAsia="zh-CN"/>
              </w:rPr>
            </w:pPr>
          </w:p>
        </w:tc>
        <w:tc>
          <w:tcPr>
            <w:tcW w:w="8690" w:type="dxa"/>
            <w:gridSpan w:val="2"/>
          </w:tcPr>
          <w:p w14:paraId="692D3119" w14:textId="77777777" w:rsidR="00D07701" w:rsidRDefault="00D07701" w:rsidP="00D07701">
            <w:pPr>
              <w:spacing w:before="0" w:line="240" w:lineRule="auto"/>
              <w:rPr>
                <w:rFonts w:ascii="Times New Roman" w:hAnsi="Times New Roman"/>
                <w:sz w:val="22"/>
                <w:lang w:eastAsia="zh-CN"/>
              </w:rPr>
            </w:pPr>
          </w:p>
        </w:tc>
      </w:tr>
      <w:tr w:rsidR="00D07701" w14:paraId="795B5D73" w14:textId="77777777">
        <w:trPr>
          <w:trHeight w:val="60"/>
        </w:trPr>
        <w:tc>
          <w:tcPr>
            <w:tcW w:w="1795" w:type="dxa"/>
          </w:tcPr>
          <w:p w14:paraId="6CFBE084" w14:textId="77777777" w:rsidR="00D07701" w:rsidRDefault="00D07701" w:rsidP="00D07701">
            <w:pPr>
              <w:spacing w:before="0" w:line="240" w:lineRule="auto"/>
              <w:rPr>
                <w:rFonts w:ascii="Times New Roman" w:hAnsi="Times New Roman"/>
                <w:sz w:val="22"/>
                <w:lang w:eastAsia="zh-CN"/>
              </w:rPr>
            </w:pPr>
          </w:p>
        </w:tc>
        <w:tc>
          <w:tcPr>
            <w:tcW w:w="8690" w:type="dxa"/>
            <w:gridSpan w:val="2"/>
          </w:tcPr>
          <w:p w14:paraId="15E12529" w14:textId="77777777" w:rsidR="00D07701" w:rsidRDefault="00D07701" w:rsidP="00D07701">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25F8EFE"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SimSun" w:hAnsi="Times" w:cs="Times"/>
                <w:sz w:val="20"/>
                <w:lang w:eastAsia="zh-CN"/>
              </w:rPr>
            </w:pPr>
            <w:r>
              <w:rPr>
                <w:rFonts w:eastAsia="SimSun"/>
                <w:color w:val="FF0000"/>
                <w:sz w:val="20"/>
              </w:rPr>
              <w:t>0,1,2,3,8</w:t>
            </w:r>
          </w:p>
        </w:tc>
        <w:tc>
          <w:tcPr>
            <w:tcW w:w="1710" w:type="dxa"/>
            <w:vAlign w:val="center"/>
          </w:tcPr>
          <w:p w14:paraId="15E3AD5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EE1608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SimSun"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889A9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SimSun"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44FD7F5"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SimSun"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16"/>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SimSun"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11BC5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SimSun" w:hAnsi="Times" w:cs="Times"/>
                <w:sz w:val="20"/>
                <w:lang w:eastAsia="zh-CN"/>
              </w:rPr>
            </w:pPr>
            <w:r>
              <w:rPr>
                <w:rFonts w:eastAsia="SimSun"/>
                <w:color w:val="FF0000"/>
                <w:sz w:val="20"/>
                <w:lang w:eastAsia="zh-CN"/>
              </w:rPr>
              <w:t>0,1,2,3,8,10</w:t>
            </w:r>
          </w:p>
        </w:tc>
        <w:tc>
          <w:tcPr>
            <w:tcW w:w="1710" w:type="dxa"/>
            <w:vAlign w:val="center"/>
          </w:tcPr>
          <w:p w14:paraId="02C1F48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91AF330"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SimSun"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4E6C229"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SimSun"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F949052"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SimSun"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16"/>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SimSun"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8DC706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SimSun" w:hAnsi="Times" w:cs="Times"/>
                <w:sz w:val="20"/>
                <w:lang w:eastAsia="zh-CN"/>
              </w:rPr>
            </w:pPr>
            <w:r>
              <w:rPr>
                <w:rFonts w:eastAsia="SimSun"/>
                <w:color w:val="FF0000"/>
                <w:sz w:val="20"/>
              </w:rPr>
              <w:t>0,1,2,3,8,9,10</w:t>
            </w:r>
          </w:p>
        </w:tc>
        <w:tc>
          <w:tcPr>
            <w:tcW w:w="1710" w:type="dxa"/>
            <w:vAlign w:val="center"/>
          </w:tcPr>
          <w:p w14:paraId="505A757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20AE3E"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SimSun"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27E997"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SimSun"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12DA4A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SimSun"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SimSun"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36F2C3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SimSun" w:hAnsi="Times" w:cs="Times"/>
                <w:sz w:val="20"/>
                <w:lang w:eastAsia="zh-CN"/>
              </w:rPr>
            </w:pPr>
            <w:r>
              <w:rPr>
                <w:rFonts w:eastAsia="SimSun"/>
                <w:color w:val="FF0000"/>
                <w:sz w:val="20"/>
              </w:rPr>
              <w:t>0,1,2,3,8,9,10,11</w:t>
            </w:r>
          </w:p>
        </w:tc>
        <w:tc>
          <w:tcPr>
            <w:tcW w:w="1710" w:type="dxa"/>
            <w:vAlign w:val="center"/>
          </w:tcPr>
          <w:p w14:paraId="6E784FB2"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691752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SimSun"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F538B8A"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SimSun"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171B198"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SimSun"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lastRenderedPageBreak/>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SimSun"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0FD8FB1D"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SimSun"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04F0EF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SimSun"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1E87DF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SimSun"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16"/>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SimSun"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9F11298"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SimSun"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CA7D162"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SimSun"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CD1F4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SimSun"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1338CB5"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51C77F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528B269"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SimSun"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C17FB66"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SimSun"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341459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SimSun"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0ACC261"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SimSun"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SimSun"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716"/>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SimSun"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7AD7685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SimSun"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70DEE2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21CCB8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SimSun"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BBC76CF"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SimSun"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SimSun"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016"/>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SimSun"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C53395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C19085D"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6CF65DD"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SimSun"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48A5CB6D"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SimSun"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SimSun"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3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SimSun"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AADDD89"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18CE06C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253208D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SimSun"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07AA69F"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SimSun"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SimSun"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lastRenderedPageBreak/>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b"/>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InterDigital</w:t>
            </w:r>
          </w:p>
        </w:tc>
        <w:tc>
          <w:tcPr>
            <w:tcW w:w="8647" w:type="dxa"/>
          </w:tcPr>
          <w:p w14:paraId="00E3CDC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Proposal 3.2A. To properly support Ng=4, that may represent antenna units pointed to four different directions, 4 PTRS ports should be supported.</w:t>
            </w:r>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aff6"/>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890601D"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Ericsson</w:t>
            </w:r>
          </w:p>
        </w:tc>
        <w:tc>
          <w:tcPr>
            <w:tcW w:w="8647" w:type="dxa"/>
          </w:tcPr>
          <w:p w14:paraId="65EC85C6" w14:textId="3695EA51" w:rsidR="008A4303" w:rsidRDefault="008A4303" w:rsidP="008A4303">
            <w:pPr>
              <w:spacing w:before="0" w:line="240" w:lineRule="auto"/>
              <w:rPr>
                <w:rFonts w:ascii="Times New Roman" w:eastAsia="DengXian" w:hAnsi="Times New Roman"/>
                <w:sz w:val="22"/>
                <w:lang w:eastAsia="zh-CN"/>
              </w:rPr>
            </w:pPr>
            <w:r>
              <w:rPr>
                <w:rFonts w:ascii="Times New Roman" w:eastAsia="맑은 고딕"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맑은 고딕"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line="240" w:lineRule="auto"/>
              <w:rPr>
                <w:rFonts w:ascii="Times New Roman" w:hAnsi="Times New Roman"/>
                <w:sz w:val="22"/>
              </w:rPr>
            </w:pPr>
            <w:r>
              <w:rPr>
                <w:rFonts w:ascii="Times New Roman" w:eastAsia="DengXian" w:hAnsi="Times New Roman"/>
                <w:sz w:val="22"/>
                <w:lang w:eastAsia="zh-CN"/>
              </w:rPr>
              <w:t>Apple</w:t>
            </w:r>
          </w:p>
        </w:tc>
        <w:tc>
          <w:tcPr>
            <w:tcW w:w="8647" w:type="dxa"/>
          </w:tcPr>
          <w:p w14:paraId="15128A9A" w14:textId="12BB9BCE" w:rsidR="00D271DA" w:rsidRPr="00D271DA" w:rsidRDefault="00D271DA" w:rsidP="00D271DA">
            <w:pPr>
              <w:spacing w:line="240" w:lineRule="auto"/>
              <w:rPr>
                <w:rFonts w:ascii="Times New Roman" w:hAnsi="Times New Roman"/>
                <w:sz w:val="22"/>
                <w:lang w:val="en-GB" w:eastAsia="zh-CN"/>
              </w:rPr>
            </w:pPr>
            <w:r>
              <w:rPr>
                <w:rFonts w:ascii="Times New Roman" w:hAnsi="Times New Roman"/>
                <w:sz w:val="22"/>
                <w:lang w:eastAsia="zh-CN"/>
              </w:rPr>
              <w:t xml:space="preserve">Proposal 3.2A: Support.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651321" w14:paraId="3272AAD3" w14:textId="77777777">
        <w:tc>
          <w:tcPr>
            <w:tcW w:w="1838" w:type="dxa"/>
          </w:tcPr>
          <w:p w14:paraId="79DCD178" w14:textId="6B6EB405" w:rsidR="00651321" w:rsidRDefault="00651321" w:rsidP="00651321">
            <w:pPr>
              <w:spacing w:before="0" w:line="240" w:lineRule="auto"/>
              <w:rPr>
                <w:rFonts w:ascii="Times New Roman" w:eastAsia="DengXian" w:hAnsi="Times New Roman"/>
                <w:sz w:val="22"/>
                <w:lang w:eastAsia="zh-CN"/>
              </w:rPr>
            </w:pPr>
            <w:r>
              <w:rPr>
                <w:rFonts w:ascii="Times New Roman" w:eastAsiaTheme="minorEastAsia" w:hAnsi="Times New Roman" w:hint="eastAsia"/>
                <w:sz w:val="22"/>
              </w:rPr>
              <w:t>New H3C</w:t>
            </w:r>
          </w:p>
        </w:tc>
        <w:tc>
          <w:tcPr>
            <w:tcW w:w="8647" w:type="dxa"/>
          </w:tcPr>
          <w:p w14:paraId="275CE966" w14:textId="5C98B58C" w:rsidR="00651321" w:rsidRDefault="00651321" w:rsidP="00651321">
            <w:pPr>
              <w:spacing w:before="0" w:line="240" w:lineRule="auto"/>
              <w:rPr>
                <w:rFonts w:ascii="Times New Rom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7CAB7C79" w14:textId="77777777">
        <w:tc>
          <w:tcPr>
            <w:tcW w:w="1838" w:type="dxa"/>
          </w:tcPr>
          <w:p w14:paraId="7410200A" w14:textId="4556A5B4" w:rsidR="00651321" w:rsidRDefault="00661729" w:rsidP="00651321">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29AA1319" w14:textId="647EA234" w:rsidR="00651321" w:rsidRDefault="00661729" w:rsidP="00651321">
            <w:pPr>
              <w:spacing w:before="0" w:line="240" w:lineRule="auto"/>
              <w:rPr>
                <w:rFonts w:ascii="Times New Roman" w:eastAsia="맑은 고딕" w:hAnsi="Times New Roman"/>
                <w:sz w:val="22"/>
                <w:lang w:eastAsia="ko-KR"/>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413A3D" w14:paraId="2944B1E2" w14:textId="77777777">
        <w:tc>
          <w:tcPr>
            <w:tcW w:w="1838" w:type="dxa"/>
          </w:tcPr>
          <w:p w14:paraId="59D3185B" w14:textId="41A991EC" w:rsidR="00413A3D" w:rsidRDefault="00413A3D" w:rsidP="00413A3D">
            <w:pPr>
              <w:spacing w:before="0" w:line="240" w:lineRule="auto"/>
              <w:rPr>
                <w:rFonts w:ascii="Times New Roman" w:eastAsia="DengXian" w:hAnsi="Times New Roman"/>
                <w:sz w:val="22"/>
                <w:lang w:eastAsia="zh-CN"/>
              </w:rPr>
            </w:pPr>
            <w:r>
              <w:rPr>
                <w:rFonts w:ascii="Times New Roman" w:eastAsia="맑은 고딕" w:hAnsi="Times New Roman" w:hint="eastAsia"/>
                <w:sz w:val="22"/>
                <w:lang w:eastAsia="ko-KR"/>
              </w:rPr>
              <w:t>Samsung</w:t>
            </w:r>
          </w:p>
        </w:tc>
        <w:tc>
          <w:tcPr>
            <w:tcW w:w="8647" w:type="dxa"/>
          </w:tcPr>
          <w:p w14:paraId="125A3234" w14:textId="214FDEBB" w:rsidR="00413A3D" w:rsidRDefault="00413A3D" w:rsidP="00413A3D">
            <w:pPr>
              <w:spacing w:before="0" w:line="240" w:lineRule="auto"/>
              <w:rPr>
                <w:rFonts w:ascii="Times New Roman" w:eastAsia="DengXian" w:hAnsi="Times New Roman"/>
                <w:sz w:val="22"/>
                <w:lang w:eastAsia="zh-CN"/>
              </w:rPr>
            </w:pPr>
            <w:r>
              <w:rPr>
                <w:rFonts w:ascii="Times New Roman" w:eastAsia="맑은 고딕" w:hAnsi="Times New Roman" w:hint="eastAsia"/>
                <w:sz w:val="22"/>
                <w:lang w:eastAsia="ko-KR"/>
              </w:rPr>
              <w:t>Support FL proposal#3.2B.</w:t>
            </w:r>
            <w:r>
              <w:rPr>
                <w:rFonts w:ascii="Times New Roman" w:eastAsia="맑은 고딕" w:hAnsi="Times New Roman"/>
                <w:sz w:val="22"/>
                <w:lang w:eastAsia="ko-KR"/>
              </w:rPr>
              <w:t xml:space="preserve"> Supporting 4 PTRS ports may have bad effect on UL throughput which is the key motivation to have up to 8 layers. And also, up to 8-layer would be appropriate on FR1 which PTRS is optionally used. Hence, we think increasing the maximum number of PTRS ports is not needed.</w:t>
            </w:r>
          </w:p>
        </w:tc>
      </w:tr>
      <w:tr w:rsidR="00413A3D" w14:paraId="1863BF31" w14:textId="77777777">
        <w:tc>
          <w:tcPr>
            <w:tcW w:w="1838" w:type="dxa"/>
          </w:tcPr>
          <w:p w14:paraId="4B68FF65" w14:textId="1020772A" w:rsidR="00413A3D" w:rsidRDefault="00413A3D" w:rsidP="00413A3D">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161AACCC" w14:textId="488847D2" w:rsidR="00413A3D" w:rsidRDefault="00413A3D" w:rsidP="00413A3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proposal#3.2B. The note suggested by QC is not always true.</w:t>
            </w:r>
          </w:p>
        </w:tc>
      </w:tr>
      <w:tr w:rsidR="00413A3D" w14:paraId="6C752D0A" w14:textId="77777777">
        <w:tc>
          <w:tcPr>
            <w:tcW w:w="1838" w:type="dxa"/>
          </w:tcPr>
          <w:p w14:paraId="45AA6D4D" w14:textId="2F381AA8" w:rsidR="00413A3D" w:rsidRDefault="00413A3D" w:rsidP="00413A3D">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6300D26" w14:textId="166370EE" w:rsidR="00413A3D" w:rsidRDefault="00413A3D" w:rsidP="00413A3D">
            <w:pPr>
              <w:spacing w:before="0" w:line="240" w:lineRule="auto"/>
              <w:rPr>
                <w:rFonts w:ascii="Times New Roman" w:hAnsi="Times New Roman"/>
                <w:sz w:val="22"/>
                <w:lang w:eastAsia="zh-CN"/>
              </w:rPr>
            </w:pPr>
            <w:r>
              <w:rPr>
                <w:rFonts w:ascii="Times New Roman" w:hAnsi="Times New Roman"/>
                <w:sz w:val="22"/>
                <w:lang w:eastAsia="zh-CN"/>
              </w:rPr>
              <w:t xml:space="preserve">Support </w:t>
            </w:r>
            <w:r w:rsidRPr="009E1ED8">
              <w:rPr>
                <w:rFonts w:ascii="Times New Roman" w:hAnsi="Times New Roman"/>
                <w:sz w:val="22"/>
                <w:lang w:eastAsia="zh-CN"/>
              </w:rPr>
              <w:t>FL proposal#3.2A</w:t>
            </w:r>
            <w:r>
              <w:rPr>
                <w:rFonts w:ascii="Times New Roman" w:hAnsi="Times New Roman"/>
                <w:sz w:val="22"/>
                <w:lang w:eastAsia="zh-CN"/>
              </w:rPr>
              <w:t>. I</w:t>
            </w:r>
            <w:r w:rsidRPr="009E1ED8">
              <w:rPr>
                <w:rFonts w:ascii="Times New Roman" w:hAnsi="Times New Roman"/>
                <w:sz w:val="22"/>
                <w:lang w:eastAsia="zh-CN"/>
              </w:rPr>
              <w:t>f four antenna groups are assumed for UE’s antenna layouts, the</w:t>
            </w:r>
            <w:r>
              <w:rPr>
                <w:rFonts w:ascii="Times New Roman" w:hAnsi="Times New Roman"/>
                <w:sz w:val="22"/>
                <w:lang w:eastAsia="zh-CN"/>
              </w:rPr>
              <w:t>n</w:t>
            </w:r>
            <w:r w:rsidRPr="009E1ED8">
              <w:rPr>
                <w:rFonts w:ascii="Times New Roman" w:hAnsi="Times New Roman"/>
                <w:sz w:val="22"/>
                <w:lang w:eastAsia="zh-CN"/>
              </w:rPr>
              <w:t xml:space="preserve"> maximal PT-RS ports to be configured</w:t>
            </w:r>
            <w:r>
              <w:rPr>
                <w:rFonts w:ascii="Times New Roman" w:hAnsi="Times New Roman"/>
                <w:sz w:val="22"/>
                <w:lang w:eastAsia="zh-CN"/>
              </w:rPr>
              <w:t xml:space="preserve"> may be</w:t>
            </w:r>
            <w:r w:rsidRPr="009E1ED8">
              <w:rPr>
                <w:rFonts w:ascii="Times New Roman" w:hAnsi="Times New Roman"/>
                <w:sz w:val="22"/>
                <w:lang w:eastAsia="zh-CN"/>
              </w:rPr>
              <w:t xml:space="preserve"> 4.</w:t>
            </w:r>
          </w:p>
        </w:tc>
      </w:tr>
      <w:tr w:rsidR="00D07701" w14:paraId="5333AAD2" w14:textId="77777777">
        <w:tc>
          <w:tcPr>
            <w:tcW w:w="1838" w:type="dxa"/>
          </w:tcPr>
          <w:p w14:paraId="664DC859" w14:textId="1D6E7255" w:rsidR="00D07701" w:rsidRDefault="00D07701" w:rsidP="00D07701">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ko-KR"/>
              </w:rPr>
              <w:t>LGE</w:t>
            </w:r>
          </w:p>
        </w:tc>
        <w:tc>
          <w:tcPr>
            <w:tcW w:w="8647" w:type="dxa"/>
          </w:tcPr>
          <w:p w14:paraId="510BF7F1" w14:textId="3124F7BA" w:rsidR="00D07701" w:rsidRDefault="00D07701" w:rsidP="00D07701">
            <w:pPr>
              <w:spacing w:before="0" w:line="240" w:lineRule="auto"/>
              <w:rPr>
                <w:rFonts w:ascii="Times New Roman" w:hAnsi="Times New Roman"/>
                <w:sz w:val="22"/>
                <w:lang w:eastAsia="zh-CN"/>
              </w:rPr>
            </w:pPr>
            <w:r>
              <w:rPr>
                <w:rFonts w:ascii="Times New Roman" w:hAnsi="Times New Roman"/>
                <w:sz w:val="22"/>
              </w:rPr>
              <w:t>Support FL Proposal 3.2A, F</w:t>
            </w:r>
            <w:r w:rsidRPr="001054D8">
              <w:rPr>
                <w:rFonts w:ascii="Times New Roman" w:hAnsi="Times New Roman"/>
                <w:sz w:val="22"/>
              </w:rPr>
              <w:t xml:space="preserve">or 8 </w:t>
            </w:r>
            <w:proofErr w:type="spellStart"/>
            <w:r w:rsidRPr="001054D8">
              <w:rPr>
                <w:rFonts w:ascii="Times New Roman" w:hAnsi="Times New Roman"/>
                <w:sz w:val="22"/>
              </w:rPr>
              <w:t>Tx</w:t>
            </w:r>
            <w:proofErr w:type="spellEnd"/>
            <w:r w:rsidRPr="001054D8">
              <w:rPr>
                <w:rFonts w:ascii="Times New Roman" w:hAnsi="Times New Roman"/>
                <w:sz w:val="22"/>
              </w:rPr>
              <w:t xml:space="preserve"> antenna ports, there can be no coherence at all among 8 antenna</w:t>
            </w:r>
            <w:r>
              <w:rPr>
                <w:rFonts w:ascii="Times New Roman" w:hAnsi="Times New Roman"/>
                <w:sz w:val="22"/>
              </w:rPr>
              <w:t xml:space="preserve"> port</w:t>
            </w:r>
            <w:r w:rsidRPr="001054D8">
              <w:rPr>
                <w:rFonts w:ascii="Times New Roman" w:hAnsi="Times New Roman"/>
                <w:sz w:val="22"/>
              </w:rPr>
              <w:t>s or 4 pairs of coherent antenna ports can be considered depending on antenna implementation. In this case, 2 PT</w:t>
            </w:r>
            <w:r>
              <w:rPr>
                <w:rFonts w:ascii="Times New Roman" w:hAnsi="Times New Roman"/>
                <w:sz w:val="22"/>
              </w:rPr>
              <w:t>-</w:t>
            </w:r>
            <w:r w:rsidRPr="001054D8">
              <w:rPr>
                <w:rFonts w:ascii="Times New Roman" w:hAnsi="Times New Roman"/>
                <w:sz w:val="22"/>
              </w:rPr>
              <w:t xml:space="preserve">RS ports </w:t>
            </w:r>
            <w:r>
              <w:rPr>
                <w:rFonts w:ascii="Times New Roman" w:hAnsi="Times New Roman"/>
                <w:sz w:val="22"/>
              </w:rPr>
              <w:t>may not</w:t>
            </w:r>
            <w:r w:rsidRPr="001054D8">
              <w:rPr>
                <w:rFonts w:ascii="Times New Roman" w:hAnsi="Times New Roman"/>
                <w:sz w:val="22"/>
              </w:rPr>
              <w:t xml:space="preserve"> be sufficient </w:t>
            </w:r>
            <w:r>
              <w:rPr>
                <w:rFonts w:ascii="Times New Roman" w:hAnsi="Times New Roman"/>
                <w:sz w:val="22"/>
              </w:rPr>
              <w:t>for</w:t>
            </w:r>
            <w:r w:rsidRPr="001054D8">
              <w:rPr>
                <w:rFonts w:ascii="Times New Roman" w:hAnsi="Times New Roman"/>
                <w:sz w:val="22"/>
              </w:rPr>
              <w:t xml:space="preserve"> phase noise </w:t>
            </w:r>
            <w:r>
              <w:rPr>
                <w:rFonts w:ascii="Times New Roman" w:hAnsi="Times New Roman"/>
                <w:sz w:val="22"/>
              </w:rPr>
              <w:t>estimation from more than two phase noise sources.</w:t>
            </w:r>
          </w:p>
        </w:tc>
      </w:tr>
      <w:tr w:rsidR="00D07701" w14:paraId="44DE3313" w14:textId="77777777">
        <w:tc>
          <w:tcPr>
            <w:tcW w:w="1838" w:type="dxa"/>
          </w:tcPr>
          <w:p w14:paraId="002D2511" w14:textId="77777777" w:rsidR="00D07701" w:rsidRDefault="00D07701" w:rsidP="00D07701">
            <w:pPr>
              <w:rPr>
                <w:rFonts w:ascii="Times New Roman" w:eastAsia="DengXian" w:hAnsi="Times New Roman"/>
                <w:sz w:val="22"/>
                <w:lang w:eastAsia="zh-CN"/>
              </w:rPr>
            </w:pPr>
          </w:p>
        </w:tc>
        <w:tc>
          <w:tcPr>
            <w:tcW w:w="8647" w:type="dxa"/>
          </w:tcPr>
          <w:p w14:paraId="5EF3AA6E" w14:textId="77777777" w:rsidR="00D07701" w:rsidRDefault="00D07701" w:rsidP="00D07701">
            <w:pPr>
              <w:rPr>
                <w:rFonts w:ascii="Times New Roman" w:hAnsi="Times New Roman"/>
                <w:sz w:val="22"/>
                <w:lang w:eastAsia="zh-CN"/>
              </w:rPr>
            </w:pP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b"/>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바탕" w:hAnsi="Times New Roman"/>
                <w:b/>
                <w:bCs/>
                <w:kern w:val="0"/>
                <w:sz w:val="20"/>
                <w:szCs w:val="20"/>
                <w:highlight w:val="green"/>
                <w:lang w:val="en-GB"/>
              </w:rPr>
            </w:pPr>
            <w:r>
              <w:rPr>
                <w:rFonts w:ascii="Times New Roman" w:eastAsia="바탕"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바탕" w:hAnsi="Times New Roman"/>
                <w:b/>
                <w:bCs/>
                <w:kern w:val="0"/>
                <w:sz w:val="20"/>
                <w:szCs w:val="20"/>
                <w:lang w:val="en-GB" w:eastAsia="en-US"/>
              </w:rPr>
            </w:pPr>
            <w:r>
              <w:rPr>
                <w:rFonts w:ascii="Times New Roman" w:eastAsia="바탕"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바탕" w:hAnsi="Times New Roman"/>
                <w:b/>
                <w:bCs/>
                <w:kern w:val="0"/>
                <w:sz w:val="20"/>
                <w:szCs w:val="20"/>
                <w:lang w:val="en-GB" w:eastAsia="en-US"/>
              </w:rPr>
            </w:pPr>
            <w:r>
              <w:rPr>
                <w:rFonts w:ascii="Times New Roman" w:eastAsia="맑은 고딕" w:hAnsi="Times New Roman"/>
                <w:b/>
                <w:bCs/>
                <w:strike/>
                <w:color w:val="FF0000"/>
                <w:kern w:val="0"/>
                <w:sz w:val="20"/>
                <w:szCs w:val="20"/>
                <w:lang w:val="en-GB" w:eastAsia="en-US"/>
              </w:rPr>
              <w:t>FFS: Association with</w:t>
            </w:r>
            <w:r>
              <w:rPr>
                <w:rFonts w:ascii="Times New Roman" w:eastAsia="맑은 고딕" w:hAnsi="Times New Roman"/>
                <w:b/>
                <w:bCs/>
                <w:color w:val="FF0000"/>
                <w:kern w:val="0"/>
                <w:sz w:val="20"/>
                <w:szCs w:val="20"/>
                <w:lang w:val="en-GB" w:eastAsia="en-US"/>
              </w:rPr>
              <w:t xml:space="preserve"> T</w:t>
            </w:r>
            <w:r>
              <w:rPr>
                <w:rFonts w:ascii="Times New Roman" w:eastAsia="맑은 고딕" w:hAnsi="Times New Roman"/>
                <w:b/>
                <w:bCs/>
                <w:kern w:val="0"/>
                <w:sz w:val="20"/>
                <w:szCs w:val="20"/>
                <w:lang w:val="en-GB" w:eastAsia="en-US"/>
              </w:rPr>
              <w:t>he CW with the higher MCS</w:t>
            </w:r>
            <w:r>
              <w:rPr>
                <w:rFonts w:ascii="Times New Roman" w:eastAsia="맑은 고딕" w:hAnsi="Times New Roman"/>
                <w:b/>
                <w:bCs/>
                <w:color w:val="FF0000"/>
                <w:kern w:val="0"/>
                <w:sz w:val="20"/>
                <w:szCs w:val="20"/>
                <w:lang w:val="en-GB" w:eastAsia="en-US"/>
              </w:rPr>
              <w:t xml:space="preserve"> is selected in case of two CWs</w:t>
            </w:r>
            <w:r>
              <w:rPr>
                <w:rFonts w:ascii="Times New Roman" w:eastAsia="맑은 고딕"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바탕" w:hAnsi="Times New Roman"/>
                <w:b/>
                <w:bCs/>
                <w:color w:val="FF0000"/>
                <w:kern w:val="0"/>
                <w:sz w:val="20"/>
                <w:szCs w:val="20"/>
                <w:lang w:val="en-GB" w:eastAsia="en-US"/>
              </w:rPr>
            </w:pPr>
            <w:r>
              <w:rPr>
                <w:rFonts w:ascii="Times New Roman" w:eastAsia="바탕"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바탕" w:hAnsi="Times New Roman"/>
                <w:b/>
                <w:bCs/>
                <w:kern w:val="0"/>
                <w:sz w:val="20"/>
                <w:szCs w:val="20"/>
                <w:lang w:val="en-GB"/>
              </w:rPr>
            </w:pPr>
            <w:r>
              <w:rPr>
                <w:rFonts w:ascii="Times New Roman" w:eastAsia="바탕" w:hAnsi="Times New Roman"/>
                <w:b/>
                <w:bCs/>
                <w:kern w:val="0"/>
                <w:sz w:val="20"/>
                <w:szCs w:val="20"/>
                <w:lang w:val="en-GB"/>
              </w:rPr>
              <w:lastRenderedPageBreak/>
              <w:t>Table 7.3.1.1.2-25</w:t>
            </w:r>
            <w:r>
              <w:rPr>
                <w:rFonts w:ascii="Times New Roman" w:eastAsia="바탕" w:hAnsi="Times New Roman"/>
                <w:b/>
                <w:bCs/>
                <w:strike/>
                <w:color w:val="FF0000"/>
                <w:kern w:val="0"/>
                <w:sz w:val="20"/>
                <w:szCs w:val="20"/>
                <w:lang w:val="en-GB"/>
              </w:rPr>
              <w:t>B</w:t>
            </w:r>
            <w:r>
              <w:rPr>
                <w:rFonts w:ascii="Times New Roman" w:eastAsia="바탕"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1</w:t>
                  </w:r>
                  <w:r>
                    <w:rPr>
                      <w:rFonts w:ascii="Times New Roman" w:eastAsia="바탕" w:hAnsi="Times New Roman" w:cs="Times New Roman"/>
                      <w:kern w:val="0"/>
                      <w:sz w:val="20"/>
                      <w:szCs w:val="20"/>
                      <w:vertAlign w:val="superscript"/>
                      <w:lang w:val="en-GB" w:eastAsia="en-US"/>
                    </w:rPr>
                    <w:t>st</w:t>
                  </w:r>
                  <w:r>
                    <w:rPr>
                      <w:rFonts w:ascii="Times New Roman" w:eastAsia="바탕" w:hAnsi="Times New Roman" w:cs="Times New Roman"/>
                      <w:kern w:val="0"/>
                      <w:sz w:val="20"/>
                      <w:szCs w:val="20"/>
                      <w:lang w:val="en-GB" w:eastAsia="en-US"/>
                    </w:rPr>
                    <w:t xml:space="preserve"> scheduled DMRS port with the CW </w:t>
                  </w:r>
                  <w:r>
                    <w:rPr>
                      <w:rFonts w:ascii="Times New Roman" w:eastAsia="바탕"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2</w:t>
                  </w:r>
                  <w:r>
                    <w:rPr>
                      <w:rFonts w:ascii="Times New Roman" w:eastAsia="바탕" w:hAnsi="Times New Roman" w:cs="Times New Roman"/>
                      <w:kern w:val="0"/>
                      <w:sz w:val="20"/>
                      <w:szCs w:val="20"/>
                      <w:vertAlign w:val="superscript"/>
                      <w:lang w:val="en-GB" w:eastAsia="en-US"/>
                    </w:rPr>
                    <w:t>nd</w:t>
                  </w:r>
                  <w:r>
                    <w:rPr>
                      <w:rFonts w:ascii="Times New Roman" w:eastAsia="바탕" w:hAnsi="Times New Roman" w:cs="Times New Roman"/>
                      <w:kern w:val="0"/>
                      <w:sz w:val="20"/>
                      <w:szCs w:val="20"/>
                      <w:lang w:val="en-GB" w:eastAsia="en-US"/>
                    </w:rPr>
                    <w:t xml:space="preserve"> scheduled DMRS port the CW </w:t>
                  </w:r>
                  <w:r>
                    <w:rPr>
                      <w:rFonts w:ascii="Times New Roman" w:eastAsia="바탕"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3</w:t>
                  </w:r>
                  <w:r>
                    <w:rPr>
                      <w:rFonts w:ascii="Times New Roman" w:eastAsia="바탕" w:hAnsi="Times New Roman" w:cs="Times New Roman"/>
                      <w:kern w:val="0"/>
                      <w:sz w:val="20"/>
                      <w:szCs w:val="20"/>
                      <w:vertAlign w:val="superscript"/>
                      <w:lang w:val="en-GB" w:eastAsia="en-US"/>
                    </w:rPr>
                    <w:t>rd</w:t>
                  </w:r>
                  <w:r>
                    <w:rPr>
                      <w:rFonts w:ascii="Times New Roman" w:eastAsia="바탕" w:hAnsi="Times New Roman" w:cs="Times New Roman"/>
                      <w:kern w:val="0"/>
                      <w:sz w:val="20"/>
                      <w:szCs w:val="20"/>
                      <w:lang w:val="en-GB" w:eastAsia="en-US"/>
                    </w:rPr>
                    <w:t xml:space="preserve"> scheduled DMRS port the CW </w:t>
                  </w:r>
                  <w:r>
                    <w:rPr>
                      <w:rFonts w:ascii="Times New Roman" w:eastAsia="바탕"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4</w:t>
                  </w:r>
                  <w:r>
                    <w:rPr>
                      <w:rFonts w:ascii="Times New Roman" w:eastAsia="바탕" w:hAnsi="Times New Roman" w:cs="Times New Roman"/>
                      <w:kern w:val="0"/>
                      <w:sz w:val="20"/>
                      <w:szCs w:val="20"/>
                      <w:vertAlign w:val="superscript"/>
                      <w:lang w:val="en-GB" w:eastAsia="en-US"/>
                    </w:rPr>
                    <w:t>th</w:t>
                  </w:r>
                  <w:r>
                    <w:rPr>
                      <w:rFonts w:ascii="Times New Roman" w:eastAsia="바탕" w:hAnsi="Times New Roman" w:cs="Times New Roman"/>
                      <w:kern w:val="0"/>
                      <w:sz w:val="20"/>
                      <w:szCs w:val="20"/>
                      <w:lang w:val="en-GB" w:eastAsia="en-US"/>
                    </w:rPr>
                    <w:t xml:space="preserve"> scheduled DMRS port the CW </w:t>
                  </w:r>
                  <w:r>
                    <w:rPr>
                      <w:rFonts w:ascii="Times New Roman" w:eastAsia="바탕"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afb"/>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lastRenderedPageBreak/>
        <w:t>For partial/non-coherent PUSCH, if one PTRS ports is configured, PTRS-DMRS association for PUSCH with up to 8 layers is the following.</w:t>
      </w:r>
    </w:p>
    <w:p w14:paraId="0E32F214"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맑은 고딕" w:hAnsi="Times New Roman" w:cs="Times New Roman"/>
          <w:b/>
          <w:bCs/>
          <w:kern w:val="0"/>
          <w:sz w:val="20"/>
          <w:szCs w:val="20"/>
          <w:lang w:val="en-GB" w:eastAsia="en-US"/>
        </w:rPr>
      </w:pPr>
      <w:r>
        <w:rPr>
          <w:rFonts w:ascii="Times New Roman" w:eastAsia="맑은 고딕"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맑은 고딕" w:hAnsi="Times New Roman" w:cs="Times New Roman"/>
          <w:b/>
          <w:bCs/>
          <w:kern w:val="0"/>
          <w:sz w:val="20"/>
          <w:szCs w:val="20"/>
          <w:lang w:val="en-GB" w:eastAsia="en-US"/>
        </w:rPr>
      </w:pPr>
      <w:r>
        <w:rPr>
          <w:rFonts w:ascii="Times New Roman" w:eastAsia="맑은 고딕"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바탕" w:hAnsi="Times New Roman" w:cs="Times New Roman"/>
          <w:b/>
          <w:bCs/>
          <w:kern w:val="0"/>
          <w:sz w:val="20"/>
          <w:szCs w:val="20"/>
          <w:lang w:val="en-GB"/>
        </w:rPr>
      </w:pPr>
      <w:r>
        <w:rPr>
          <w:rFonts w:ascii="Times New Roman" w:eastAsia="바탕"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1</w:t>
            </w:r>
            <w:r>
              <w:rPr>
                <w:rFonts w:ascii="Times New Roman" w:eastAsia="바탕" w:hAnsi="Times New Roman" w:cs="Times New Roman"/>
                <w:kern w:val="0"/>
                <w:sz w:val="20"/>
                <w:szCs w:val="20"/>
                <w:vertAlign w:val="superscript"/>
                <w:lang w:val="en-GB" w:eastAsia="en-US"/>
              </w:rPr>
              <w:t>st</w:t>
            </w:r>
            <w:r>
              <w:rPr>
                <w:rFonts w:ascii="Times New Roman" w:eastAsia="바탕"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2</w:t>
            </w:r>
            <w:r>
              <w:rPr>
                <w:rFonts w:ascii="Times New Roman" w:eastAsia="바탕" w:hAnsi="Times New Roman" w:cs="Times New Roman"/>
                <w:kern w:val="0"/>
                <w:sz w:val="20"/>
                <w:szCs w:val="20"/>
                <w:vertAlign w:val="superscript"/>
                <w:lang w:val="en-GB" w:eastAsia="en-US"/>
              </w:rPr>
              <w:t>nd</w:t>
            </w:r>
            <w:r>
              <w:rPr>
                <w:rFonts w:ascii="Times New Roman" w:eastAsia="바탕"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3</w:t>
            </w:r>
            <w:r>
              <w:rPr>
                <w:rFonts w:ascii="Times New Roman" w:eastAsia="바탕" w:hAnsi="Times New Roman" w:cs="Times New Roman"/>
                <w:kern w:val="0"/>
                <w:sz w:val="20"/>
                <w:szCs w:val="20"/>
                <w:vertAlign w:val="superscript"/>
                <w:lang w:val="en-GB" w:eastAsia="en-US"/>
              </w:rPr>
              <w:t>rd</w:t>
            </w:r>
            <w:r>
              <w:rPr>
                <w:rFonts w:ascii="Times New Roman" w:eastAsia="바탕"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바탕" w:hAnsi="Times New Roman" w:cs="Times New Roman"/>
                <w:kern w:val="0"/>
                <w:sz w:val="20"/>
                <w:szCs w:val="20"/>
                <w:lang w:val="en-GB" w:eastAsia="en-US"/>
              </w:rPr>
            </w:pPr>
            <w:r>
              <w:rPr>
                <w:rFonts w:ascii="Times New Roman" w:eastAsia="바탕" w:hAnsi="Times New Roman" w:cs="Times New Roman"/>
                <w:kern w:val="0"/>
                <w:sz w:val="20"/>
                <w:szCs w:val="20"/>
                <w:lang w:val="en-GB" w:eastAsia="en-US"/>
              </w:rPr>
              <w:t>4</w:t>
            </w:r>
            <w:r>
              <w:rPr>
                <w:rFonts w:ascii="Times New Roman" w:eastAsia="바탕" w:hAnsi="Times New Roman" w:cs="Times New Roman"/>
                <w:kern w:val="0"/>
                <w:sz w:val="20"/>
                <w:szCs w:val="20"/>
                <w:vertAlign w:val="superscript"/>
                <w:lang w:val="en-GB" w:eastAsia="en-US"/>
              </w:rPr>
              <w:t>th</w:t>
            </w:r>
            <w:r>
              <w:rPr>
                <w:rFonts w:ascii="Times New Roman" w:eastAsia="바탕"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w:t>
            </w:r>
            <w:r>
              <w:rPr>
                <w:rFonts w:ascii="Times New Roman" w:eastAsia="SimSun" w:hAnsi="Times New Roman" w:cs="Times New Roman"/>
                <w:iCs/>
                <w:sz w:val="20"/>
                <w:szCs w:val="20"/>
                <w:lang w:eastAsia="zh-CN"/>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lastRenderedPageBreak/>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w:t>
            </w:r>
            <w:r>
              <w:rPr>
                <w:rFonts w:ascii="Times New Roman" w:eastAsia="SimSun" w:hAnsi="Times New Roman" w:cs="Times New Roman"/>
                <w:iCs/>
                <w:sz w:val="20"/>
                <w:szCs w:val="20"/>
                <w:lang w:eastAsia="zh-CN"/>
              </w:rPr>
              <w:lastRenderedPageBreak/>
              <w:t>shares PTRS port 1</w:t>
            </w:r>
          </w:p>
        </w:tc>
      </w:tr>
    </w:tbl>
    <w:p w14:paraId="1148EC07" w14:textId="77777777" w:rsidR="00255454" w:rsidRDefault="00255454">
      <w:pPr>
        <w:pStyle w:val="aff6"/>
        <w:ind w:left="840"/>
        <w:rPr>
          <w:rFonts w:ascii="Times New Roman" w:eastAsiaTheme="minorEastAsia" w:hAnsi="Times New Roman" w:cs="Times New Roman"/>
          <w:b/>
          <w:bCs/>
        </w:rPr>
      </w:pPr>
    </w:p>
    <w:p w14:paraId="35938469"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aff6"/>
        <w:ind w:left="420"/>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38C325C" w14:textId="77777777" w:rsidR="006C0866" w:rsidRDefault="006C0866" w:rsidP="006C0866">
      <w:pPr>
        <w:pStyle w:val="aff6"/>
        <w:numPr>
          <w:ilvl w:val="1"/>
          <w:numId w:val="66"/>
        </w:numPr>
        <w:rPr>
          <w:ins w:id="424" w:author="Yuki Matsumura" w:date="2023-04-17T18:50:00Z"/>
          <w:rFonts w:ascii="Times New Roman" w:eastAsiaTheme="minorEastAsia" w:hAnsi="Times New Roman"/>
          <w:b/>
          <w:bCs/>
        </w:rPr>
      </w:pPr>
      <w:ins w:id="425" w:author="Yuki Matsumura" w:date="2023-04-17T18:50:00Z">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ins>
    </w:p>
    <w:p w14:paraId="0474AC39" w14:textId="77777777" w:rsidR="006C0866" w:rsidRDefault="006C0866" w:rsidP="006C0866">
      <w:pPr>
        <w:jc w:val="center"/>
        <w:rPr>
          <w:ins w:id="426" w:author="Yuki Matsumura" w:date="2023-04-17T18:50:00Z"/>
          <w:rFonts w:ascii="Times New Roman" w:hAnsi="Times New Roman"/>
          <w:iCs/>
          <w:sz w:val="20"/>
          <w:szCs w:val="20"/>
        </w:rPr>
      </w:pPr>
      <w:ins w:id="427" w:author="Yuki Matsumura" w:date="2023-04-17T18:50:00Z">
        <w:r>
          <w:rPr>
            <w:rFonts w:ascii="Times New Roman" w:hAnsi="Times New Roman"/>
            <w:iCs/>
            <w:sz w:val="20"/>
            <w:szCs w:val="20"/>
          </w:rPr>
          <w:t>Table 2: PTRS-DMRS association for UL PTRS ports 0 and 1</w:t>
        </w:r>
      </w:ins>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6C0866" w14:paraId="129BEE4B" w14:textId="77777777" w:rsidTr="00442D1D">
        <w:trPr>
          <w:trHeight w:val="412"/>
          <w:jc w:val="center"/>
          <w:ins w:id="428" w:author="Yuki Matsumura" w:date="2023-04-17T18:50:00Z"/>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AFFAE0C" w14:textId="77777777" w:rsidR="006C0866" w:rsidRDefault="006C0866" w:rsidP="00442D1D">
            <w:pPr>
              <w:jc w:val="center"/>
              <w:rPr>
                <w:ins w:id="429" w:author="Yuki Matsumura" w:date="2023-04-17T18:50:00Z"/>
                <w:rFonts w:ascii="Times New Roman" w:eastAsia="SimSun" w:hAnsi="Times New Roman" w:cs="Times New Roman"/>
                <w:iCs/>
                <w:sz w:val="20"/>
                <w:szCs w:val="20"/>
              </w:rPr>
            </w:pPr>
            <w:ins w:id="430" w:author="Yuki Matsumura" w:date="2023-04-17T18:50:00Z">
              <w:r>
                <w:rPr>
                  <w:rFonts w:ascii="Times New Roman" w:eastAsia="SimSun" w:hAnsi="Times New Roman" w:cs="Times New Roman"/>
                  <w:b/>
                  <w:bCs/>
                  <w:iCs/>
                  <w:sz w:val="20"/>
                  <w:szCs w:val="20"/>
                </w:rPr>
                <w:t>Value of MSB</w:t>
              </w:r>
            </w:ins>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DC4C3B3" w14:textId="77777777" w:rsidR="006C0866" w:rsidRDefault="006C0866" w:rsidP="00442D1D">
            <w:pPr>
              <w:jc w:val="center"/>
              <w:rPr>
                <w:ins w:id="431" w:author="Yuki Matsumura" w:date="2023-04-17T18:50:00Z"/>
                <w:rFonts w:ascii="Times New Roman" w:eastAsia="SimSun" w:hAnsi="Times New Roman" w:cs="Times New Roman"/>
                <w:iCs/>
                <w:sz w:val="20"/>
                <w:szCs w:val="20"/>
              </w:rPr>
            </w:pPr>
            <w:ins w:id="432" w:author="Yuki Matsumura" w:date="2023-04-17T18:50:00Z">
              <w:r>
                <w:rPr>
                  <w:rFonts w:ascii="Times New Roman" w:eastAsia="SimSun" w:hAnsi="Times New Roman" w:cs="Times New Roman"/>
                  <w:b/>
                  <w:bCs/>
                  <w:iCs/>
                  <w:sz w:val="20"/>
                  <w:szCs w:val="20"/>
                </w:rPr>
                <w:t>DMRS port</w:t>
              </w:r>
            </w:ins>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0946C7D" w14:textId="77777777" w:rsidR="006C0866" w:rsidRDefault="006C0866" w:rsidP="00442D1D">
            <w:pPr>
              <w:jc w:val="center"/>
              <w:rPr>
                <w:ins w:id="433" w:author="Yuki Matsumura" w:date="2023-04-17T18:50:00Z"/>
                <w:rFonts w:ascii="Times New Roman" w:eastAsia="SimSun" w:hAnsi="Times New Roman" w:cs="Times New Roman"/>
                <w:iCs/>
                <w:sz w:val="20"/>
                <w:szCs w:val="20"/>
              </w:rPr>
            </w:pPr>
            <w:ins w:id="434" w:author="Yuki Matsumura" w:date="2023-04-17T18:50:00Z">
              <w:r>
                <w:rPr>
                  <w:rFonts w:ascii="Times New Roman" w:eastAsia="SimSun" w:hAnsi="Times New Roman" w:cs="Times New Roman"/>
                  <w:b/>
                  <w:bCs/>
                  <w:iCs/>
                  <w:sz w:val="20"/>
                  <w:szCs w:val="20"/>
                </w:rPr>
                <w:t>Value of LSB</w:t>
              </w:r>
            </w:ins>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912D5AB" w14:textId="77777777" w:rsidR="006C0866" w:rsidRDefault="006C0866" w:rsidP="00442D1D">
            <w:pPr>
              <w:jc w:val="center"/>
              <w:rPr>
                <w:ins w:id="435" w:author="Yuki Matsumura" w:date="2023-04-17T18:50:00Z"/>
                <w:rFonts w:ascii="Times New Roman" w:eastAsia="SimSun" w:hAnsi="Times New Roman" w:cs="Times New Roman"/>
                <w:iCs/>
                <w:sz w:val="20"/>
                <w:szCs w:val="20"/>
              </w:rPr>
            </w:pPr>
            <w:ins w:id="436" w:author="Yuki Matsumura" w:date="2023-04-17T18:50:00Z">
              <w:r>
                <w:rPr>
                  <w:rFonts w:ascii="Times New Roman" w:eastAsia="SimSun" w:hAnsi="Times New Roman" w:cs="Times New Roman"/>
                  <w:b/>
                  <w:bCs/>
                  <w:iCs/>
                  <w:sz w:val="20"/>
                  <w:szCs w:val="20"/>
                </w:rPr>
                <w:t>DMRS port</w:t>
              </w:r>
            </w:ins>
          </w:p>
        </w:tc>
      </w:tr>
      <w:tr w:rsidR="006C0866" w14:paraId="502838E8" w14:textId="77777777" w:rsidTr="00442D1D">
        <w:trPr>
          <w:trHeight w:val="222"/>
          <w:jc w:val="center"/>
          <w:ins w:id="437"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17FAD" w14:textId="77777777" w:rsidR="006C0866" w:rsidRDefault="006C0866" w:rsidP="00442D1D">
            <w:pPr>
              <w:jc w:val="center"/>
              <w:rPr>
                <w:ins w:id="438" w:author="Yuki Matsumura" w:date="2023-04-17T18:50:00Z"/>
                <w:rFonts w:ascii="Times New Roman" w:eastAsia="SimSun" w:hAnsi="Times New Roman" w:cs="Times New Roman"/>
                <w:iCs/>
                <w:sz w:val="20"/>
                <w:szCs w:val="20"/>
              </w:rPr>
            </w:pPr>
            <w:ins w:id="439" w:author="Yuki Matsumura" w:date="2023-04-17T18:50:00Z">
              <w:r>
                <w:rPr>
                  <w:rFonts w:ascii="Times New Roman" w:eastAsia="SimSun" w:hAnsi="Times New Roman" w:cs="Times New Roman"/>
                  <w:iCs/>
                  <w:sz w:val="20"/>
                  <w:szCs w:val="20"/>
                </w:rPr>
                <w:lastRenderedPageBreak/>
                <w:t>0</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5BCDD0" w14:textId="77777777" w:rsidR="006C0866" w:rsidRDefault="006C0866" w:rsidP="00442D1D">
            <w:pPr>
              <w:jc w:val="center"/>
              <w:rPr>
                <w:ins w:id="440" w:author="Yuki Matsumura" w:date="2023-04-17T18:50:00Z"/>
                <w:rFonts w:ascii="Times New Roman" w:eastAsia="SimSun" w:hAnsi="Times New Roman" w:cs="Times New Roman"/>
                <w:iCs/>
                <w:sz w:val="20"/>
                <w:szCs w:val="20"/>
              </w:rPr>
            </w:pPr>
            <w:ins w:id="441" w:author="Yuki Matsumura" w:date="2023-04-17T18:50:00Z">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F386B8" w14:textId="77777777" w:rsidR="006C0866" w:rsidRDefault="006C0866" w:rsidP="00442D1D">
            <w:pPr>
              <w:jc w:val="center"/>
              <w:rPr>
                <w:ins w:id="442" w:author="Yuki Matsumura" w:date="2023-04-17T18:50:00Z"/>
                <w:rFonts w:ascii="Times New Roman" w:eastAsia="SimSun" w:hAnsi="Times New Roman" w:cs="Times New Roman"/>
                <w:iCs/>
                <w:sz w:val="20"/>
                <w:szCs w:val="20"/>
              </w:rPr>
            </w:pPr>
            <w:ins w:id="443" w:author="Yuki Matsumura" w:date="2023-04-17T18:50:00Z">
              <w:r>
                <w:rPr>
                  <w:rFonts w:ascii="Times New Roman" w:eastAsia="SimSun" w:hAnsi="Times New Roman" w:cs="Times New Roman"/>
                  <w:iCs/>
                  <w:sz w:val="20"/>
                  <w:szCs w:val="20"/>
                </w:rPr>
                <w:t>0</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842FBD" w14:textId="77777777" w:rsidR="006C0866" w:rsidRDefault="006C0866" w:rsidP="00442D1D">
            <w:pPr>
              <w:jc w:val="center"/>
              <w:rPr>
                <w:ins w:id="444" w:author="Yuki Matsumura" w:date="2023-04-17T18:50:00Z"/>
                <w:rFonts w:ascii="Times New Roman" w:eastAsia="SimSun" w:hAnsi="Times New Roman" w:cs="Times New Roman"/>
                <w:iCs/>
                <w:sz w:val="20"/>
                <w:szCs w:val="20"/>
              </w:rPr>
            </w:pPr>
            <w:ins w:id="445" w:author="Yuki Matsumura" w:date="2023-04-17T18:50:00Z">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ins>
          </w:p>
        </w:tc>
      </w:tr>
      <w:tr w:rsidR="006C0866" w14:paraId="6719BEBC" w14:textId="77777777" w:rsidTr="00442D1D">
        <w:trPr>
          <w:trHeight w:val="206"/>
          <w:jc w:val="center"/>
          <w:ins w:id="446"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1BEE8E" w14:textId="77777777" w:rsidR="006C0866" w:rsidRDefault="006C0866" w:rsidP="00442D1D">
            <w:pPr>
              <w:jc w:val="center"/>
              <w:rPr>
                <w:ins w:id="447" w:author="Yuki Matsumura" w:date="2023-04-17T18:50:00Z"/>
                <w:rFonts w:ascii="Times New Roman" w:eastAsia="SimSun" w:hAnsi="Times New Roman" w:cs="Times New Roman"/>
                <w:iCs/>
                <w:sz w:val="20"/>
                <w:szCs w:val="20"/>
              </w:rPr>
            </w:pPr>
            <w:ins w:id="448" w:author="Yuki Matsumura" w:date="2023-04-17T18:50:00Z">
              <w:r>
                <w:rPr>
                  <w:rFonts w:ascii="Times New Roman" w:eastAsia="SimSun" w:hAnsi="Times New Roman" w:cs="Times New Roman"/>
                  <w:iCs/>
                  <w:sz w:val="20"/>
                  <w:szCs w:val="20"/>
                </w:rPr>
                <w:t>1</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9B81FE" w14:textId="77777777" w:rsidR="006C0866" w:rsidRDefault="006C0866" w:rsidP="00442D1D">
            <w:pPr>
              <w:jc w:val="center"/>
              <w:rPr>
                <w:ins w:id="449" w:author="Yuki Matsumura" w:date="2023-04-17T18:50:00Z"/>
                <w:rFonts w:ascii="Times New Roman" w:eastAsia="SimSun" w:hAnsi="Times New Roman" w:cs="Times New Roman"/>
                <w:iCs/>
                <w:sz w:val="20"/>
                <w:szCs w:val="20"/>
              </w:rPr>
            </w:pPr>
            <w:ins w:id="450" w:author="Yuki Matsumura" w:date="2023-04-17T18:50:00Z">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D6E743" w14:textId="77777777" w:rsidR="006C0866" w:rsidRDefault="006C0866" w:rsidP="00442D1D">
            <w:pPr>
              <w:jc w:val="center"/>
              <w:rPr>
                <w:ins w:id="451" w:author="Yuki Matsumura" w:date="2023-04-17T18:50:00Z"/>
                <w:rFonts w:ascii="Times New Roman" w:eastAsia="SimSun" w:hAnsi="Times New Roman" w:cs="Times New Roman"/>
                <w:iCs/>
                <w:sz w:val="20"/>
                <w:szCs w:val="20"/>
              </w:rPr>
            </w:pPr>
            <w:ins w:id="452" w:author="Yuki Matsumura" w:date="2023-04-17T18:50:00Z">
              <w:r>
                <w:rPr>
                  <w:rFonts w:ascii="Times New Roman" w:eastAsia="SimSun" w:hAnsi="Times New Roman" w:cs="Times New Roman"/>
                  <w:iCs/>
                  <w:sz w:val="20"/>
                  <w:szCs w:val="20"/>
                </w:rPr>
                <w:t>1</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729DBA" w14:textId="77777777" w:rsidR="006C0866" w:rsidRDefault="006C0866" w:rsidP="00442D1D">
            <w:pPr>
              <w:jc w:val="center"/>
              <w:rPr>
                <w:ins w:id="453" w:author="Yuki Matsumura" w:date="2023-04-17T18:50:00Z"/>
                <w:rFonts w:ascii="Times New Roman" w:eastAsia="SimSun" w:hAnsi="Times New Roman" w:cs="Times New Roman"/>
                <w:iCs/>
                <w:sz w:val="20"/>
                <w:szCs w:val="20"/>
              </w:rPr>
            </w:pPr>
            <w:ins w:id="454" w:author="Yuki Matsumura" w:date="2023-04-17T18:50:00Z">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ins>
          </w:p>
        </w:tc>
      </w:tr>
    </w:tbl>
    <w:p w14:paraId="52765DA6" w14:textId="77777777" w:rsidR="00255454" w:rsidRPr="006C0866" w:rsidRDefault="00255454">
      <w:pPr>
        <w:rPr>
          <w:rFonts w:ascii="Times New Roman" w:hAnsi="Times New Roman"/>
          <w:b/>
          <w:bCs/>
        </w:rPr>
      </w:pPr>
    </w:p>
    <w:tbl>
      <w:tblPr>
        <w:tblStyle w:val="afb"/>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ko-KR"/>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aff6"/>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DengXian" w:hAnsi="Times New Roman"/>
                <w:lang w:eastAsia="zh-CN"/>
              </w:rPr>
            </w:pPr>
            <w:r>
              <w:rPr>
                <w:rFonts w:ascii="Times New Roman" w:eastAsia="DengXian" w:hAnsi="Times New Roman" w:hint="eastAsia"/>
                <w:lang w:eastAsia="zh-CN"/>
              </w:rPr>
              <w:lastRenderedPageBreak/>
              <w:t>W</w:t>
            </w:r>
            <w:r>
              <w:rPr>
                <w:rFonts w:ascii="Times New Roman" w:eastAsia="DengXian"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DengXian"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lastRenderedPageBreak/>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DengXian" w:hAnsi="Times New Roman"/>
                <w:lang w:eastAsia="zh-CN"/>
              </w:rPr>
            </w:pPr>
            <w:r>
              <w:rPr>
                <w:rFonts w:ascii="Times New Roman" w:hAnsi="Times New Roman"/>
              </w:rPr>
              <w:t xml:space="preserve">FL proposal#3.3A: </w:t>
            </w:r>
            <w:r>
              <w:rPr>
                <w:rFonts w:ascii="Times New Roman" w:eastAsia="DengXian"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DengXian"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Microsoft YaHei" w:hint="eastAsia"/>
                <w:bCs/>
                <w:szCs w:val="20"/>
                <w:lang w:val="en-GB"/>
              </w:rPr>
              <w:t>,</w:t>
            </w:r>
            <w:r>
              <w:rPr>
                <w:rFonts w:eastAsia="Microsoft YaHei"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Microsoft YaHei"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455" w:name="OLE_LINK5"/>
            <w:r>
              <w:rPr>
                <w:rFonts w:ascii="Times New Roman" w:eastAsia="游明朝" w:hAnsi="Times New Roman"/>
                <w:b/>
                <w:lang w:eastAsia="zh-CN" w:bidi="ar"/>
              </w:rPr>
              <w:t>FL proposal#3.3A</w:t>
            </w:r>
            <w:r>
              <w:rPr>
                <w:rFonts w:ascii="Times New Roman" w:eastAsia="游明朝"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455"/>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游明朝" w:hAnsi="Times New Roman"/>
                <w:b/>
                <w:lang w:eastAsia="zh-CN" w:bidi="ar"/>
              </w:rPr>
              <w:t>FL proposal#3.3</w:t>
            </w:r>
            <w:r>
              <w:rPr>
                <w:rFonts w:ascii="Times New Roman" w:eastAsia="游明朝" w:hAnsi="Times New Roman" w:hint="eastAsia"/>
                <w:b/>
                <w:lang w:eastAsia="zh-CN" w:bidi="ar"/>
              </w:rPr>
              <w:t>B</w:t>
            </w:r>
            <w:r>
              <w:rPr>
                <w:rFonts w:ascii="Times New Roman" w:eastAsia="游明朝" w:hAnsi="Times New Roman"/>
                <w:lang w:eastAsia="zh-CN" w:bidi="ar"/>
              </w:rPr>
              <w:t>:</w:t>
            </w:r>
            <w:r>
              <w:rPr>
                <w:rFonts w:ascii="Times New Roman" w:eastAsia="游明朝"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line="240" w:lineRule="auto"/>
              <w:rPr>
                <w:rFonts w:ascii="Times New Roman" w:eastAsia="DengXian"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line="240" w:lineRule="auto"/>
              <w:rPr>
                <w:rFonts w:ascii="Times New Roman" w:hAnsi="Times New Roman"/>
                <w:lang w:eastAsia="zh-CN"/>
              </w:rPr>
            </w:pPr>
            <w:r>
              <w:rPr>
                <w:rFonts w:ascii="Times New Roman" w:hAnsi="Times New Roman"/>
              </w:rPr>
              <w:t>FL proposal#3.3B: Prefer Alt.1.</w:t>
            </w:r>
          </w:p>
        </w:tc>
      </w:tr>
      <w:tr w:rsidR="008C2827" w14:paraId="373F26E5" w14:textId="77777777">
        <w:trPr>
          <w:trHeight w:val="60"/>
        </w:trPr>
        <w:tc>
          <w:tcPr>
            <w:tcW w:w="1795" w:type="dxa"/>
          </w:tcPr>
          <w:p w14:paraId="2DFDEF6F" w14:textId="45D55257" w:rsidR="008C2827" w:rsidRDefault="00CF2FE1" w:rsidP="008C2827">
            <w:pPr>
              <w:spacing w:before="0" w:line="240" w:lineRule="auto"/>
              <w:rPr>
                <w:rFonts w:ascii="Times New Roman" w:eastAsia="DengXian" w:hAnsi="Times New Roman"/>
                <w:lang w:eastAsia="zh-CN"/>
              </w:rPr>
            </w:pPr>
            <w:r>
              <w:rPr>
                <w:rFonts w:ascii="Times New Roman" w:eastAsia="DengXian" w:hAnsi="Times New Roman"/>
                <w:lang w:eastAsia="zh-CN"/>
              </w:rPr>
              <w:t>New H3C</w:t>
            </w:r>
          </w:p>
        </w:tc>
        <w:tc>
          <w:tcPr>
            <w:tcW w:w="8690" w:type="dxa"/>
          </w:tcPr>
          <w:p w14:paraId="2BF4A053" w14:textId="77777777" w:rsidR="00CF2FE1" w:rsidRDefault="00CF2FE1" w:rsidP="00CF2FE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01D72F53" w14:textId="62B75C34" w:rsidR="008C2827" w:rsidRDefault="00CF2FE1" w:rsidP="00CF2FE1">
            <w:pPr>
              <w:spacing w:before="0" w:line="240" w:lineRule="auto"/>
              <w:rPr>
                <w:rFonts w:ascii="Times New Roman" w:hAnsi="Times New Roman"/>
                <w:lang w:eastAsia="zh-CN"/>
              </w:rPr>
            </w:pPr>
            <w:r>
              <w:rPr>
                <w:rFonts w:ascii="Times New Roman" w:hAnsi="Times New Roman"/>
              </w:rPr>
              <w:t>FL proposal#3.3B: Prefer Alt.1.</w:t>
            </w:r>
          </w:p>
        </w:tc>
      </w:tr>
      <w:tr w:rsidR="008C2827" w14:paraId="2EA2C276" w14:textId="77777777">
        <w:trPr>
          <w:trHeight w:val="60"/>
        </w:trPr>
        <w:tc>
          <w:tcPr>
            <w:tcW w:w="1795" w:type="dxa"/>
          </w:tcPr>
          <w:p w14:paraId="0CC3EB53" w14:textId="7ED25F53" w:rsidR="008C2827" w:rsidRDefault="00661729" w:rsidP="008C2827">
            <w:pPr>
              <w:spacing w:before="0" w:line="240" w:lineRule="auto"/>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hina Telecom</w:t>
            </w:r>
          </w:p>
        </w:tc>
        <w:tc>
          <w:tcPr>
            <w:tcW w:w="8690" w:type="dxa"/>
          </w:tcPr>
          <w:p w14:paraId="4706AF33" w14:textId="29D00F38" w:rsidR="00661729" w:rsidRDefault="00661729" w:rsidP="00661729">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Not support. We share the similar view as ZTE that 1 more bit for indicating CW is needed to ensure the performance.</w:t>
            </w:r>
          </w:p>
          <w:p w14:paraId="5327883F" w14:textId="667C16AF" w:rsidR="008C2827" w:rsidRDefault="00661729" w:rsidP="00661729">
            <w:pPr>
              <w:spacing w:before="0" w:line="240" w:lineRule="auto"/>
              <w:rPr>
                <w:rFonts w:ascii="Times New Roman" w:eastAsia="맑은 고딕" w:hAnsi="Times New Roman"/>
                <w:lang w:eastAsia="ko-KR"/>
              </w:rPr>
            </w:pPr>
            <w:r>
              <w:rPr>
                <w:rFonts w:ascii="Times New Roman" w:eastAsiaTheme="minorEastAsia" w:hAnsi="Times New Roman" w:hint="eastAsia"/>
              </w:rPr>
              <w:t>F</w:t>
            </w:r>
            <w:r>
              <w:rPr>
                <w:rFonts w:ascii="Times New Roman" w:eastAsiaTheme="minorEastAsia" w:hAnsi="Times New Roman"/>
              </w:rPr>
              <w:t>L proposal 3.3B: Support Alt 1.</w:t>
            </w:r>
          </w:p>
        </w:tc>
      </w:tr>
      <w:tr w:rsidR="00413A3D" w14:paraId="16E3D3D1" w14:textId="77777777">
        <w:trPr>
          <w:trHeight w:val="60"/>
        </w:trPr>
        <w:tc>
          <w:tcPr>
            <w:tcW w:w="1795" w:type="dxa"/>
          </w:tcPr>
          <w:p w14:paraId="350B0016" w14:textId="10F9F385" w:rsidR="00413A3D" w:rsidRDefault="00413A3D" w:rsidP="00413A3D">
            <w:pPr>
              <w:spacing w:before="0" w:line="240" w:lineRule="auto"/>
              <w:rPr>
                <w:rFonts w:ascii="Times New Roman" w:eastAsia="맑은 고딕" w:hAnsi="Times New Roman"/>
                <w:lang w:eastAsia="ko-KR"/>
              </w:rPr>
            </w:pPr>
            <w:r>
              <w:rPr>
                <w:rFonts w:ascii="Times New Roman" w:eastAsia="맑은 고딕" w:hAnsi="Times New Roman" w:hint="eastAsia"/>
                <w:lang w:eastAsia="ko-KR"/>
              </w:rPr>
              <w:t>Samsung</w:t>
            </w:r>
          </w:p>
        </w:tc>
        <w:tc>
          <w:tcPr>
            <w:tcW w:w="8690" w:type="dxa"/>
          </w:tcPr>
          <w:p w14:paraId="5FFFF215" w14:textId="77777777" w:rsidR="00413A3D" w:rsidRDefault="00413A3D" w:rsidP="00413A3D">
            <w:pPr>
              <w:spacing w:before="0" w:line="240" w:lineRule="auto"/>
              <w:rPr>
                <w:rFonts w:ascii="Times New Roman" w:eastAsia="맑은 고딕" w:hAnsi="Times New Roman"/>
                <w:lang w:eastAsia="ko-KR"/>
              </w:rPr>
            </w:pPr>
            <w:r>
              <w:rPr>
                <w:rFonts w:ascii="Times New Roman" w:eastAsia="맑은 고딕" w:hAnsi="Times New Roman"/>
                <w:lang w:eastAsia="ko-KR"/>
              </w:rPr>
              <w:t>FL proposal#3.3A: We are fine with the proposal.</w:t>
            </w:r>
          </w:p>
          <w:p w14:paraId="020F0FF5" w14:textId="78F6F561" w:rsidR="00413A3D" w:rsidRDefault="00413A3D" w:rsidP="00413A3D">
            <w:pPr>
              <w:spacing w:before="0" w:line="240" w:lineRule="auto"/>
              <w:rPr>
                <w:rFonts w:ascii="Times New Roman" w:eastAsia="맑은 고딕" w:hAnsi="Times New Roman"/>
                <w:lang w:eastAsia="ko-KR"/>
              </w:rPr>
            </w:pPr>
            <w:r>
              <w:rPr>
                <w:rFonts w:ascii="Times New Roman" w:eastAsia="맑은 고딕" w:hAnsi="Times New Roman"/>
                <w:lang w:eastAsia="ko-KR"/>
              </w:rPr>
              <w:t xml:space="preserve">FL proposal#3.3B: </w:t>
            </w:r>
            <w:r>
              <w:rPr>
                <w:rFonts w:ascii="Times New Roman" w:eastAsia="맑은 고딕" w:hAnsi="Times New Roman" w:hint="eastAsia"/>
                <w:lang w:eastAsia="ko-KR"/>
              </w:rPr>
              <w:t>We are open to discuss and prefer Alt2</w:t>
            </w:r>
            <w:r>
              <w:rPr>
                <w:rFonts w:ascii="Times New Roman" w:eastAsia="맑은 고딕" w:hAnsi="Times New Roman"/>
                <w:lang w:eastAsia="ko-KR"/>
              </w:rPr>
              <w:t xml:space="preserve"> to have same DCI overhead comparing with 1-port PTRS. We are fine with discussing after finalizing TPMI design from AI 9.1.4.2.</w:t>
            </w:r>
          </w:p>
        </w:tc>
      </w:tr>
      <w:tr w:rsidR="00413A3D" w14:paraId="7807B524" w14:textId="77777777">
        <w:trPr>
          <w:trHeight w:val="60"/>
        </w:trPr>
        <w:tc>
          <w:tcPr>
            <w:tcW w:w="1795" w:type="dxa"/>
          </w:tcPr>
          <w:p w14:paraId="3D41BA0B" w14:textId="35307DB4" w:rsidR="00413A3D" w:rsidRDefault="00413A3D" w:rsidP="00413A3D">
            <w:pPr>
              <w:spacing w:before="0" w:line="240" w:lineRule="auto"/>
              <w:rPr>
                <w:rFonts w:ascii="Times New Roman" w:eastAsia="DengXian" w:hAnsi="Times New Roman"/>
                <w:lang w:eastAsia="zh-CN"/>
              </w:rPr>
            </w:pPr>
            <w:proofErr w:type="spellStart"/>
            <w:r>
              <w:rPr>
                <w:rFonts w:ascii="Times New Roman" w:eastAsia="DengXian" w:hAnsi="Times New Roman" w:hint="eastAsia"/>
                <w:lang w:eastAsia="zh-CN"/>
              </w:rPr>
              <w:t>S</w:t>
            </w:r>
            <w:r>
              <w:rPr>
                <w:rFonts w:ascii="Times New Roman" w:eastAsia="DengXian" w:hAnsi="Times New Roman"/>
                <w:lang w:eastAsia="zh-CN"/>
              </w:rPr>
              <w:t>preadtrum</w:t>
            </w:r>
            <w:proofErr w:type="spellEnd"/>
          </w:p>
        </w:tc>
        <w:tc>
          <w:tcPr>
            <w:tcW w:w="8690" w:type="dxa"/>
          </w:tcPr>
          <w:p w14:paraId="205338C9" w14:textId="77777777" w:rsidR="00413A3D" w:rsidRDefault="00413A3D" w:rsidP="00413A3D">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1D8AFC8F" w14:textId="33B63B0E" w:rsidR="00413A3D" w:rsidRDefault="00413A3D" w:rsidP="00413A3D">
            <w:pPr>
              <w:spacing w:before="0" w:line="240" w:lineRule="auto"/>
              <w:rPr>
                <w:rFonts w:ascii="Times New Roman" w:hAnsi="Times New Roman"/>
                <w:lang w:eastAsia="zh-CN"/>
              </w:rPr>
            </w:pPr>
            <w:r>
              <w:rPr>
                <w:rFonts w:ascii="Times New Roman" w:hAnsi="Times New Roman"/>
              </w:rPr>
              <w:t>FL proposal#3.3B: We prefer Alt.1 to achieve full signaling flexibility.</w:t>
            </w:r>
          </w:p>
        </w:tc>
      </w:tr>
      <w:tr w:rsidR="00413A3D" w14:paraId="0E5EEB7D" w14:textId="77777777">
        <w:trPr>
          <w:trHeight w:val="60"/>
        </w:trPr>
        <w:tc>
          <w:tcPr>
            <w:tcW w:w="1795" w:type="dxa"/>
          </w:tcPr>
          <w:p w14:paraId="5ABD12F3" w14:textId="71045F3A" w:rsidR="00413A3D" w:rsidRDefault="00413A3D" w:rsidP="00413A3D">
            <w:pPr>
              <w:spacing w:before="0" w:line="240" w:lineRule="auto"/>
              <w:rPr>
                <w:rFonts w:ascii="Times New Roman" w:eastAsia="DengXian" w:hAnsi="Times New Roman"/>
                <w:lang w:eastAsia="zh-CN"/>
              </w:rPr>
            </w:pPr>
            <w:r>
              <w:rPr>
                <w:rFonts w:ascii="Times New Roman" w:hAnsi="Times New Roman" w:hint="eastAsia"/>
                <w:lang w:eastAsia="zh-CN"/>
              </w:rPr>
              <w:t>C</w:t>
            </w:r>
            <w:r>
              <w:rPr>
                <w:rFonts w:ascii="Times New Roman" w:hAnsi="Times New Roman"/>
                <w:lang w:eastAsia="zh-CN"/>
              </w:rPr>
              <w:t>MCC</w:t>
            </w:r>
          </w:p>
        </w:tc>
        <w:tc>
          <w:tcPr>
            <w:tcW w:w="8690" w:type="dxa"/>
          </w:tcPr>
          <w:p w14:paraId="228CCB45" w14:textId="4FC6176D" w:rsidR="00413A3D" w:rsidRDefault="00413A3D" w:rsidP="00413A3D">
            <w:pPr>
              <w:spacing w:before="0" w:line="240" w:lineRule="auto"/>
              <w:rPr>
                <w:rFonts w:ascii="Times New Roman" w:hAnsi="Times New Roman"/>
                <w:lang w:eastAsia="zh-CN"/>
              </w:rPr>
            </w:pPr>
            <w:r w:rsidRPr="00A521BE">
              <w:rPr>
                <w:rFonts w:ascii="Times New Roman" w:hAnsi="Times New Roman"/>
                <w:lang w:eastAsia="zh-CN"/>
              </w:rPr>
              <w:t>FL proposal#3.3B</w:t>
            </w:r>
            <w:r>
              <w:rPr>
                <w:rFonts w:ascii="Times New Roman" w:hAnsi="Times New Roman"/>
                <w:lang w:eastAsia="zh-CN"/>
              </w:rPr>
              <w:t xml:space="preserve">: Support </w:t>
            </w:r>
            <w:r w:rsidRPr="00A521BE">
              <w:rPr>
                <w:rFonts w:ascii="Times New Roman" w:hAnsi="Times New Roman"/>
                <w:lang w:eastAsia="zh-CN"/>
              </w:rPr>
              <w:t>Alt.1</w:t>
            </w:r>
            <w:r>
              <w:rPr>
                <w:rFonts w:ascii="Times New Roman" w:hAnsi="Times New Roman"/>
                <w:lang w:eastAsia="zh-CN"/>
              </w:rPr>
              <w:t xml:space="preserve">. </w:t>
            </w:r>
            <w:r w:rsidRPr="00A521BE">
              <w:rPr>
                <w:rFonts w:ascii="Times New Roman" w:hAnsi="Times New Roman"/>
                <w:lang w:eastAsia="zh-CN"/>
              </w:rPr>
              <w:t xml:space="preserve">For codebook-based UL transmission, the actual number of UL PT-RS port(s) is determined based on TPMI and/or number of layers as: PUSCH antenna port 1000 and 1004 in indicated TPMI share PT-RS port 0, and PUSCH antenna port 1001 and 1005 in indicated TPMI share PT-RS port 1, PUSCH antenna port 1002 and 1006 in indicated TPMI share PT-RS port 2, and PUSCH antenna port 1003 and 1007 in indicated TPMI share PT-RS port 3. </w:t>
            </w:r>
            <w:r>
              <w:rPr>
                <w:rFonts w:ascii="Times New Roman" w:hAnsi="Times New Roman"/>
                <w:lang w:eastAsia="zh-CN"/>
              </w:rPr>
              <w:t>Then</w:t>
            </w:r>
            <w:r w:rsidRPr="00A521BE">
              <w:rPr>
                <w:rFonts w:ascii="Times New Roman" w:hAnsi="Times New Roman"/>
                <w:lang w:eastAsia="zh-CN"/>
              </w:rPr>
              <w:t>, 4 bits of PTRS-DMRS association field is needed to indicate the association between PT-RS port and DMRS port pair.</w:t>
            </w:r>
          </w:p>
        </w:tc>
      </w:tr>
      <w:tr w:rsidR="00D07701" w14:paraId="2316AF2C" w14:textId="77777777">
        <w:trPr>
          <w:trHeight w:val="60"/>
        </w:trPr>
        <w:tc>
          <w:tcPr>
            <w:tcW w:w="1795" w:type="dxa"/>
          </w:tcPr>
          <w:p w14:paraId="6A7CD095" w14:textId="635572DD" w:rsidR="00D07701" w:rsidRDefault="00D07701" w:rsidP="00D07701">
            <w:pPr>
              <w:spacing w:before="0" w:line="240" w:lineRule="auto"/>
              <w:rPr>
                <w:rFonts w:ascii="Times New Roman" w:eastAsia="DengXian" w:hAnsi="Times New Roman"/>
                <w:lang w:eastAsia="zh-CN"/>
              </w:rPr>
            </w:pPr>
            <w:r>
              <w:rPr>
                <w:rFonts w:ascii="Times New Roman" w:hAnsi="Times New Roman"/>
                <w:lang w:eastAsia="zh-CN"/>
              </w:rPr>
              <w:t>LGE</w:t>
            </w:r>
          </w:p>
        </w:tc>
        <w:tc>
          <w:tcPr>
            <w:tcW w:w="8690" w:type="dxa"/>
          </w:tcPr>
          <w:p w14:paraId="602472D5" w14:textId="77777777" w:rsidR="00D07701" w:rsidRDefault="00D07701" w:rsidP="00D0770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15ACA7B" w14:textId="71563A74" w:rsidR="00D07701" w:rsidRDefault="00D07701" w:rsidP="00D07701">
            <w:pPr>
              <w:spacing w:before="0" w:line="240" w:lineRule="auto"/>
              <w:rPr>
                <w:rFonts w:ascii="Times New Roman" w:hAnsi="Times New Roman"/>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D07701" w14:paraId="5BC4ACCA" w14:textId="77777777">
        <w:tc>
          <w:tcPr>
            <w:tcW w:w="1795" w:type="dxa"/>
          </w:tcPr>
          <w:p w14:paraId="384AE056" w14:textId="77777777" w:rsidR="00D07701" w:rsidRDefault="00D07701" w:rsidP="00D07701">
            <w:pPr>
              <w:spacing w:before="0" w:line="240" w:lineRule="auto"/>
              <w:rPr>
                <w:rFonts w:ascii="Times New Roman" w:hAnsi="Times New Roman"/>
                <w:lang w:eastAsia="zh-CN"/>
              </w:rPr>
            </w:pPr>
          </w:p>
        </w:tc>
        <w:tc>
          <w:tcPr>
            <w:tcW w:w="8690" w:type="dxa"/>
          </w:tcPr>
          <w:p w14:paraId="2B8D034F" w14:textId="77777777" w:rsidR="00D07701" w:rsidRDefault="00D07701" w:rsidP="00D07701">
            <w:pPr>
              <w:spacing w:before="0" w:line="240" w:lineRule="auto"/>
              <w:rPr>
                <w:rFonts w:ascii="Times New Roman" w:hAnsi="Times New Roman"/>
                <w:lang w:eastAsia="zh-CN"/>
              </w:rPr>
            </w:pPr>
          </w:p>
        </w:tc>
      </w:tr>
      <w:tr w:rsidR="00D07701" w14:paraId="323B18E9" w14:textId="77777777">
        <w:trPr>
          <w:trHeight w:val="60"/>
        </w:trPr>
        <w:tc>
          <w:tcPr>
            <w:tcW w:w="1795" w:type="dxa"/>
          </w:tcPr>
          <w:p w14:paraId="232598FA" w14:textId="77777777" w:rsidR="00D07701" w:rsidRDefault="00D07701" w:rsidP="00D07701">
            <w:pPr>
              <w:spacing w:before="0" w:line="240" w:lineRule="auto"/>
              <w:rPr>
                <w:rFonts w:ascii="Times New Roman" w:eastAsia="DengXian" w:hAnsi="Times New Roman"/>
                <w:lang w:eastAsia="zh-CN"/>
              </w:rPr>
            </w:pPr>
          </w:p>
        </w:tc>
        <w:tc>
          <w:tcPr>
            <w:tcW w:w="8690" w:type="dxa"/>
          </w:tcPr>
          <w:p w14:paraId="746A6F41" w14:textId="77777777" w:rsidR="00D07701" w:rsidRDefault="00D07701" w:rsidP="00D07701">
            <w:pPr>
              <w:spacing w:before="0" w:line="240" w:lineRule="auto"/>
              <w:rPr>
                <w:rFonts w:ascii="Times New Roman" w:hAnsi="Times New Roman"/>
                <w:lang w:eastAsia="zh-CN"/>
              </w:rPr>
            </w:pPr>
          </w:p>
        </w:tc>
      </w:tr>
      <w:tr w:rsidR="00D07701" w14:paraId="71331778" w14:textId="77777777">
        <w:trPr>
          <w:trHeight w:val="60"/>
        </w:trPr>
        <w:tc>
          <w:tcPr>
            <w:tcW w:w="1795" w:type="dxa"/>
          </w:tcPr>
          <w:p w14:paraId="203765B5" w14:textId="77777777" w:rsidR="00D07701" w:rsidRDefault="00D07701" w:rsidP="00D07701">
            <w:pPr>
              <w:spacing w:before="0" w:line="240" w:lineRule="auto"/>
              <w:rPr>
                <w:rFonts w:ascii="Times New Roman" w:eastAsia="DengXian" w:hAnsi="Times New Roman"/>
                <w:lang w:eastAsia="zh-CN"/>
              </w:rPr>
            </w:pPr>
          </w:p>
        </w:tc>
        <w:tc>
          <w:tcPr>
            <w:tcW w:w="8690" w:type="dxa"/>
          </w:tcPr>
          <w:p w14:paraId="08459A0A" w14:textId="77777777" w:rsidR="00D07701" w:rsidRDefault="00D07701" w:rsidP="00D07701">
            <w:pPr>
              <w:spacing w:before="0" w:line="240" w:lineRule="auto"/>
              <w:rPr>
                <w:rFonts w:ascii="Times New Roman" w:eastAsia="DengXian" w:hAnsi="Times New Roman"/>
                <w:lang w:eastAsia="zh-CN"/>
              </w:rPr>
            </w:pPr>
          </w:p>
        </w:tc>
      </w:tr>
      <w:tr w:rsidR="00D07701" w14:paraId="0EFDD03F" w14:textId="77777777">
        <w:trPr>
          <w:trHeight w:val="60"/>
        </w:trPr>
        <w:tc>
          <w:tcPr>
            <w:tcW w:w="1795" w:type="dxa"/>
          </w:tcPr>
          <w:p w14:paraId="50184C61" w14:textId="77777777" w:rsidR="00D07701" w:rsidRDefault="00D07701" w:rsidP="00D07701">
            <w:pPr>
              <w:spacing w:before="0" w:line="240" w:lineRule="auto"/>
              <w:rPr>
                <w:rFonts w:ascii="Times New Roman" w:hAnsi="Times New Roman"/>
              </w:rPr>
            </w:pPr>
          </w:p>
        </w:tc>
        <w:tc>
          <w:tcPr>
            <w:tcW w:w="8690" w:type="dxa"/>
          </w:tcPr>
          <w:p w14:paraId="4F3713C2" w14:textId="77777777" w:rsidR="00D07701" w:rsidRDefault="00D07701" w:rsidP="00D07701">
            <w:pPr>
              <w:spacing w:before="0" w:line="240" w:lineRule="auto"/>
              <w:rPr>
                <w:rFonts w:ascii="Times New Roman" w:hAnsi="Times New Roman"/>
              </w:rPr>
            </w:pPr>
          </w:p>
        </w:tc>
      </w:tr>
      <w:tr w:rsidR="00D07701" w14:paraId="5EC3CBDE" w14:textId="77777777">
        <w:trPr>
          <w:trHeight w:val="60"/>
        </w:trPr>
        <w:tc>
          <w:tcPr>
            <w:tcW w:w="1795" w:type="dxa"/>
          </w:tcPr>
          <w:p w14:paraId="3A2AC167" w14:textId="77777777" w:rsidR="00D07701" w:rsidRDefault="00D07701" w:rsidP="00D07701">
            <w:pPr>
              <w:spacing w:before="0" w:line="240" w:lineRule="auto"/>
              <w:rPr>
                <w:rFonts w:ascii="Times New Roman" w:hAnsi="Times New Roman"/>
                <w:lang w:eastAsia="zh-CN"/>
              </w:rPr>
            </w:pPr>
          </w:p>
        </w:tc>
        <w:tc>
          <w:tcPr>
            <w:tcW w:w="8690" w:type="dxa"/>
          </w:tcPr>
          <w:p w14:paraId="154A4EF5" w14:textId="77777777" w:rsidR="00D07701" w:rsidRDefault="00D07701" w:rsidP="00D07701">
            <w:pPr>
              <w:spacing w:before="0" w:line="240" w:lineRule="auto"/>
              <w:rPr>
                <w:rFonts w:ascii="Times New Roman" w:hAnsi="Times New Roman"/>
                <w:lang w:eastAsia="zh-CN"/>
              </w:rPr>
            </w:pPr>
          </w:p>
        </w:tc>
      </w:tr>
      <w:tr w:rsidR="00D07701" w14:paraId="7D10B4D2" w14:textId="77777777">
        <w:trPr>
          <w:trHeight w:val="60"/>
        </w:trPr>
        <w:tc>
          <w:tcPr>
            <w:tcW w:w="1795" w:type="dxa"/>
          </w:tcPr>
          <w:p w14:paraId="1870ECB3" w14:textId="77777777" w:rsidR="00D07701" w:rsidRDefault="00D07701" w:rsidP="00D07701">
            <w:pPr>
              <w:spacing w:before="0" w:line="240" w:lineRule="auto"/>
              <w:rPr>
                <w:rFonts w:ascii="Times New Roman" w:hAnsi="Times New Roman"/>
                <w:lang w:eastAsia="zh-CN"/>
              </w:rPr>
            </w:pPr>
          </w:p>
        </w:tc>
        <w:tc>
          <w:tcPr>
            <w:tcW w:w="8690" w:type="dxa"/>
          </w:tcPr>
          <w:p w14:paraId="3F355BD4" w14:textId="77777777" w:rsidR="00D07701" w:rsidRDefault="00D07701" w:rsidP="00D07701">
            <w:pPr>
              <w:spacing w:before="0" w:line="240" w:lineRule="auto"/>
              <w:rPr>
                <w:rFonts w:ascii="Times New Roman" w:hAnsi="Times New Roman"/>
                <w:lang w:eastAsia="zh-CN"/>
              </w:rPr>
            </w:pPr>
          </w:p>
        </w:tc>
      </w:tr>
      <w:tr w:rsidR="00D07701" w14:paraId="1190BB9C" w14:textId="77777777">
        <w:trPr>
          <w:trHeight w:val="60"/>
        </w:trPr>
        <w:tc>
          <w:tcPr>
            <w:tcW w:w="1795" w:type="dxa"/>
          </w:tcPr>
          <w:p w14:paraId="04F5D035" w14:textId="77777777" w:rsidR="00D07701" w:rsidRDefault="00D07701" w:rsidP="00D07701">
            <w:pPr>
              <w:spacing w:before="0" w:line="240" w:lineRule="auto"/>
              <w:rPr>
                <w:rFonts w:ascii="Times New Roman" w:hAnsi="Times New Roman"/>
                <w:lang w:eastAsia="zh-CN"/>
              </w:rPr>
            </w:pPr>
          </w:p>
        </w:tc>
        <w:tc>
          <w:tcPr>
            <w:tcW w:w="8690" w:type="dxa"/>
          </w:tcPr>
          <w:p w14:paraId="654134BA" w14:textId="77777777" w:rsidR="00D07701" w:rsidRDefault="00D07701" w:rsidP="00D07701">
            <w:pPr>
              <w:spacing w:before="0" w:line="240" w:lineRule="auto"/>
              <w:rPr>
                <w:rFonts w:ascii="Times New Roman" w:hAnsi="Times New Roman"/>
                <w:lang w:eastAsia="zh-CN"/>
              </w:rPr>
            </w:pPr>
          </w:p>
        </w:tc>
      </w:tr>
      <w:tr w:rsidR="00D07701" w14:paraId="03A7985F" w14:textId="77777777">
        <w:trPr>
          <w:trHeight w:val="60"/>
        </w:trPr>
        <w:tc>
          <w:tcPr>
            <w:tcW w:w="1795" w:type="dxa"/>
          </w:tcPr>
          <w:p w14:paraId="787A02B2" w14:textId="77777777" w:rsidR="00D07701" w:rsidRDefault="00D07701" w:rsidP="00D07701">
            <w:pPr>
              <w:spacing w:before="0" w:line="240" w:lineRule="auto"/>
              <w:rPr>
                <w:rFonts w:ascii="Times New Roman" w:eastAsia="DengXian" w:hAnsi="Times New Roman"/>
                <w:lang w:eastAsia="zh-CN"/>
              </w:rPr>
            </w:pPr>
          </w:p>
        </w:tc>
        <w:tc>
          <w:tcPr>
            <w:tcW w:w="8690" w:type="dxa"/>
          </w:tcPr>
          <w:p w14:paraId="7BC65B40" w14:textId="77777777" w:rsidR="00D07701" w:rsidRDefault="00D07701" w:rsidP="00D07701">
            <w:pPr>
              <w:spacing w:before="0" w:line="240" w:lineRule="auto"/>
              <w:rPr>
                <w:rFonts w:ascii="Times New Roman" w:hAnsi="Times New Roman"/>
              </w:rPr>
            </w:pPr>
          </w:p>
        </w:tc>
      </w:tr>
      <w:tr w:rsidR="00D07701" w14:paraId="06559FA4" w14:textId="77777777">
        <w:trPr>
          <w:trHeight w:val="60"/>
        </w:trPr>
        <w:tc>
          <w:tcPr>
            <w:tcW w:w="1795" w:type="dxa"/>
          </w:tcPr>
          <w:p w14:paraId="4F8D1A33" w14:textId="77777777" w:rsidR="00D07701" w:rsidRDefault="00D07701" w:rsidP="00D07701">
            <w:pPr>
              <w:spacing w:before="0" w:line="240" w:lineRule="auto"/>
              <w:rPr>
                <w:rFonts w:ascii="Times New Roman" w:hAnsi="Times New Roman"/>
              </w:rPr>
            </w:pPr>
          </w:p>
        </w:tc>
        <w:tc>
          <w:tcPr>
            <w:tcW w:w="8690" w:type="dxa"/>
          </w:tcPr>
          <w:p w14:paraId="7332FE60" w14:textId="77777777" w:rsidR="00D07701" w:rsidRDefault="00D07701" w:rsidP="00D07701">
            <w:pPr>
              <w:spacing w:before="0" w:line="240" w:lineRule="auto"/>
              <w:rPr>
                <w:rFonts w:ascii="Times New Roman" w:hAnsi="Times New Roman"/>
              </w:rPr>
            </w:pPr>
          </w:p>
        </w:tc>
      </w:tr>
      <w:tr w:rsidR="00D07701" w14:paraId="7C241954" w14:textId="77777777">
        <w:trPr>
          <w:trHeight w:val="60"/>
        </w:trPr>
        <w:tc>
          <w:tcPr>
            <w:tcW w:w="1795" w:type="dxa"/>
          </w:tcPr>
          <w:p w14:paraId="1DDA064F" w14:textId="77777777" w:rsidR="00D07701" w:rsidRDefault="00D07701" w:rsidP="00D07701">
            <w:pPr>
              <w:spacing w:before="0" w:line="240" w:lineRule="auto"/>
              <w:rPr>
                <w:rFonts w:ascii="Times New Roman" w:hAnsi="Times New Roman"/>
              </w:rPr>
            </w:pPr>
          </w:p>
        </w:tc>
        <w:tc>
          <w:tcPr>
            <w:tcW w:w="8690" w:type="dxa"/>
          </w:tcPr>
          <w:p w14:paraId="5030D339" w14:textId="77777777" w:rsidR="00D07701" w:rsidRDefault="00D07701" w:rsidP="00D07701">
            <w:pPr>
              <w:spacing w:before="0" w:line="240" w:lineRule="auto"/>
              <w:rPr>
                <w:rFonts w:ascii="Times New Roman" w:hAnsi="Times New Roman"/>
              </w:rPr>
            </w:pPr>
          </w:p>
        </w:tc>
      </w:tr>
      <w:tr w:rsidR="00D07701" w14:paraId="5F2A3A62" w14:textId="77777777">
        <w:trPr>
          <w:trHeight w:val="60"/>
        </w:trPr>
        <w:tc>
          <w:tcPr>
            <w:tcW w:w="1795" w:type="dxa"/>
          </w:tcPr>
          <w:p w14:paraId="0FECB3BD" w14:textId="77777777" w:rsidR="00D07701" w:rsidRDefault="00D07701" w:rsidP="00D07701">
            <w:pPr>
              <w:spacing w:before="0" w:line="240" w:lineRule="auto"/>
              <w:rPr>
                <w:rFonts w:ascii="Times New Roman" w:eastAsia="맑은 고딕" w:hAnsi="Times New Roman"/>
                <w:lang w:eastAsia="ko-KR"/>
              </w:rPr>
            </w:pPr>
          </w:p>
        </w:tc>
        <w:tc>
          <w:tcPr>
            <w:tcW w:w="8690" w:type="dxa"/>
          </w:tcPr>
          <w:p w14:paraId="06B815D5" w14:textId="77777777" w:rsidR="00D07701" w:rsidRDefault="00D07701" w:rsidP="00D07701">
            <w:pPr>
              <w:spacing w:before="0" w:line="240" w:lineRule="auto"/>
              <w:rPr>
                <w:rFonts w:ascii="Times New Roman" w:hAnsi="Times New Roman"/>
              </w:rPr>
            </w:pPr>
          </w:p>
        </w:tc>
      </w:tr>
      <w:tr w:rsidR="00D07701" w14:paraId="28A1B414" w14:textId="77777777">
        <w:trPr>
          <w:trHeight w:val="60"/>
        </w:trPr>
        <w:tc>
          <w:tcPr>
            <w:tcW w:w="1795" w:type="dxa"/>
          </w:tcPr>
          <w:p w14:paraId="720EAFAB" w14:textId="77777777" w:rsidR="00D07701" w:rsidRDefault="00D07701" w:rsidP="00D07701">
            <w:pPr>
              <w:spacing w:before="0" w:line="240" w:lineRule="auto"/>
              <w:rPr>
                <w:rFonts w:ascii="Times New Roman" w:eastAsia="맑은 고딕" w:hAnsi="Times New Roman"/>
                <w:lang w:eastAsia="ko-KR"/>
              </w:rPr>
            </w:pPr>
          </w:p>
        </w:tc>
        <w:tc>
          <w:tcPr>
            <w:tcW w:w="8690" w:type="dxa"/>
          </w:tcPr>
          <w:p w14:paraId="38762CCE" w14:textId="77777777" w:rsidR="00D07701" w:rsidRDefault="00D07701" w:rsidP="00D07701">
            <w:pPr>
              <w:spacing w:before="0" w:line="240" w:lineRule="auto"/>
              <w:rPr>
                <w:rFonts w:ascii="Times New Roman" w:hAnsi="Times New Roman"/>
              </w:rPr>
            </w:pPr>
          </w:p>
        </w:tc>
      </w:tr>
    </w:tbl>
    <w:p w14:paraId="5E86238D" w14:textId="77777777" w:rsidR="00255454" w:rsidRDefault="00E05F1F">
      <w:pPr>
        <w:pStyle w:val="2"/>
        <w:numPr>
          <w:ilvl w:val="1"/>
          <w:numId w:val="65"/>
        </w:numPr>
        <w:tabs>
          <w:tab w:val="left" w:pos="360"/>
        </w:tabs>
        <w:ind w:left="360" w:hanging="360"/>
        <w:rPr>
          <w:lang w:val="en-US"/>
        </w:rPr>
      </w:pPr>
      <w:bookmarkStart w:id="456" w:name="_GoBack"/>
      <w:bookmarkEnd w:id="456"/>
      <w:r>
        <w:rPr>
          <w:lang w:val="en-US"/>
        </w:rPr>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aff6"/>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31" type="#_x0000_t75" alt="" style="width:36pt;height:15.6pt;mso-width-percent:0;mso-height-percent:0;mso-width-percent:0;mso-height-percent:0" o:ole="">
            <v:imagedata r:id="rId29" o:title=""/>
          </v:shape>
          <o:OLEObject Type="Embed" ProgID="Equation.3" ShapeID="_x0000_i1031" DrawAspect="Content" ObjectID="_1743279803" r:id="rId30"/>
        </w:object>
      </w:r>
      <w:r>
        <w:rPr>
          <w:rFonts w:ascii="Times New Roman" w:eastAsiaTheme="minorEastAsia" w:hAnsi="Times New Roman" w:cs="Times New Roman"/>
          <w:b/>
          <w:bCs/>
        </w:rPr>
        <w:t>) based on the following principles.</w:t>
      </w:r>
    </w:p>
    <w:p w14:paraId="33232DEA"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aff6"/>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aff6"/>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441FE3E8" w:rsidR="00255454" w:rsidRDefault="00E05F1F">
      <w:pPr>
        <w:pStyle w:val="aff6"/>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w:t>
      </w:r>
      <w:ins w:id="457" w:author="Yuki Matsumura" w:date="2023-04-17T18:52:00Z">
        <w:r w:rsidR="006C0866" w:rsidRPr="006C0866">
          <w:rPr>
            <w:rFonts w:ascii="Times New Roman" w:eastAsiaTheme="minorEastAsia" w:hAnsi="Times New Roman"/>
            <w:b/>
            <w:bCs/>
          </w:rPr>
          <w:t xml:space="preserve">UL MIMO requirements in RAN 4 (such as </w:t>
        </w:r>
      </w:ins>
      <w:r>
        <w:rPr>
          <w:rFonts w:ascii="Times New Roman" w:eastAsiaTheme="minorEastAsia" w:hAnsi="Times New Roman"/>
          <w:b/>
          <w:bCs/>
        </w:rPr>
        <w:t>PAPR</w:t>
      </w:r>
      <w:ins w:id="458" w:author="Yuki Matsumura" w:date="2023-04-17T18:53:00Z">
        <w:r w:rsidR="006C0866" w:rsidRPr="006C0866">
          <w:rPr>
            <w:rFonts w:ascii="Times New Roman" w:eastAsiaTheme="minorEastAsia" w:hAnsi="Times New Roman"/>
            <w:b/>
            <w:bCs/>
          </w:rPr>
          <w:t xml:space="preserve">, MPR, EVM, </w:t>
        </w:r>
        <w:proofErr w:type="spellStart"/>
        <w:r w:rsidR="006C0866" w:rsidRPr="006C0866">
          <w:rPr>
            <w:rFonts w:ascii="Times New Roman" w:eastAsiaTheme="minorEastAsia" w:hAnsi="Times New Roman"/>
            <w:b/>
            <w:bCs/>
          </w:rPr>
          <w:t>intermod</w:t>
        </w:r>
        <w:proofErr w:type="spellEnd"/>
        <w:r w:rsidR="006C0866" w:rsidRPr="006C0866">
          <w:rPr>
            <w:rFonts w:ascii="Times New Roman" w:eastAsiaTheme="minorEastAsia" w:hAnsi="Times New Roman"/>
            <w:b/>
            <w:bCs/>
          </w:rPr>
          <w:t>, etc</w:t>
        </w:r>
        <w:r w:rsidR="006C0866">
          <w:rPr>
            <w:rFonts w:ascii="Times New Roman" w:eastAsiaTheme="minorEastAsia" w:hAnsi="Times New Roman"/>
            <w:b/>
            <w:bCs/>
          </w:rPr>
          <w:t>.</w:t>
        </w:r>
        <w:r w:rsidR="006C0866" w:rsidRPr="006C0866">
          <w:rPr>
            <w:rFonts w:ascii="Times New Roman" w:eastAsiaTheme="minorEastAsia" w:hAnsi="Times New Roman"/>
            <w:b/>
            <w:bCs/>
          </w:rPr>
          <w:t>)</w:t>
        </w:r>
      </w:ins>
      <w:r>
        <w:rPr>
          <w:rFonts w:ascii="Times New Roman" w:eastAsiaTheme="minorEastAsia" w:hAnsi="Times New Roman"/>
          <w:b/>
          <w:bCs/>
        </w:rPr>
        <w:t xml:space="preserve"> when</w:t>
      </w:r>
      <w:ins w:id="459" w:author="Yuki Matsumura" w:date="2023-04-17T18:53:00Z">
        <w:r w:rsidR="006C0866" w:rsidRPr="006C0866">
          <w:t xml:space="preserve"> </w:t>
        </w:r>
        <w:r w:rsidR="006C0866" w:rsidRPr="006C0866">
          <w:rPr>
            <w:rFonts w:ascii="Times New Roman" w:eastAsiaTheme="minorEastAsia" w:hAnsi="Times New Roman"/>
            <w:b/>
            <w:bCs/>
          </w:rPr>
          <w:t>the power of Tx port transmitting PTRS on</w:t>
        </w:r>
      </w:ins>
      <w:r>
        <w:rPr>
          <w:rFonts w:ascii="Times New Roman" w:eastAsiaTheme="minorEastAsia" w:hAnsi="Times New Roman"/>
          <w:b/>
          <w:bCs/>
        </w:rPr>
        <w:t xml:space="preserve"> PTRS RE is 12 dB boost</w:t>
      </w:r>
      <w:ins w:id="460" w:author="Yuki Matsumura" w:date="2023-04-17T18:53:00Z">
        <w:r w:rsidR="006C0866">
          <w:rPr>
            <w:rFonts w:ascii="Times New Roman" w:eastAsiaTheme="minorEastAsia" w:hAnsi="Times New Roman"/>
            <w:b/>
            <w:bCs/>
          </w:rPr>
          <w:t>ed</w:t>
        </w:r>
      </w:ins>
      <w:del w:id="461" w:author="Yuki Matsumura" w:date="2023-04-17T18:53:00Z">
        <w:r w:rsidDel="006C0866">
          <w:rPr>
            <w:rFonts w:ascii="Times New Roman" w:eastAsiaTheme="minorEastAsia" w:hAnsi="Times New Roman"/>
            <w:b/>
            <w:bCs/>
          </w:rPr>
          <w:delText>ing</w:delText>
        </w:r>
      </w:del>
      <w:r>
        <w:rPr>
          <w:rFonts w:ascii="Times New Roman" w:eastAsiaTheme="minorEastAsia" w:hAnsi="Times New Roman"/>
          <w:b/>
          <w:bCs/>
        </w:rPr>
        <w:t xml:space="preserve"> over the </w:t>
      </w:r>
      <w:ins w:id="462" w:author="Yuki Matsumura" w:date="2023-04-17T18:53:00Z">
        <w:r w:rsidR="006C0866" w:rsidRPr="006C0866">
          <w:rPr>
            <w:rFonts w:ascii="Times New Roman" w:eastAsiaTheme="minorEastAsia" w:hAnsi="Times New Roman"/>
            <w:b/>
            <w:bCs/>
          </w:rPr>
          <w:t xml:space="preserve">power of the same Tx port on </w:t>
        </w:r>
      </w:ins>
      <w:r>
        <w:rPr>
          <w:rFonts w:ascii="Times New Roman" w:eastAsiaTheme="minorEastAsia" w:hAnsi="Times New Roman"/>
          <w:b/>
          <w:bCs/>
        </w:rPr>
        <w:t xml:space="preserve">PUSCH REs for </w:t>
      </w:r>
      <w:ins w:id="463" w:author="Yuki Matsumura" w:date="2023-04-17T18:54:00Z">
        <w:r w:rsidR="006C0866" w:rsidRPr="006C0866">
          <w:rPr>
            <w:rFonts w:ascii="Times New Roman" w:eastAsiaTheme="minorEastAsia" w:hAnsi="Times New Roman"/>
            <w:b/>
            <w:bCs/>
          </w:rPr>
          <w:t>8 layer PUSCH</w:t>
        </w:r>
      </w:ins>
      <w:del w:id="464" w:author="Yuki Matsumura" w:date="2023-04-17T18:54:00Z">
        <w:r w:rsidDel="006C0866">
          <w:rPr>
            <w:rFonts w:ascii="Times New Roman" w:eastAsiaTheme="minorEastAsia" w:hAnsi="Times New Roman"/>
            <w:b/>
            <w:bCs/>
          </w:rPr>
          <w:delText>L=8</w:delText>
        </w:r>
      </w:del>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afb"/>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aff6"/>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32" type="#_x0000_t75" alt="" style="width:36pt;height:15.6pt;mso-width-percent:0;mso-height-percent:0;mso-width-percent:0;mso-height-percent:0" o:ole="">
                  <v:imagedata r:id="rId29" o:title=""/>
                </v:shape>
                <o:OLEObject Type="Embed" ProgID="Equation.3" ShapeID="_x0000_i1032" DrawAspect="Content" ObjectID="_1743279804" r:id="rId31"/>
              </w:object>
            </w:r>
            <w:r>
              <w:rPr>
                <w:rFonts w:ascii="Times New Roman" w:eastAsiaTheme="minorEastAsia" w:hAnsi="Times New Roman"/>
                <w:b/>
                <w:bCs/>
              </w:rPr>
              <w:t>) based on the following principles.</w:t>
            </w:r>
          </w:p>
          <w:p w14:paraId="59490ACB" w14:textId="77777777" w:rsidR="00255454" w:rsidRDefault="00E05F1F">
            <w:pPr>
              <w:pStyle w:val="aff6"/>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is min(10log10(L), T), where L is the total number of PUSCH layers.</w:t>
            </w:r>
          </w:p>
          <w:p w14:paraId="622FE197" w14:textId="77777777" w:rsidR="00255454" w:rsidRDefault="00E05F1F">
            <w:pPr>
              <w:pStyle w:val="aff6"/>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aff6"/>
              <w:numPr>
                <w:ilvl w:val="2"/>
                <w:numId w:val="66"/>
              </w:numPr>
              <w:rPr>
                <w:rFonts w:ascii="Times New Roman" w:eastAsiaTheme="minorEastAsia" w:hAnsi="Times New Roman"/>
                <w:b/>
                <w:bCs/>
              </w:rPr>
            </w:pPr>
            <w:r>
              <w:rPr>
                <w:rFonts w:ascii="Times New Roman" w:eastAsiaTheme="minorEastAsia" w:hAnsi="Times New Roman"/>
                <w:b/>
                <w:bCs/>
              </w:rPr>
              <w:t>Principle 2.1: For fully coherent TPMIs, PTRS to PUSCH power ratio is min(10log10(L), T), where L is the total number of PUSCH layers.</w:t>
            </w:r>
          </w:p>
          <w:p w14:paraId="0C540866" w14:textId="77777777" w:rsidR="00255454" w:rsidRDefault="00E05F1F">
            <w:pPr>
              <w:pStyle w:val="aff6"/>
              <w:numPr>
                <w:ilvl w:val="2"/>
                <w:numId w:val="66"/>
              </w:numPr>
              <w:rPr>
                <w:rFonts w:ascii="Times New Roman" w:eastAsiaTheme="minorEastAsia" w:hAnsi="Times New Roman"/>
                <w:b/>
                <w:bCs/>
              </w:rPr>
            </w:pPr>
            <w:r>
              <w:rPr>
                <w:rFonts w:ascii="Times New Roman" w:eastAsiaTheme="minorEastAsia" w:hAnsi="Times New Roman"/>
                <w:b/>
                <w:bCs/>
              </w:rPr>
              <w:t>Principle 2.2: For non-coherent TPMIs, PTRS to PUSCH power ratio is min(10log10(Q</w:t>
            </w:r>
            <w:r>
              <w:rPr>
                <w:rFonts w:ascii="Times New Roman" w:eastAsiaTheme="minorEastAsia" w:hAnsi="Times New Roman"/>
                <w:b/>
                <w:bCs/>
                <w:vertAlign w:val="subscript"/>
              </w:rPr>
              <w:t>p</w:t>
            </w:r>
            <w:r>
              <w:rPr>
                <w:rFonts w:ascii="Times New Roman" w:eastAsiaTheme="minorEastAsia" w:hAnsi="Times New Roman"/>
                <w:b/>
                <w:bCs/>
              </w:rPr>
              <w:t>), 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aff6"/>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Principle 2.3: For non-codebook PUSCH, PTRS to PUSCH power ratio is min(10log10(Q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aff6"/>
              <w:numPr>
                <w:ilvl w:val="2"/>
                <w:numId w:val="66"/>
              </w:numPr>
              <w:rPr>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1ECB8C8" w:rsidR="00255454" w:rsidRDefault="00E05F1F">
            <w:pPr>
              <w:pStyle w:val="aff6"/>
              <w:numPr>
                <w:ilvl w:val="1"/>
                <w:numId w:val="66"/>
              </w:numPr>
              <w:rPr>
                <w:rFonts w:ascii="Times New Roman" w:eastAsiaTheme="minorEastAsia" w:hAnsi="Times New Roman"/>
                <w:b/>
                <w:bCs/>
              </w:rPr>
            </w:pPr>
            <w:r>
              <w:rPr>
                <w:rFonts w:ascii="Times New Roman" w:eastAsiaTheme="minorEastAsia" w:hAnsi="Times New Roman"/>
                <w:b/>
                <w:bCs/>
              </w:rPr>
              <w:t>Send LS to RAN4 to ask for their advice on the value of T</w:t>
            </w:r>
          </w:p>
          <w:p w14:paraId="111C798A" w14:textId="77777777" w:rsidR="00255454" w:rsidRDefault="00255454">
            <w:pPr>
              <w:pStyle w:val="aff6"/>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InterDigital</w:t>
            </w:r>
          </w:p>
        </w:tc>
        <w:tc>
          <w:tcPr>
            <w:tcW w:w="8647" w:type="dxa"/>
          </w:tcPr>
          <w:p w14:paraId="1620D8D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w:t>
            </w:r>
            <w:r>
              <w:rPr>
                <w:rFonts w:ascii="Times New Roman" w:hAnsi="Times New Roman" w:hint="eastAsia"/>
                <w:sz w:val="22"/>
              </w:rPr>
              <w:lastRenderedPageBreak/>
              <w:t xml:space="preserve">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bookmarkStart w:id="465" w:name="_Hlk132649955"/>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bookmarkEnd w:id="465"/>
          <w:p w14:paraId="7593B471" w14:textId="4B27CBCB" w:rsidR="00255454" w:rsidRPr="000A6406" w:rsidRDefault="000A6406">
            <w:pPr>
              <w:spacing w:before="0" w:line="240" w:lineRule="auto"/>
              <w:rPr>
                <w:rFonts w:ascii="Times New Roman" w:eastAsiaTheme="minorEastAsia" w:hAnsi="Times New Roman"/>
                <w:b/>
                <w:bCs/>
                <w:color w:val="0000FF"/>
              </w:rPr>
            </w:pPr>
            <w:r w:rsidRPr="000A6406">
              <w:rPr>
                <w:rFonts w:ascii="Times New Roman" w:eastAsiaTheme="minorEastAsia" w:hAnsi="Times New Roman" w:hint="eastAsia"/>
                <w:b/>
                <w:bCs/>
                <w:color w:val="0000FF"/>
              </w:rPr>
              <w:t>F</w:t>
            </w:r>
            <w:r w:rsidRPr="000A6406">
              <w:rPr>
                <w:rFonts w:ascii="Times New Roman" w:eastAsiaTheme="minorEastAsia" w:hAnsi="Times New Roman"/>
                <w:b/>
                <w:bCs/>
                <w:color w:val="0000FF"/>
              </w:rPr>
              <w:t xml:space="preserve">L: Thank you. I </w:t>
            </w:r>
            <w:r w:rsidR="005C4409">
              <w:rPr>
                <w:rFonts w:ascii="Times New Roman" w:eastAsiaTheme="minorEastAsia" w:hAnsi="Times New Roman"/>
                <w:b/>
                <w:bCs/>
                <w:color w:val="0000FF"/>
              </w:rPr>
              <w:t>reflected.</w:t>
            </w:r>
          </w:p>
          <w:p w14:paraId="3E7E599F" w14:textId="77777777" w:rsidR="00255454" w:rsidRDefault="00E05F1F">
            <w:pPr>
              <w:spacing w:before="0" w:line="240" w:lineRule="auto"/>
              <w:rPr>
                <w:rFonts w:ascii="Times New Roman" w:eastAsia="맑은 고딕"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299451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Support </w:t>
            </w:r>
            <w:r>
              <w:rPr>
                <w:rFonts w:ascii="Times New Roman" w:eastAsia="DengXian" w:hAnsi="Times New Roman" w:hint="eastAsia"/>
                <w:b/>
                <w:bCs/>
                <w:sz w:val="22"/>
                <w:lang w:eastAsia="zh-CN"/>
              </w:rPr>
              <w:t>FL</w:t>
            </w:r>
            <w:r>
              <w:rPr>
                <w:rFonts w:ascii="Times New Roman" w:eastAsia="DengXian" w:hAnsi="Times New Roman"/>
                <w:b/>
                <w:bCs/>
                <w:sz w:val="22"/>
                <w:lang w:eastAsia="zh-CN"/>
              </w:rPr>
              <w:t>’</w:t>
            </w:r>
            <w:r>
              <w:rPr>
                <w:rFonts w:ascii="Times New Roman" w:eastAsia="DengXian" w:hAnsi="Times New Roman" w:hint="eastAsia"/>
                <w:b/>
                <w:bCs/>
                <w:sz w:val="22"/>
                <w:lang w:eastAsia="zh-CN"/>
              </w:rPr>
              <w:t>s proposal#3.4A</w:t>
            </w:r>
            <w:r>
              <w:rPr>
                <w:rFonts w:ascii="Times New Roman" w:eastAsia="DengXian"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DengXian"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DengXian" w:hAnsi="Times New Roman"/>
                <w:lang w:eastAsia="zh-CN"/>
              </w:rPr>
            </w:pPr>
            <w:r>
              <w:rPr>
                <w:rFonts w:ascii="Times New Roman" w:eastAsia="DengXian" w:hAnsi="Times New Roman"/>
                <w:lang w:eastAsia="zh-CN"/>
              </w:rPr>
              <w:t>Support</w:t>
            </w:r>
          </w:p>
        </w:tc>
      </w:tr>
      <w:tr w:rsidR="00E05F1F" w14:paraId="72DD6CEB" w14:textId="77777777">
        <w:trPr>
          <w:trHeight w:val="60"/>
        </w:trPr>
        <w:tc>
          <w:tcPr>
            <w:tcW w:w="1838" w:type="dxa"/>
          </w:tcPr>
          <w:p w14:paraId="7BF55579" w14:textId="2F591EBE" w:rsidR="00E05F1F" w:rsidRDefault="00CF2FE1"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0DDD038A" w14:textId="08FD2F6D" w:rsidR="00E05F1F" w:rsidRDefault="00CF2FE1"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E05F1F" w14:paraId="50D356C2" w14:textId="77777777">
        <w:trPr>
          <w:trHeight w:val="60"/>
        </w:trPr>
        <w:tc>
          <w:tcPr>
            <w:tcW w:w="1838" w:type="dxa"/>
          </w:tcPr>
          <w:p w14:paraId="33A85E85" w14:textId="633AB122"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8647" w:type="dxa"/>
          </w:tcPr>
          <w:p w14:paraId="5D3EE490" w14:textId="0A624BEA"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13A3D" w14:paraId="5B1B261F" w14:textId="77777777">
        <w:trPr>
          <w:trHeight w:val="60"/>
        </w:trPr>
        <w:tc>
          <w:tcPr>
            <w:tcW w:w="1838" w:type="dxa"/>
          </w:tcPr>
          <w:p w14:paraId="56B42046" w14:textId="085021B9" w:rsidR="00413A3D" w:rsidRDefault="00413A3D" w:rsidP="00413A3D">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lastRenderedPageBreak/>
              <w:t>S</w:t>
            </w:r>
            <w:r>
              <w:rPr>
                <w:rFonts w:ascii="Times New Roman" w:eastAsia="DengXian" w:hAnsi="Times New Roman"/>
                <w:sz w:val="22"/>
                <w:lang w:eastAsia="zh-CN"/>
              </w:rPr>
              <w:t>preadtrum</w:t>
            </w:r>
            <w:proofErr w:type="spellEnd"/>
          </w:p>
        </w:tc>
        <w:tc>
          <w:tcPr>
            <w:tcW w:w="8647" w:type="dxa"/>
          </w:tcPr>
          <w:p w14:paraId="5747086D" w14:textId="052A5F0C" w:rsidR="00413A3D" w:rsidRDefault="00413A3D" w:rsidP="00413A3D">
            <w:pPr>
              <w:spacing w:before="0" w:line="240" w:lineRule="auto"/>
              <w:rPr>
                <w:rFonts w:ascii="Times New Roman" w:hAnsi="Times New Roman"/>
                <w:sz w:val="22"/>
                <w:lang w:eastAsia="zh-CN"/>
              </w:rPr>
            </w:pPr>
            <w:r>
              <w:rPr>
                <w:rFonts w:ascii="Times New Roman" w:hAnsi="Times New Roman"/>
                <w:sz w:val="22"/>
                <w:lang w:eastAsia="zh-CN"/>
              </w:rPr>
              <w:t xml:space="preserve">Support </w:t>
            </w:r>
          </w:p>
        </w:tc>
      </w:tr>
      <w:tr w:rsidR="00D07701" w14:paraId="5FC19887" w14:textId="77777777">
        <w:trPr>
          <w:trHeight w:val="60"/>
        </w:trPr>
        <w:tc>
          <w:tcPr>
            <w:tcW w:w="1838" w:type="dxa"/>
          </w:tcPr>
          <w:p w14:paraId="3B925C03" w14:textId="3C6010CB" w:rsidR="00D07701" w:rsidRDefault="00D07701" w:rsidP="00D07701">
            <w:pPr>
              <w:spacing w:before="0" w:line="240" w:lineRule="auto"/>
              <w:rPr>
                <w:rFonts w:ascii="Times New Roman" w:eastAsia="DengXian" w:hAnsi="Times New Roman"/>
                <w:sz w:val="22"/>
                <w:lang w:eastAsia="zh-CN"/>
              </w:rPr>
            </w:pPr>
            <w:r>
              <w:rPr>
                <w:rFonts w:ascii="Times New Roman" w:eastAsia="DengXian" w:hAnsi="Times New Roman"/>
                <w:sz w:val="22"/>
                <w:lang w:eastAsia="zh-CN"/>
              </w:rPr>
              <w:t>LGE</w:t>
            </w:r>
          </w:p>
        </w:tc>
        <w:tc>
          <w:tcPr>
            <w:tcW w:w="8647" w:type="dxa"/>
          </w:tcPr>
          <w:p w14:paraId="78E0B661" w14:textId="4C710F97" w:rsidR="00D07701" w:rsidRDefault="00D07701" w:rsidP="00D07701">
            <w:pPr>
              <w:spacing w:before="0" w:line="240" w:lineRule="auto"/>
              <w:rPr>
                <w:rFonts w:ascii="Times New Roman" w:hAnsi="Times New Roman"/>
                <w:sz w:val="22"/>
                <w:lang w:eastAsia="zh-CN"/>
              </w:rPr>
            </w:pPr>
            <w:r>
              <w:rPr>
                <w:rFonts w:ascii="Times New Roman" w:eastAsia="DengXian" w:hAnsi="Times New Roman"/>
                <w:sz w:val="22"/>
                <w:lang w:eastAsia="zh-CN"/>
              </w:rPr>
              <w:t>Support</w:t>
            </w:r>
          </w:p>
        </w:tc>
      </w:tr>
      <w:tr w:rsidR="00D07701" w14:paraId="3D967075" w14:textId="77777777">
        <w:trPr>
          <w:trHeight w:val="60"/>
        </w:trPr>
        <w:tc>
          <w:tcPr>
            <w:tcW w:w="1838" w:type="dxa"/>
          </w:tcPr>
          <w:p w14:paraId="21056576" w14:textId="77777777" w:rsidR="00D07701" w:rsidRDefault="00D07701" w:rsidP="00D07701">
            <w:pPr>
              <w:spacing w:before="0" w:line="240" w:lineRule="auto"/>
              <w:rPr>
                <w:rFonts w:ascii="Times New Roman" w:eastAsia="DengXian" w:hAnsi="Times New Roman"/>
                <w:sz w:val="22"/>
                <w:lang w:eastAsia="zh-CN"/>
              </w:rPr>
            </w:pPr>
          </w:p>
        </w:tc>
        <w:tc>
          <w:tcPr>
            <w:tcW w:w="8647" w:type="dxa"/>
          </w:tcPr>
          <w:p w14:paraId="6712215A" w14:textId="77777777" w:rsidR="00D07701" w:rsidRDefault="00D07701" w:rsidP="00D07701">
            <w:pPr>
              <w:spacing w:before="0" w:line="240" w:lineRule="auto"/>
              <w:rPr>
                <w:rFonts w:ascii="Times New Roman" w:hAnsi="Times New Roman"/>
                <w:sz w:val="22"/>
                <w:lang w:eastAsia="zh-CN"/>
              </w:rPr>
            </w:pPr>
          </w:p>
        </w:tc>
      </w:tr>
      <w:tr w:rsidR="00D07701" w14:paraId="3A5BD38B" w14:textId="77777777">
        <w:tc>
          <w:tcPr>
            <w:tcW w:w="1838" w:type="dxa"/>
          </w:tcPr>
          <w:p w14:paraId="4F650E85" w14:textId="77777777" w:rsidR="00D07701" w:rsidRDefault="00D07701" w:rsidP="00D07701">
            <w:pPr>
              <w:spacing w:before="0" w:line="240" w:lineRule="auto"/>
              <w:rPr>
                <w:rFonts w:ascii="Times New Roman" w:hAnsi="Times New Roman"/>
                <w:sz w:val="22"/>
                <w:lang w:eastAsia="zh-CN"/>
              </w:rPr>
            </w:pPr>
          </w:p>
        </w:tc>
        <w:tc>
          <w:tcPr>
            <w:tcW w:w="8647" w:type="dxa"/>
          </w:tcPr>
          <w:p w14:paraId="72EAF23C" w14:textId="77777777" w:rsidR="00D07701" w:rsidRDefault="00D07701" w:rsidP="00D07701">
            <w:pPr>
              <w:spacing w:before="0" w:line="240" w:lineRule="auto"/>
              <w:rPr>
                <w:rFonts w:ascii="Times New Roman" w:hAnsi="Times New Roman"/>
                <w:sz w:val="22"/>
                <w:lang w:eastAsia="zh-CN"/>
              </w:rPr>
            </w:pPr>
          </w:p>
        </w:tc>
      </w:tr>
      <w:tr w:rsidR="00D07701" w14:paraId="5764102D" w14:textId="77777777">
        <w:trPr>
          <w:trHeight w:val="60"/>
        </w:trPr>
        <w:tc>
          <w:tcPr>
            <w:tcW w:w="1838" w:type="dxa"/>
          </w:tcPr>
          <w:p w14:paraId="6FCF5D20" w14:textId="77777777" w:rsidR="00D07701" w:rsidRDefault="00D07701" w:rsidP="00D07701">
            <w:pPr>
              <w:spacing w:before="0" w:line="240" w:lineRule="auto"/>
              <w:rPr>
                <w:rFonts w:ascii="Times New Roman" w:eastAsia="DengXian" w:hAnsi="Times New Roman"/>
                <w:sz w:val="22"/>
                <w:lang w:eastAsia="zh-CN"/>
              </w:rPr>
            </w:pPr>
          </w:p>
        </w:tc>
        <w:tc>
          <w:tcPr>
            <w:tcW w:w="8647" w:type="dxa"/>
          </w:tcPr>
          <w:p w14:paraId="01348878" w14:textId="77777777" w:rsidR="00D07701" w:rsidRDefault="00D07701" w:rsidP="00D07701">
            <w:pPr>
              <w:spacing w:before="0" w:line="240" w:lineRule="auto"/>
              <w:rPr>
                <w:rFonts w:ascii="Times New Roman" w:eastAsia="DengXian" w:hAnsi="Times New Roman"/>
                <w:sz w:val="22"/>
                <w:lang w:eastAsia="zh-CN"/>
              </w:rPr>
            </w:pPr>
          </w:p>
        </w:tc>
      </w:tr>
      <w:tr w:rsidR="00D07701" w14:paraId="6B48B882" w14:textId="77777777">
        <w:trPr>
          <w:trHeight w:val="60"/>
        </w:trPr>
        <w:tc>
          <w:tcPr>
            <w:tcW w:w="1838" w:type="dxa"/>
          </w:tcPr>
          <w:p w14:paraId="34CD6B1C" w14:textId="77777777" w:rsidR="00D07701" w:rsidRDefault="00D07701" w:rsidP="00D07701">
            <w:pPr>
              <w:spacing w:before="0" w:line="240" w:lineRule="auto"/>
              <w:rPr>
                <w:rFonts w:ascii="Times New Roman" w:hAnsi="Times New Roman"/>
                <w:sz w:val="22"/>
              </w:rPr>
            </w:pPr>
          </w:p>
        </w:tc>
        <w:tc>
          <w:tcPr>
            <w:tcW w:w="8647" w:type="dxa"/>
          </w:tcPr>
          <w:p w14:paraId="4792F188" w14:textId="77777777" w:rsidR="00D07701" w:rsidRDefault="00D07701" w:rsidP="00D07701">
            <w:pPr>
              <w:spacing w:before="0" w:line="240" w:lineRule="auto"/>
              <w:rPr>
                <w:rFonts w:ascii="Times New Roman" w:hAnsi="Times New Roman"/>
                <w:sz w:val="22"/>
              </w:rPr>
            </w:pPr>
          </w:p>
        </w:tc>
      </w:tr>
      <w:tr w:rsidR="00D07701" w14:paraId="165D9241" w14:textId="77777777">
        <w:trPr>
          <w:trHeight w:val="60"/>
        </w:trPr>
        <w:tc>
          <w:tcPr>
            <w:tcW w:w="1838" w:type="dxa"/>
          </w:tcPr>
          <w:p w14:paraId="5FDB45B7" w14:textId="77777777" w:rsidR="00D07701" w:rsidRDefault="00D07701" w:rsidP="00D07701">
            <w:pPr>
              <w:spacing w:before="0" w:line="240" w:lineRule="auto"/>
              <w:rPr>
                <w:rFonts w:ascii="Times New Roman" w:hAnsi="Times New Roman"/>
                <w:sz w:val="22"/>
                <w:lang w:eastAsia="zh-CN"/>
              </w:rPr>
            </w:pPr>
          </w:p>
        </w:tc>
        <w:tc>
          <w:tcPr>
            <w:tcW w:w="8647" w:type="dxa"/>
          </w:tcPr>
          <w:p w14:paraId="7A0E6C4C" w14:textId="77777777" w:rsidR="00D07701" w:rsidRDefault="00D07701" w:rsidP="00D07701">
            <w:pPr>
              <w:spacing w:before="0" w:line="240" w:lineRule="auto"/>
              <w:rPr>
                <w:rFonts w:ascii="Times New Roman" w:hAnsi="Times New Roman"/>
                <w:sz w:val="22"/>
                <w:lang w:eastAsia="zh-CN"/>
              </w:rPr>
            </w:pPr>
          </w:p>
        </w:tc>
      </w:tr>
      <w:tr w:rsidR="00D07701" w14:paraId="6AE3F9BE" w14:textId="77777777">
        <w:trPr>
          <w:trHeight w:val="60"/>
        </w:trPr>
        <w:tc>
          <w:tcPr>
            <w:tcW w:w="1838" w:type="dxa"/>
          </w:tcPr>
          <w:p w14:paraId="1EC077CB" w14:textId="77777777" w:rsidR="00D07701" w:rsidRDefault="00D07701" w:rsidP="00D07701">
            <w:pPr>
              <w:spacing w:before="0" w:line="240" w:lineRule="auto"/>
              <w:rPr>
                <w:rFonts w:ascii="Times New Roman" w:hAnsi="Times New Roman"/>
                <w:sz w:val="22"/>
                <w:lang w:eastAsia="zh-CN"/>
              </w:rPr>
            </w:pPr>
          </w:p>
        </w:tc>
        <w:tc>
          <w:tcPr>
            <w:tcW w:w="8647" w:type="dxa"/>
          </w:tcPr>
          <w:p w14:paraId="58C078B7" w14:textId="77777777" w:rsidR="00D07701" w:rsidRDefault="00D07701" w:rsidP="00D07701">
            <w:pPr>
              <w:spacing w:before="0" w:line="240" w:lineRule="auto"/>
              <w:rPr>
                <w:rFonts w:ascii="Times New Roman" w:hAnsi="Times New Roman"/>
                <w:sz w:val="22"/>
                <w:lang w:eastAsia="zh-CN"/>
              </w:rPr>
            </w:pPr>
          </w:p>
        </w:tc>
      </w:tr>
      <w:tr w:rsidR="00D07701" w14:paraId="3F014D6A" w14:textId="77777777">
        <w:trPr>
          <w:trHeight w:val="60"/>
        </w:trPr>
        <w:tc>
          <w:tcPr>
            <w:tcW w:w="1838" w:type="dxa"/>
          </w:tcPr>
          <w:p w14:paraId="46F0D221" w14:textId="77777777" w:rsidR="00D07701" w:rsidRDefault="00D07701" w:rsidP="00D07701">
            <w:pPr>
              <w:spacing w:before="0" w:line="240" w:lineRule="auto"/>
              <w:rPr>
                <w:rFonts w:ascii="Times New Roman" w:hAnsi="Times New Roman"/>
                <w:sz w:val="22"/>
                <w:lang w:eastAsia="zh-CN"/>
              </w:rPr>
            </w:pPr>
          </w:p>
        </w:tc>
        <w:tc>
          <w:tcPr>
            <w:tcW w:w="8647" w:type="dxa"/>
          </w:tcPr>
          <w:p w14:paraId="1FBA093E" w14:textId="77777777" w:rsidR="00D07701" w:rsidRDefault="00D07701" w:rsidP="00D07701">
            <w:pPr>
              <w:spacing w:before="0" w:line="240" w:lineRule="auto"/>
              <w:rPr>
                <w:rFonts w:ascii="Times New Roman" w:hAnsi="Times New Roman"/>
                <w:sz w:val="22"/>
                <w:lang w:eastAsia="zh-CN"/>
              </w:rPr>
            </w:pPr>
          </w:p>
        </w:tc>
      </w:tr>
      <w:tr w:rsidR="00D07701" w14:paraId="10FB16CA" w14:textId="77777777">
        <w:trPr>
          <w:trHeight w:val="60"/>
        </w:trPr>
        <w:tc>
          <w:tcPr>
            <w:tcW w:w="1838" w:type="dxa"/>
          </w:tcPr>
          <w:p w14:paraId="3003B6B2" w14:textId="77777777" w:rsidR="00D07701" w:rsidRDefault="00D07701" w:rsidP="00D07701">
            <w:pPr>
              <w:spacing w:before="0" w:line="240" w:lineRule="auto"/>
              <w:rPr>
                <w:rFonts w:ascii="Times New Roman" w:eastAsia="DengXian" w:hAnsi="Times New Roman"/>
                <w:sz w:val="22"/>
                <w:lang w:eastAsia="zh-CN"/>
              </w:rPr>
            </w:pPr>
          </w:p>
        </w:tc>
        <w:tc>
          <w:tcPr>
            <w:tcW w:w="8647" w:type="dxa"/>
          </w:tcPr>
          <w:p w14:paraId="1984A6AE" w14:textId="77777777" w:rsidR="00D07701" w:rsidRDefault="00D07701" w:rsidP="00D07701">
            <w:pPr>
              <w:spacing w:before="0" w:line="240" w:lineRule="auto"/>
              <w:rPr>
                <w:rFonts w:ascii="Times New Roman" w:hAnsi="Times New Roman"/>
                <w:sz w:val="22"/>
              </w:rPr>
            </w:pPr>
          </w:p>
        </w:tc>
      </w:tr>
      <w:tr w:rsidR="00D07701" w14:paraId="7CA6E8B6" w14:textId="77777777">
        <w:trPr>
          <w:trHeight w:val="60"/>
        </w:trPr>
        <w:tc>
          <w:tcPr>
            <w:tcW w:w="1838" w:type="dxa"/>
          </w:tcPr>
          <w:p w14:paraId="0BA5F1FE" w14:textId="77777777" w:rsidR="00D07701" w:rsidRDefault="00D07701" w:rsidP="00D07701">
            <w:pPr>
              <w:spacing w:before="0" w:line="240" w:lineRule="auto"/>
              <w:rPr>
                <w:rFonts w:ascii="Times New Roman" w:hAnsi="Times New Roman"/>
                <w:sz w:val="22"/>
              </w:rPr>
            </w:pPr>
          </w:p>
        </w:tc>
        <w:tc>
          <w:tcPr>
            <w:tcW w:w="8647" w:type="dxa"/>
          </w:tcPr>
          <w:p w14:paraId="78414FFF" w14:textId="77777777" w:rsidR="00D07701" w:rsidRDefault="00D07701" w:rsidP="00D07701">
            <w:pPr>
              <w:spacing w:before="0" w:line="240" w:lineRule="auto"/>
              <w:rPr>
                <w:rFonts w:ascii="Times New Roman" w:hAnsi="Times New Roman"/>
                <w:sz w:val="22"/>
              </w:rPr>
            </w:pPr>
          </w:p>
        </w:tc>
      </w:tr>
      <w:tr w:rsidR="00D07701" w14:paraId="4ADEF1A1" w14:textId="77777777">
        <w:trPr>
          <w:trHeight w:val="60"/>
        </w:trPr>
        <w:tc>
          <w:tcPr>
            <w:tcW w:w="1838" w:type="dxa"/>
          </w:tcPr>
          <w:p w14:paraId="2A3A90B8" w14:textId="77777777" w:rsidR="00D07701" w:rsidRDefault="00D07701" w:rsidP="00D07701">
            <w:pPr>
              <w:spacing w:before="0" w:line="240" w:lineRule="auto"/>
              <w:rPr>
                <w:rFonts w:ascii="Times New Roman" w:hAnsi="Times New Roman"/>
                <w:sz w:val="22"/>
              </w:rPr>
            </w:pPr>
          </w:p>
        </w:tc>
        <w:tc>
          <w:tcPr>
            <w:tcW w:w="8647" w:type="dxa"/>
          </w:tcPr>
          <w:p w14:paraId="23CEAD66" w14:textId="77777777" w:rsidR="00D07701" w:rsidRDefault="00D07701" w:rsidP="00D07701">
            <w:pPr>
              <w:spacing w:before="0" w:line="240" w:lineRule="auto"/>
              <w:rPr>
                <w:rFonts w:ascii="Times New Roman" w:hAnsi="Times New Roman"/>
                <w:sz w:val="22"/>
              </w:rPr>
            </w:pPr>
          </w:p>
        </w:tc>
      </w:tr>
      <w:tr w:rsidR="00D07701" w14:paraId="173B234C" w14:textId="77777777">
        <w:trPr>
          <w:trHeight w:val="60"/>
        </w:trPr>
        <w:tc>
          <w:tcPr>
            <w:tcW w:w="1838" w:type="dxa"/>
          </w:tcPr>
          <w:p w14:paraId="65E88394" w14:textId="77777777" w:rsidR="00D07701" w:rsidRDefault="00D07701" w:rsidP="00D07701">
            <w:pPr>
              <w:spacing w:before="0" w:line="240" w:lineRule="auto"/>
              <w:rPr>
                <w:rFonts w:ascii="Times New Roman" w:eastAsia="맑은 고딕" w:hAnsi="Times New Roman"/>
                <w:sz w:val="22"/>
                <w:lang w:eastAsia="ko-KR"/>
              </w:rPr>
            </w:pPr>
          </w:p>
        </w:tc>
        <w:tc>
          <w:tcPr>
            <w:tcW w:w="8647" w:type="dxa"/>
          </w:tcPr>
          <w:p w14:paraId="240CB9A8" w14:textId="77777777" w:rsidR="00D07701" w:rsidRDefault="00D07701" w:rsidP="00D07701">
            <w:pPr>
              <w:spacing w:before="0" w:line="240" w:lineRule="auto"/>
              <w:rPr>
                <w:rFonts w:ascii="Times New Roman" w:hAnsi="Times New Roman"/>
                <w:sz w:val="22"/>
              </w:rPr>
            </w:pPr>
          </w:p>
        </w:tc>
      </w:tr>
      <w:tr w:rsidR="00D07701" w14:paraId="2421DC73" w14:textId="77777777">
        <w:trPr>
          <w:trHeight w:val="60"/>
        </w:trPr>
        <w:tc>
          <w:tcPr>
            <w:tcW w:w="1838" w:type="dxa"/>
          </w:tcPr>
          <w:p w14:paraId="52C5D61A" w14:textId="77777777" w:rsidR="00D07701" w:rsidRDefault="00D07701" w:rsidP="00D07701">
            <w:pPr>
              <w:spacing w:before="0" w:line="240" w:lineRule="auto"/>
              <w:rPr>
                <w:rFonts w:ascii="Times New Roman" w:eastAsia="맑은 고딕" w:hAnsi="Times New Roman"/>
                <w:sz w:val="22"/>
                <w:lang w:eastAsia="ko-KR"/>
              </w:rPr>
            </w:pPr>
          </w:p>
        </w:tc>
        <w:tc>
          <w:tcPr>
            <w:tcW w:w="8647" w:type="dxa"/>
          </w:tcPr>
          <w:p w14:paraId="0AB385D4" w14:textId="77777777" w:rsidR="00D07701" w:rsidRDefault="00D07701" w:rsidP="00D07701">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b"/>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aff6"/>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aff6"/>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b"/>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 xml:space="preserve">Nokia/NSB </w:t>
            </w:r>
            <w:r>
              <w:rPr>
                <w:rFonts w:ascii="Times New Roman" w:hAnsi="Times New Roman"/>
                <w:sz w:val="22"/>
              </w:rPr>
              <w:lastRenderedPageBreak/>
              <w:t>(RAN1#112)</w:t>
            </w:r>
          </w:p>
        </w:tc>
        <w:tc>
          <w:tcPr>
            <w:tcW w:w="8690" w:type="dxa"/>
          </w:tcPr>
          <w:p w14:paraId="14AA15C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 xml:space="preserve">One more issue we have to resolve is, for Rel-15 DMRS, we cannot use PT-RS with TD-OCC. </w:t>
            </w:r>
            <w:r>
              <w:rPr>
                <w:rFonts w:ascii="Times New Roman" w:eastAsia="DengXian" w:hAnsi="Times New Roman"/>
                <w:sz w:val="22"/>
                <w:lang w:eastAsia="zh-CN"/>
              </w:rPr>
              <w:lastRenderedPageBreak/>
              <w:t xml:space="preserve">For Rel-18, we can further discuss on the options. </w:t>
            </w:r>
          </w:p>
          <w:p w14:paraId="5C123108" w14:textId="77777777" w:rsidR="00255454" w:rsidRDefault="00E05F1F">
            <w:pPr>
              <w:spacing w:before="0" w:line="240" w:lineRule="auto"/>
              <w:rPr>
                <w:rFonts w:ascii="Times New Roman" w:eastAsia="DengXian" w:hAnsi="Times New Roman"/>
                <w:b/>
                <w:bCs/>
                <w:sz w:val="22"/>
                <w:lang w:eastAsia="zh-CN"/>
              </w:rPr>
            </w:pPr>
            <w:r>
              <w:rPr>
                <w:rFonts w:ascii="Times New Roman" w:eastAsia="DengXian"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ko-KR"/>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1"/>
        <w:pBdr>
          <w:top w:val="single" w:sz="12" w:space="4" w:color="auto"/>
        </w:pBdr>
        <w:ind w:left="0" w:firstLine="0"/>
        <w:rPr>
          <w:rFonts w:cs="Arial"/>
          <w:lang w:val="en-US"/>
        </w:rPr>
      </w:pPr>
      <w:r>
        <w:rPr>
          <w:rFonts w:cs="Arial"/>
          <w:lang w:val="en-US"/>
        </w:rPr>
        <w:lastRenderedPageBreak/>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442D1D">
            <w:pPr>
              <w:rPr>
                <w:rFonts w:ascii="Times New Roman" w:eastAsia="MS PGothic" w:hAnsi="Times New Roman" w:cs="Times New Roman"/>
                <w:b/>
                <w:bCs/>
                <w:color w:val="0000FF"/>
                <w:sz w:val="22"/>
                <w:u w:val="single"/>
              </w:rPr>
            </w:pPr>
            <w:hyperlink r:id="rId32" w:history="1">
              <w:r w:rsidR="00E05F1F">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442D1D">
            <w:pPr>
              <w:rPr>
                <w:rFonts w:ascii="Times New Roman" w:eastAsia="MS PGothic" w:hAnsi="Times New Roman" w:cs="Times New Roman"/>
                <w:b/>
                <w:bCs/>
                <w:color w:val="0000FF"/>
                <w:sz w:val="22"/>
                <w:u w:val="single"/>
              </w:rPr>
            </w:pPr>
            <w:hyperlink r:id="rId33" w:history="1">
              <w:r w:rsidR="00E05F1F">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442D1D">
            <w:pPr>
              <w:rPr>
                <w:rFonts w:ascii="Times New Roman" w:eastAsia="MS PGothic" w:hAnsi="Times New Roman" w:cs="Times New Roman"/>
                <w:b/>
                <w:bCs/>
                <w:color w:val="0000FF"/>
                <w:sz w:val="22"/>
                <w:u w:val="single"/>
              </w:rPr>
            </w:pPr>
            <w:hyperlink r:id="rId34" w:history="1">
              <w:r w:rsidR="00E05F1F">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442D1D">
            <w:pPr>
              <w:rPr>
                <w:rFonts w:ascii="Times New Roman" w:eastAsia="MS PGothic" w:hAnsi="Times New Roman" w:cs="Times New Roman"/>
                <w:b/>
                <w:bCs/>
                <w:color w:val="0000FF"/>
                <w:sz w:val="22"/>
                <w:u w:val="single"/>
              </w:rPr>
            </w:pPr>
            <w:hyperlink r:id="rId35" w:history="1">
              <w:r w:rsidR="00E05F1F">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442D1D">
            <w:pPr>
              <w:rPr>
                <w:rFonts w:ascii="Times New Roman" w:eastAsia="MS PGothic" w:hAnsi="Times New Roman" w:cs="Times New Roman"/>
                <w:b/>
                <w:bCs/>
                <w:color w:val="0000FF"/>
                <w:sz w:val="22"/>
                <w:u w:val="single"/>
              </w:rPr>
            </w:pPr>
            <w:hyperlink r:id="rId36" w:history="1">
              <w:r w:rsidR="00E05F1F">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442D1D">
            <w:pPr>
              <w:rPr>
                <w:rFonts w:ascii="Times New Roman" w:eastAsia="MS PGothic" w:hAnsi="Times New Roman" w:cs="Times New Roman"/>
                <w:b/>
                <w:bCs/>
                <w:color w:val="0000FF"/>
                <w:sz w:val="22"/>
                <w:u w:val="single"/>
              </w:rPr>
            </w:pPr>
            <w:hyperlink r:id="rId37" w:history="1">
              <w:r w:rsidR="00E05F1F">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442D1D">
            <w:pPr>
              <w:rPr>
                <w:rFonts w:ascii="Times New Roman" w:eastAsia="MS PGothic" w:hAnsi="Times New Roman" w:cs="Times New Roman"/>
                <w:b/>
                <w:bCs/>
                <w:color w:val="0000FF"/>
                <w:sz w:val="22"/>
                <w:u w:val="single"/>
              </w:rPr>
            </w:pPr>
            <w:hyperlink r:id="rId38" w:history="1">
              <w:r w:rsidR="00E05F1F">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442D1D">
            <w:pPr>
              <w:rPr>
                <w:rFonts w:ascii="Times New Roman" w:eastAsia="MS PGothic" w:hAnsi="Times New Roman" w:cs="Times New Roman"/>
                <w:b/>
                <w:bCs/>
                <w:color w:val="0000FF"/>
                <w:sz w:val="22"/>
                <w:u w:val="single"/>
              </w:rPr>
            </w:pPr>
            <w:hyperlink r:id="rId39" w:history="1">
              <w:r w:rsidR="00E05F1F">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442D1D">
            <w:pPr>
              <w:rPr>
                <w:rFonts w:ascii="Times New Roman" w:eastAsia="MS PGothic" w:hAnsi="Times New Roman" w:cs="Times New Roman"/>
                <w:b/>
                <w:bCs/>
                <w:color w:val="0000FF"/>
                <w:sz w:val="22"/>
                <w:u w:val="single"/>
              </w:rPr>
            </w:pPr>
            <w:hyperlink r:id="rId40" w:history="1">
              <w:r w:rsidR="00E05F1F">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442D1D">
            <w:pPr>
              <w:rPr>
                <w:rFonts w:ascii="Times New Roman" w:eastAsia="MS PGothic" w:hAnsi="Times New Roman" w:cs="Times New Roman"/>
                <w:b/>
                <w:bCs/>
                <w:color w:val="0000FF"/>
                <w:sz w:val="22"/>
                <w:u w:val="single"/>
              </w:rPr>
            </w:pPr>
            <w:hyperlink r:id="rId41" w:history="1">
              <w:r w:rsidR="00E05F1F">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442D1D">
            <w:pPr>
              <w:rPr>
                <w:rFonts w:ascii="Times New Roman" w:eastAsia="MS PGothic" w:hAnsi="Times New Roman" w:cs="Times New Roman"/>
                <w:b/>
                <w:bCs/>
                <w:color w:val="0000FF"/>
                <w:sz w:val="22"/>
                <w:u w:val="single"/>
              </w:rPr>
            </w:pPr>
            <w:hyperlink r:id="rId42" w:history="1">
              <w:r w:rsidR="00E05F1F">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442D1D">
            <w:pPr>
              <w:rPr>
                <w:rFonts w:ascii="Times New Roman" w:eastAsia="MS PGothic" w:hAnsi="Times New Roman" w:cs="Times New Roman"/>
                <w:b/>
                <w:bCs/>
                <w:color w:val="0000FF"/>
                <w:sz w:val="22"/>
                <w:u w:val="single"/>
              </w:rPr>
            </w:pPr>
            <w:hyperlink r:id="rId43" w:history="1">
              <w:r w:rsidR="00E05F1F">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442D1D">
            <w:pPr>
              <w:rPr>
                <w:rFonts w:ascii="Times New Roman" w:eastAsia="MS PGothic" w:hAnsi="Times New Roman" w:cs="Times New Roman"/>
                <w:b/>
                <w:bCs/>
                <w:color w:val="0000FF"/>
                <w:sz w:val="22"/>
                <w:u w:val="single"/>
              </w:rPr>
            </w:pPr>
            <w:hyperlink r:id="rId44" w:history="1">
              <w:r w:rsidR="00E05F1F">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442D1D">
            <w:pPr>
              <w:rPr>
                <w:rFonts w:ascii="Times New Roman" w:eastAsia="MS PGothic" w:hAnsi="Times New Roman" w:cs="Times New Roman"/>
                <w:b/>
                <w:bCs/>
                <w:color w:val="0000FF"/>
                <w:sz w:val="22"/>
                <w:u w:val="single"/>
              </w:rPr>
            </w:pPr>
            <w:hyperlink r:id="rId45" w:history="1">
              <w:r w:rsidR="00E05F1F">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442D1D">
            <w:pPr>
              <w:rPr>
                <w:rFonts w:ascii="Times New Roman" w:eastAsia="MS PGothic" w:hAnsi="Times New Roman" w:cs="Times New Roman"/>
                <w:b/>
                <w:bCs/>
                <w:color w:val="0000FF"/>
                <w:sz w:val="22"/>
                <w:u w:val="single"/>
              </w:rPr>
            </w:pPr>
            <w:hyperlink r:id="rId46" w:history="1">
              <w:r w:rsidR="00E05F1F">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442D1D">
            <w:pPr>
              <w:rPr>
                <w:rFonts w:ascii="Times New Roman" w:eastAsia="MS PGothic" w:hAnsi="Times New Roman" w:cs="Times New Roman"/>
                <w:b/>
                <w:bCs/>
                <w:color w:val="0000FF"/>
                <w:sz w:val="22"/>
                <w:u w:val="single"/>
              </w:rPr>
            </w:pPr>
            <w:hyperlink r:id="rId47" w:history="1">
              <w:r w:rsidR="00E05F1F">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442D1D">
            <w:pPr>
              <w:rPr>
                <w:rFonts w:ascii="Times New Roman" w:eastAsia="MS PGothic" w:hAnsi="Times New Roman" w:cs="Times New Roman"/>
                <w:b/>
                <w:bCs/>
                <w:color w:val="0000FF"/>
                <w:sz w:val="22"/>
                <w:u w:val="single"/>
              </w:rPr>
            </w:pPr>
            <w:hyperlink r:id="rId48" w:history="1">
              <w:r w:rsidR="00E05F1F">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442D1D">
            <w:pPr>
              <w:rPr>
                <w:rFonts w:ascii="Times New Roman" w:eastAsia="MS PGothic" w:hAnsi="Times New Roman" w:cs="Times New Roman"/>
                <w:b/>
                <w:bCs/>
                <w:color w:val="0000FF"/>
                <w:sz w:val="22"/>
                <w:u w:val="single"/>
              </w:rPr>
            </w:pPr>
            <w:hyperlink r:id="rId49" w:history="1">
              <w:r w:rsidR="00E05F1F">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442D1D">
            <w:pPr>
              <w:rPr>
                <w:rFonts w:ascii="Times New Roman" w:eastAsia="MS PGothic" w:hAnsi="Times New Roman" w:cs="Times New Roman"/>
                <w:b/>
                <w:bCs/>
                <w:color w:val="0000FF"/>
                <w:sz w:val="22"/>
                <w:u w:val="single"/>
              </w:rPr>
            </w:pPr>
            <w:hyperlink r:id="rId50" w:history="1">
              <w:r w:rsidR="00E05F1F">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442D1D">
            <w:pPr>
              <w:rPr>
                <w:rFonts w:ascii="Times New Roman" w:eastAsia="MS PGothic" w:hAnsi="Times New Roman" w:cs="Times New Roman"/>
                <w:b/>
                <w:bCs/>
                <w:color w:val="0000FF"/>
                <w:sz w:val="22"/>
                <w:u w:val="single"/>
              </w:rPr>
            </w:pPr>
            <w:hyperlink r:id="rId51" w:history="1">
              <w:r w:rsidR="00E05F1F">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442D1D">
            <w:pPr>
              <w:rPr>
                <w:rFonts w:ascii="Times New Roman" w:eastAsia="MS PGothic" w:hAnsi="Times New Roman" w:cs="Times New Roman"/>
                <w:b/>
                <w:bCs/>
                <w:color w:val="0000FF"/>
                <w:sz w:val="22"/>
                <w:u w:val="single"/>
              </w:rPr>
            </w:pPr>
            <w:hyperlink r:id="rId52" w:history="1">
              <w:r w:rsidR="00E05F1F">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442D1D">
            <w:pPr>
              <w:rPr>
                <w:rFonts w:ascii="Times New Roman" w:eastAsia="MS PGothic" w:hAnsi="Times New Roman" w:cs="Times New Roman"/>
                <w:b/>
                <w:bCs/>
                <w:color w:val="0000FF"/>
                <w:sz w:val="22"/>
                <w:u w:val="single"/>
              </w:rPr>
            </w:pPr>
            <w:hyperlink r:id="rId53" w:history="1">
              <w:r w:rsidR="00E05F1F">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442D1D">
            <w:pPr>
              <w:rPr>
                <w:rFonts w:ascii="Times New Roman" w:eastAsia="MS PGothic" w:hAnsi="Times New Roman" w:cs="Times New Roman"/>
                <w:b/>
                <w:bCs/>
                <w:color w:val="0000FF"/>
                <w:sz w:val="22"/>
                <w:u w:val="single"/>
              </w:rPr>
            </w:pPr>
            <w:hyperlink r:id="rId54" w:history="1">
              <w:r w:rsidR="00E05F1F">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442D1D">
            <w:pPr>
              <w:rPr>
                <w:rFonts w:ascii="Times New Roman" w:eastAsia="MS PGothic" w:hAnsi="Times New Roman" w:cs="Times New Roman"/>
                <w:b/>
                <w:bCs/>
                <w:color w:val="0000FF"/>
                <w:sz w:val="22"/>
                <w:u w:val="single"/>
              </w:rPr>
            </w:pPr>
            <w:hyperlink r:id="rId55" w:history="1">
              <w:r w:rsidR="00E05F1F">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442D1D">
            <w:pPr>
              <w:rPr>
                <w:rFonts w:ascii="Times New Roman" w:hAnsi="Times New Roman" w:cs="Times New Roman"/>
                <w:sz w:val="22"/>
              </w:rPr>
            </w:pPr>
            <w:hyperlink r:id="rId56" w:history="1">
              <w:r w:rsidR="00E05F1F">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1"/>
        <w:spacing w:before="180" w:after="120"/>
        <w:jc w:val="both"/>
        <w:rPr>
          <w:rFonts w:eastAsia="MS Mincho"/>
          <w:b/>
          <w:bCs/>
          <w:szCs w:val="24"/>
          <w:lang w:val="en-US"/>
        </w:rPr>
      </w:pPr>
      <w:r>
        <w:rPr>
          <w:rFonts w:eastAsia="MS Mincho"/>
          <w:b/>
          <w:bCs/>
          <w:szCs w:val="24"/>
          <w:lang w:val="en-US"/>
        </w:rPr>
        <w:t>Appendix</w:t>
      </w:r>
    </w:p>
    <w:p w14:paraId="6A406B61"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3"/>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E301F1F" w14:textId="77777777" w:rsidR="00255454" w:rsidRDefault="00E05F1F">
            <w:pPr>
              <w:numPr>
                <w:ilvl w:val="0"/>
                <w:numId w:val="69"/>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metric:</w:t>
            </w:r>
          </w:p>
          <w:p w14:paraId="6FC3D00F"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[ZF or SVD] based sub-band precoding (with 4PRB precoding granularity) </w:t>
                  </w:r>
                  <w:r>
                    <w:rPr>
                      <w:rFonts w:ascii="Times New Roman" w:eastAsia="Times New Roman" w:hAnsi="Times New Roman" w:cs="Times New Roman"/>
                      <w:sz w:val="20"/>
                      <w:szCs w:val="20"/>
                      <w:lang w:eastAsia="en-GB"/>
                    </w:rPr>
                    <w:lastRenderedPageBreak/>
                    <w:t>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4625EF66" w14:textId="77777777" w:rsidR="00255454" w:rsidRDefault="00E05F1F">
            <w:pPr>
              <w:numPr>
                <w:ilvl w:val="0"/>
                <w:numId w:val="74"/>
              </w:numPr>
              <w:spacing w:after="0"/>
              <w:contextualSpacing/>
              <w:rPr>
                <w:rFonts w:eastAsia="MS PGothic"/>
                <w:sz w:val="20"/>
                <w:szCs w:val="20"/>
              </w:rPr>
            </w:pPr>
            <w:r>
              <w:rPr>
                <w:rFonts w:eastAsia="MS Gothic"/>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MS Gothic"/>
                <w:sz w:val="20"/>
                <w:szCs w:val="20"/>
              </w:rPr>
            </w:pPr>
            <w:r>
              <w:rPr>
                <w:rFonts w:eastAsia="MS Gothic"/>
                <w:sz w:val="20"/>
                <w:szCs w:val="20"/>
              </w:rPr>
              <w:lastRenderedPageBreak/>
              <w:t>Precoding assumption of PUSCH, “[ZF or SVD]” in RAN1#109e agreement is updated by</w:t>
            </w:r>
          </w:p>
          <w:p w14:paraId="07F9E081" w14:textId="77777777" w:rsidR="00255454" w:rsidRDefault="00E05F1F">
            <w:pPr>
              <w:numPr>
                <w:ilvl w:val="2"/>
                <w:numId w:val="74"/>
              </w:numPr>
              <w:spacing w:after="0"/>
              <w:contextualSpacing/>
              <w:rPr>
                <w:rFonts w:eastAsia="MS Gothic"/>
                <w:sz w:val="20"/>
                <w:szCs w:val="20"/>
              </w:rPr>
            </w:pPr>
            <w:r>
              <w:rPr>
                <w:rFonts w:eastAsia="MS Gothic"/>
                <w:sz w:val="20"/>
                <w:szCs w:val="20"/>
              </w:rPr>
              <w:t>Alt.2-2: SVD</w:t>
            </w:r>
          </w:p>
          <w:p w14:paraId="18266FD6" w14:textId="77777777" w:rsidR="00255454" w:rsidRDefault="00E05F1F">
            <w:pPr>
              <w:shd w:val="clear" w:color="auto" w:fill="FFFFFF"/>
              <w:spacing w:after="0"/>
              <w:rPr>
                <w:rFonts w:eastAsia="맑은 고딕"/>
                <w:color w:val="000000"/>
                <w:sz w:val="20"/>
                <w:szCs w:val="20"/>
                <w:highlight w:val="green"/>
                <w:lang w:eastAsia="ko-KR"/>
              </w:rPr>
            </w:pPr>
            <w:r>
              <w:rPr>
                <w:rFonts w:eastAsia="MS Gothic"/>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맑은 고딕"/>
                <w:color w:val="000000"/>
                <w:sz w:val="20"/>
                <w:szCs w:val="20"/>
                <w:highlight w:val="green"/>
                <w:lang w:eastAsia="ko-KR"/>
              </w:rPr>
            </w:pPr>
            <w:r>
              <w:rPr>
                <w:rFonts w:eastAsia="MS Gothic"/>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굴림"/>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lastRenderedPageBreak/>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MS Gothic"/>
                <w:sz w:val="20"/>
                <w:szCs w:val="20"/>
                <w:lang w:eastAsia="en-GB"/>
              </w:rPr>
            </w:pPr>
            <w:r>
              <w:rPr>
                <w:rFonts w:eastAsia="MS Gothic"/>
                <w:sz w:val="20"/>
                <w:szCs w:val="20"/>
                <w:shd w:val="clear" w:color="auto" w:fill="00FF00"/>
              </w:rPr>
              <w:lastRenderedPageBreak/>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 xml:space="preserve">Study whether/how to enable MU-MIMO between Rel.15 DMRS ports and Rel.18 DMRS ports, as well as </w:t>
            </w:r>
            <w:r>
              <w:rPr>
                <w:rFonts w:eastAsia="Times New Roman"/>
                <w:sz w:val="20"/>
                <w:szCs w:val="20"/>
              </w:rPr>
              <w:lastRenderedPageBreak/>
              <w:t>whether/how to enable MU-MIMO among Rel.18 DMRS ports, in the same or different CDM group.</w:t>
            </w:r>
          </w:p>
          <w:p w14:paraId="73D1241C"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96334C4" w14:textId="77777777" w:rsidR="00255454" w:rsidRDefault="00E05F1F">
            <w:pPr>
              <w:numPr>
                <w:ilvl w:val="0"/>
                <w:numId w:val="7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3868354" w14:textId="77777777" w:rsidR="00255454" w:rsidRDefault="00E05F1F">
            <w:pPr>
              <w:numPr>
                <w:ilvl w:val="0"/>
                <w:numId w:val="74"/>
              </w:numPr>
              <w:spacing w:after="0"/>
              <w:contextualSpacing/>
              <w:rPr>
                <w:rFonts w:eastAsia="MS PGothic"/>
                <w:sz w:val="20"/>
                <w:szCs w:val="20"/>
              </w:rPr>
            </w:pPr>
            <w:bookmarkStart w:id="466" w:name="_Hlk111711985"/>
            <w:r>
              <w:rPr>
                <w:rFonts w:eastAsia="MS Gothic"/>
                <w:sz w:val="20"/>
                <w:szCs w:val="20"/>
              </w:rPr>
              <w:t>Study the following potential DMRS enhancement for potential support of more than 4 layers SU-MIMO PUSCH.</w:t>
            </w:r>
            <w:bookmarkEnd w:id="466"/>
            <w:r>
              <w:rPr>
                <w:rFonts w:eastAsia="MS Gothic"/>
                <w:sz w:val="20"/>
                <w:szCs w:val="20"/>
              </w:rPr>
              <w:t> </w:t>
            </w:r>
          </w:p>
          <w:p w14:paraId="5A68D65A" w14:textId="77777777" w:rsidR="00255454" w:rsidRDefault="00E05F1F">
            <w:pPr>
              <w:numPr>
                <w:ilvl w:val="1"/>
                <w:numId w:val="74"/>
              </w:numPr>
              <w:spacing w:after="0"/>
              <w:contextualSpacing/>
              <w:rPr>
                <w:rFonts w:eastAsia="MS Gothic"/>
                <w:sz w:val="20"/>
                <w:szCs w:val="20"/>
              </w:rPr>
            </w:pPr>
            <w:r>
              <w:rPr>
                <w:rFonts w:eastAsia="MS Gothic"/>
                <w:sz w:val="20"/>
                <w:szCs w:val="20"/>
              </w:rPr>
              <w:t>Extend DMRS port allocation table for rank 5~8 </w:t>
            </w:r>
          </w:p>
          <w:p w14:paraId="02F41450" w14:textId="77777777" w:rsidR="00255454" w:rsidRDefault="00E05F1F">
            <w:pPr>
              <w:numPr>
                <w:ilvl w:val="2"/>
                <w:numId w:val="74"/>
              </w:numPr>
              <w:spacing w:after="0"/>
              <w:contextualSpacing/>
              <w:rPr>
                <w:rFonts w:eastAsia="MS Gothic"/>
                <w:sz w:val="20"/>
                <w:szCs w:val="20"/>
              </w:rPr>
            </w:pPr>
            <w:r>
              <w:rPr>
                <w:rFonts w:eastAsia="MS Gothic"/>
                <w:sz w:val="20"/>
                <w:szCs w:val="20"/>
              </w:rPr>
              <w:t>Note: DL DMRS table can be a reference </w:t>
            </w:r>
          </w:p>
          <w:p w14:paraId="68BBFDD4" w14:textId="77777777" w:rsidR="00255454" w:rsidRDefault="00E05F1F">
            <w:pPr>
              <w:numPr>
                <w:ilvl w:val="1"/>
                <w:numId w:val="74"/>
              </w:numPr>
              <w:spacing w:after="0"/>
              <w:contextualSpacing/>
              <w:rPr>
                <w:rFonts w:eastAsia="MS Gothic"/>
                <w:sz w:val="20"/>
                <w:szCs w:val="20"/>
              </w:rPr>
            </w:pPr>
            <w:r>
              <w:rPr>
                <w:rFonts w:eastAsia="MS Gothic"/>
                <w:sz w:val="20"/>
                <w:szCs w:val="20"/>
              </w:rPr>
              <w:t>Enhancement for DMRS to PTRS mapping  </w:t>
            </w:r>
          </w:p>
          <w:p w14:paraId="0F0593C6" w14:textId="77777777" w:rsidR="00255454" w:rsidRDefault="00E05F1F">
            <w:pPr>
              <w:numPr>
                <w:ilvl w:val="0"/>
                <w:numId w:val="74"/>
              </w:numPr>
              <w:spacing w:after="0"/>
              <w:contextualSpacing/>
              <w:rPr>
                <w:rFonts w:eastAsia="MS Gothic"/>
                <w:sz w:val="20"/>
                <w:szCs w:val="20"/>
              </w:rPr>
            </w:pPr>
            <w:r>
              <w:rPr>
                <w:rFonts w:eastAsia="MS Gothic"/>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b"/>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aff6"/>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aff6"/>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aff6"/>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맑은 고딕" w:hAnsi="Times New Roman"/>
                <w:sz w:val="20"/>
                <w:szCs w:val="20"/>
              </w:rPr>
            </w:pPr>
            <w:r>
              <w:rPr>
                <w:rFonts w:ascii="Times New Roman" w:eastAsia="맑은 고딕"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맑은 고딕" w:hAnsi="Times New Roman"/>
                <w:sz w:val="20"/>
                <w:szCs w:val="20"/>
              </w:rPr>
            </w:pPr>
            <w:r>
              <w:rPr>
                <w:rFonts w:ascii="Times New Roman" w:eastAsia="맑은 고딕"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맑은 고딕" w:hAnsi="Times New Roman"/>
                <w:sz w:val="20"/>
                <w:szCs w:val="20"/>
              </w:rPr>
            </w:pPr>
            <w:r>
              <w:rPr>
                <w:rFonts w:ascii="Times New Roman" w:eastAsia="맑은 고딕"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맑은 고딕" w:hAnsi="Times New Roman"/>
                <w:sz w:val="20"/>
                <w:szCs w:val="20"/>
              </w:rPr>
            </w:pPr>
            <w:r>
              <w:rPr>
                <w:rFonts w:ascii="Times New Roman" w:eastAsia="맑은 고딕"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맑은 고딕" w:hAnsi="Times New Roman"/>
                <w:sz w:val="20"/>
                <w:szCs w:val="20"/>
              </w:rPr>
            </w:pPr>
            <w:r>
              <w:rPr>
                <w:rFonts w:ascii="Times New Roman" w:eastAsia="맑은 고딕" w:hAnsi="Times New Roman"/>
                <w:sz w:val="20"/>
                <w:szCs w:val="20"/>
              </w:rPr>
              <w:lastRenderedPageBreak/>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맑은 고딕"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맑은 고딕"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맑은 고딕" w:hAnsi="Times New Roman"/>
                <w:sz w:val="20"/>
                <w:szCs w:val="20"/>
              </w:rPr>
            </w:pPr>
            <w:r>
              <w:rPr>
                <w:rFonts w:ascii="Times New Roman" w:eastAsia="맑은 고딕"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맑은 고딕" w:hAnsi="Times New Roman"/>
                <w:sz w:val="20"/>
                <w:szCs w:val="20"/>
              </w:rPr>
            </w:pPr>
            <w:r>
              <w:rPr>
                <w:rFonts w:ascii="Times New Roman" w:eastAsia="맑은 고딕" w:hAnsi="Times New Roman"/>
                <w:sz w:val="20"/>
                <w:szCs w:val="20"/>
              </w:rPr>
              <w:t>For MU-MIMO by different CDM groups, no MU-MIMO scheduling restriction of PUSCH/PDSCH (i.e. MU-MIMO between Rel.15 UE and Rel.18 UE is allowed).</w:t>
            </w:r>
          </w:p>
          <w:p w14:paraId="11F8783A" w14:textId="77777777" w:rsidR="00255454" w:rsidRDefault="00E05F1F">
            <w:pPr>
              <w:numPr>
                <w:ilvl w:val="1"/>
                <w:numId w:val="87"/>
              </w:numPr>
              <w:spacing w:before="0" w:line="240" w:lineRule="auto"/>
              <w:rPr>
                <w:rFonts w:ascii="Times New Roman" w:eastAsia="맑은 고딕" w:hAnsi="Times New Roman"/>
                <w:sz w:val="20"/>
                <w:szCs w:val="20"/>
              </w:rPr>
            </w:pPr>
            <w:r>
              <w:rPr>
                <w:rFonts w:ascii="Times New Roman" w:eastAsia="맑은 고딕"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맑은 고딕" w:hAnsi="Times New Roman"/>
                <w:sz w:val="20"/>
                <w:szCs w:val="20"/>
              </w:rPr>
            </w:pPr>
            <w:r>
              <w:rPr>
                <w:rFonts w:ascii="Times New Roman" w:eastAsia="맑은 고딕"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맑은 고딕" w:hAnsi="Times New Roman"/>
                <w:sz w:val="20"/>
                <w:szCs w:val="20"/>
              </w:rPr>
            </w:pPr>
            <w:r>
              <w:rPr>
                <w:rFonts w:ascii="Times New Roman" w:eastAsia="맑은 고딕"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맑은 고딕" w:hAnsi="Times New Roman"/>
                <w:sz w:val="20"/>
                <w:szCs w:val="20"/>
              </w:rPr>
            </w:pPr>
            <w:r>
              <w:rPr>
                <w:rFonts w:ascii="Times New Roman" w:eastAsia="맑은 고딕"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맑은 고딕" w:hAnsi="Times New Roman"/>
                <w:sz w:val="20"/>
                <w:szCs w:val="20"/>
              </w:rPr>
            </w:pPr>
            <w:r>
              <w:rPr>
                <w:rFonts w:ascii="Times New Roman" w:eastAsia="맑은 고딕"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맑은 고딕" w:hAnsi="Times New Roman"/>
                <w:sz w:val="20"/>
                <w:szCs w:val="20"/>
              </w:rPr>
            </w:pPr>
            <w:r>
              <w:rPr>
                <w:rFonts w:ascii="Times New Roman" w:eastAsia="맑은 고딕"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b"/>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aff6"/>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aff6"/>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aff6"/>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lastRenderedPageBreak/>
              <w:t>Rel.18 eType 1/eType 2 DMRS ports: DMRS ports with FD-OCC length &gt;2.</w:t>
            </w:r>
          </w:p>
          <w:p w14:paraId="0BA96D46" w14:textId="77777777" w:rsidR="00255454" w:rsidRDefault="00E05F1F">
            <w:pPr>
              <w:pStyle w:val="aff6"/>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맑은 고딕" w:hAnsi="Times New Roman"/>
                <w:sz w:val="20"/>
                <w:szCs w:val="20"/>
              </w:rPr>
            </w:pPr>
            <w:r>
              <w:rPr>
                <w:rFonts w:ascii="Times New Roman" w:eastAsia="맑은 고딕" w:hAnsi="Times New Roman"/>
                <w:noProof/>
                <w:sz w:val="20"/>
                <w:szCs w:val="20"/>
                <w:lang w:eastAsia="ko-KR"/>
              </w:rPr>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aff6"/>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06651443" w14:textId="77777777" w:rsidR="00255454" w:rsidRDefault="00E05F1F">
            <w:pPr>
              <w:pStyle w:val="aff6"/>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aff6"/>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aff6"/>
              <w:numPr>
                <w:ilvl w:val="0"/>
                <w:numId w:val="90"/>
              </w:numPr>
              <w:overflowPunct w:val="0"/>
              <w:autoSpaceDE w:val="0"/>
              <w:autoSpaceDN w:val="0"/>
              <w:adjustRightInd w:val="0"/>
              <w:spacing w:before="0" w:line="240" w:lineRule="auto"/>
              <w:contextualSpacing/>
              <w:jc w:val="left"/>
              <w:textAlignment w:val="baseline"/>
              <w:rPr>
                <w:rFonts w:ascii="Times New Roman" w:eastAsia="맑은 고딕" w:hAnsi="Times New Roman"/>
                <w:sz w:val="20"/>
                <w:szCs w:val="20"/>
              </w:rPr>
            </w:pPr>
            <w:r>
              <w:rPr>
                <w:rFonts w:ascii="Times New Roman" w:eastAsia="맑은 고딕"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aff6"/>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aff6"/>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aff6"/>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aff6"/>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aff6"/>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 xml:space="preserve">No spec. enhancement is needed to handle orphan RE issue (e.g. if the total number of REs of DMRS in a CDM group is not multiples of 4, how to handle the remainder of REs), because gNB (receiver) can decide whether </w:t>
            </w:r>
            <w:r>
              <w:rPr>
                <w:rFonts w:ascii="Times New Roman" w:hAnsi="Times New Roman"/>
                <w:sz w:val="20"/>
                <w:szCs w:val="20"/>
                <w:shd w:val="clear" w:color="auto" w:fill="FFFFFF"/>
              </w:rPr>
              <w:lastRenderedPageBreak/>
              <w:t>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aff6"/>
              <w:numPr>
                <w:ilvl w:val="0"/>
                <w:numId w:val="93"/>
              </w:numPr>
              <w:overflowPunct w:val="0"/>
              <w:autoSpaceDE w:val="0"/>
              <w:autoSpaceDN w:val="0"/>
              <w:adjustRightInd w:val="0"/>
              <w:spacing w:before="0" w:line="240" w:lineRule="auto"/>
              <w:contextualSpacing/>
              <w:jc w:val="left"/>
              <w:textAlignment w:val="baseline"/>
              <w:rPr>
                <w:rFonts w:ascii="Times New Roman" w:eastAsia="맑은 고딕" w:hAnsi="Times New Roman"/>
                <w:sz w:val="20"/>
                <w:szCs w:val="20"/>
              </w:rPr>
            </w:pPr>
            <w:r>
              <w:rPr>
                <w:rFonts w:ascii="Times New Roman" w:eastAsia="맑은 고딕" w:hAnsi="Times New Roman"/>
                <w:sz w:val="20"/>
                <w:szCs w:val="20"/>
              </w:rPr>
              <w:t xml:space="preserve">Both Rel.15 Type 1/Type 2 DMRS ports and Rel.18 eType 1/eType 2 DMRS ports. </w:t>
            </w:r>
          </w:p>
          <w:p w14:paraId="6874347F" w14:textId="77777777" w:rsidR="00255454" w:rsidRDefault="00E05F1F">
            <w:pPr>
              <w:pStyle w:val="aff6"/>
              <w:numPr>
                <w:ilvl w:val="1"/>
                <w:numId w:val="93"/>
              </w:numPr>
              <w:overflowPunct w:val="0"/>
              <w:autoSpaceDE w:val="0"/>
              <w:autoSpaceDN w:val="0"/>
              <w:adjustRightInd w:val="0"/>
              <w:spacing w:before="0" w:line="240" w:lineRule="auto"/>
              <w:contextualSpacing/>
              <w:jc w:val="left"/>
              <w:textAlignment w:val="baseline"/>
              <w:rPr>
                <w:rFonts w:ascii="Times New Roman" w:eastAsia="맑은 고딕" w:hAnsi="Times New Roman"/>
                <w:sz w:val="20"/>
                <w:szCs w:val="20"/>
              </w:rPr>
            </w:pPr>
            <w:r>
              <w:rPr>
                <w:rFonts w:ascii="Times New Roman" w:eastAsia="맑은 고딕"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aff6"/>
              <w:numPr>
                <w:ilvl w:val="2"/>
                <w:numId w:val="93"/>
              </w:numPr>
              <w:overflowPunct w:val="0"/>
              <w:autoSpaceDE w:val="0"/>
              <w:autoSpaceDN w:val="0"/>
              <w:adjustRightInd w:val="0"/>
              <w:spacing w:before="0" w:line="240" w:lineRule="auto"/>
              <w:contextualSpacing/>
              <w:jc w:val="left"/>
              <w:textAlignment w:val="baseline"/>
              <w:rPr>
                <w:rFonts w:ascii="Times New Roman" w:eastAsia="맑은 고딕" w:hAnsi="Times New Roman"/>
                <w:sz w:val="20"/>
                <w:szCs w:val="20"/>
              </w:rPr>
            </w:pPr>
            <w:r>
              <w:rPr>
                <w:rFonts w:ascii="Times New Roman" w:eastAsia="맑은 고딕" w:hAnsi="Times New Roman"/>
                <w:sz w:val="20"/>
                <w:szCs w:val="20"/>
              </w:rPr>
              <w:t>RRC based indication is supported as the baseline. FFS whether DCI based indication is further needed.</w:t>
            </w:r>
          </w:p>
          <w:p w14:paraId="4BC50E5F" w14:textId="77777777" w:rsidR="00255454" w:rsidRDefault="00E05F1F">
            <w:pPr>
              <w:pStyle w:val="aff6"/>
              <w:numPr>
                <w:ilvl w:val="1"/>
                <w:numId w:val="93"/>
              </w:numPr>
              <w:overflowPunct w:val="0"/>
              <w:autoSpaceDE w:val="0"/>
              <w:autoSpaceDN w:val="0"/>
              <w:adjustRightInd w:val="0"/>
              <w:spacing w:before="0" w:line="240" w:lineRule="auto"/>
              <w:contextualSpacing/>
              <w:jc w:val="left"/>
              <w:textAlignment w:val="baseline"/>
              <w:rPr>
                <w:rFonts w:ascii="Times New Roman" w:eastAsia="맑은 고딕" w:hAnsi="Times New Roman"/>
                <w:sz w:val="20"/>
                <w:szCs w:val="20"/>
              </w:rPr>
            </w:pPr>
            <w:r>
              <w:rPr>
                <w:rFonts w:ascii="Times New Roman" w:eastAsia="맑은 고딕"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b"/>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맑은 고딕" w:hAnsi="Times New Roman"/>
                <w:sz w:val="20"/>
                <w:szCs w:val="20"/>
                <w:highlight w:val="green"/>
              </w:rPr>
            </w:pPr>
            <w:r>
              <w:rPr>
                <w:rFonts w:ascii="Times New Roman" w:eastAsia="맑은 고딕"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맑은 고딕" w:hAnsi="Times New Roman"/>
                <w:sz w:val="20"/>
                <w:szCs w:val="20"/>
              </w:rPr>
            </w:pPr>
            <w:r>
              <w:rPr>
                <w:rFonts w:ascii="Times New Roman" w:eastAsia="맑은 고딕" w:hAnsi="Times New Roman"/>
                <w:sz w:val="20"/>
                <w:szCs w:val="20"/>
              </w:rPr>
              <w:t>For FD-OCC length 4 for PDSCH/PUSCH, select the following:</w:t>
            </w:r>
          </w:p>
          <w:p w14:paraId="247F6944" w14:textId="77777777" w:rsidR="00255454" w:rsidRDefault="00E05F1F">
            <w:pPr>
              <w:pStyle w:val="aff6"/>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aff6"/>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맑은 고딕" w:hAnsi="Times New Roman"/>
                <w:sz w:val="20"/>
                <w:szCs w:val="20"/>
                <w:highlight w:val="green"/>
              </w:rPr>
            </w:pPr>
            <w:r>
              <w:rPr>
                <w:rFonts w:ascii="Times New Roman" w:eastAsia="맑은 고딕"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맑은 고딕"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맑은 고딕"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맑은 고딕"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lastRenderedPageBreak/>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맑은 고딕"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맑은 고딕" w:hAnsi="Times New Roman"/>
                <w:sz w:val="20"/>
                <w:szCs w:val="20"/>
              </w:rPr>
              <w:t>Note: DMRS port index for PDSCH is determined by p +1000</w:t>
            </w:r>
          </w:p>
          <w:p w14:paraId="73DBF2EC" w14:textId="77777777" w:rsidR="00255454" w:rsidRDefault="00E05F1F">
            <w:pPr>
              <w:spacing w:before="0" w:line="240" w:lineRule="auto"/>
              <w:rPr>
                <w:rFonts w:ascii="Times New Roman" w:eastAsia="맑은 고딕" w:hAnsi="Times New Roman"/>
                <w:sz w:val="20"/>
                <w:szCs w:val="20"/>
                <w:highlight w:val="green"/>
              </w:rPr>
            </w:pPr>
            <w:r>
              <w:rPr>
                <w:rFonts w:ascii="Times New Roman" w:eastAsia="맑은 고딕"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aff6"/>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맑은 고딕"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lastRenderedPageBreak/>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맑은 고딕" w:hAnsi="Times New Roman"/>
                <w:sz w:val="20"/>
                <w:szCs w:val="20"/>
                <w:highlight w:val="green"/>
              </w:rPr>
            </w:pPr>
            <w:r>
              <w:rPr>
                <w:rFonts w:ascii="Times New Roman" w:eastAsia="맑은 고딕"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맑은 고딕" w:hAnsi="Times New Roman"/>
                <w:sz w:val="20"/>
                <w:szCs w:val="20"/>
                <w:highlight w:val="green"/>
              </w:rPr>
            </w:pPr>
            <w:r>
              <w:rPr>
                <w:rFonts w:ascii="Times New Roman" w:eastAsia="맑은 고딕"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맑은 고딕" w:hAnsi="Times New Roman"/>
                <w:sz w:val="20"/>
                <w:szCs w:val="20"/>
              </w:rPr>
            </w:pPr>
            <w:r>
              <w:rPr>
                <w:rFonts w:ascii="Times New Roman" w:eastAsia="맑은 고딕"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맑은 고딕" w:hAnsi="Times New Roman"/>
                <w:sz w:val="20"/>
                <w:szCs w:val="20"/>
              </w:rPr>
            </w:pPr>
            <w:r>
              <w:rPr>
                <w:rFonts w:ascii="Times New Roman" w:eastAsia="맑은 고딕"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맑은 고딕" w:hAnsi="Times New Roman"/>
                <w:sz w:val="20"/>
                <w:szCs w:val="20"/>
              </w:rPr>
            </w:pPr>
            <w:r>
              <w:rPr>
                <w:rFonts w:ascii="Times New Roman" w:eastAsia="맑은 고딕"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맑은 고딕" w:hAnsi="Times New Roman"/>
                <w:sz w:val="20"/>
                <w:szCs w:val="20"/>
              </w:rPr>
            </w:pPr>
            <w:r>
              <w:rPr>
                <w:rFonts w:ascii="Times New Roman" w:eastAsia="맑은 고딕"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lastRenderedPageBreak/>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맑은 고딕" w:hAnsi="Times New Roman"/>
                <w:sz w:val="20"/>
                <w:szCs w:val="20"/>
              </w:rPr>
            </w:pPr>
            <w:r>
              <w:rPr>
                <w:rFonts w:ascii="Times New Roman" w:eastAsia="맑은 고딕"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맑은 고딕" w:hAnsi="Times New Roman"/>
                <w:sz w:val="20"/>
                <w:szCs w:val="20"/>
              </w:rPr>
            </w:pPr>
          </w:p>
        </w:tc>
      </w:tr>
    </w:tbl>
    <w:p w14:paraId="31483F95"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b"/>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lastRenderedPageBreak/>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(i.e.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33" type="#_x0000_t75" alt="" style="width:15.6pt;height:15.6pt;mso-width-percent:0;mso-height-percent:0;mso-width-percent:0;mso-height-percent:0" o:ole="">
                  <v:imagedata r:id="rId60" o:title=""/>
                </v:shape>
                <o:OLEObject Type="Embed" ProgID="Equation.DSMT4" ShapeID="_x0000_i1033" DrawAspect="Content" ObjectID="_1743279805" r:id="rId61"/>
              </w:object>
            </w:r>
            <w:r>
              <w:rPr>
                <w:rFonts w:ascii="Times New Roman" w:eastAsia="맑은 고딕"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34" type="#_x0000_t75" alt="" style="width:15.6pt;height:15.6pt;mso-width-percent:0;mso-height-percent:0;mso-width-percent:0;mso-height-percent:0" o:ole="">
                  <v:imagedata r:id="rId62" o:title=""/>
                </v:shape>
                <o:OLEObject Type="Embed" ProgID="Equation.DSMT4" ShapeID="_x0000_i1034" DrawAspect="Content" ObjectID="_1743279806" r:id="rId63"/>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 xml:space="preserve">DM-RS antenna port </w:t>
                  </w:r>
                  <w:r>
                    <w:rPr>
                      <w:rFonts w:ascii="Times New Roman" w:eastAsia="DengXian"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DengXian" w:hAnsi="Times New Roman" w:cs="Times New Roman"/>
                      <w:b/>
                      <w:bCs/>
                      <w:color w:val="000000"/>
                      <w:kern w:val="24"/>
                      <w:sz w:val="20"/>
                      <w:szCs w:val="20"/>
                      <w:lang w:eastAsia="zh-CN"/>
                    </w:rPr>
                  </w:pPr>
                  <w:r>
                    <w:rPr>
                      <w:rFonts w:ascii="Times New Roman" w:eastAsia="DengXian" w:hAnsi="Times New Roman" w:cs="Times New Roman"/>
                      <w:b/>
                      <w:bCs/>
                      <w:color w:val="000000"/>
                      <w:kern w:val="24"/>
                      <w:sz w:val="20"/>
                      <w:szCs w:val="20"/>
                      <w:lang w:eastAsia="zh-CN"/>
                    </w:rPr>
                    <w:t>(</w:t>
                  </w: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+1000</w:t>
                  </w:r>
                  <w:r>
                    <w:rPr>
                      <w:rFonts w:ascii="Times New Roman" w:eastAsia="DengXian" w:hAnsi="Times New Roman" w:cs="Times New Roman"/>
                      <w:b/>
                      <w:bCs/>
                      <w:i/>
                      <w:iCs/>
                      <w:color w:val="000000"/>
                      <w:kern w:val="24"/>
                      <w:sz w:val="20"/>
                      <w:szCs w:val="20"/>
                      <w:lang w:eastAsia="zh-CN"/>
                    </w:rPr>
                    <w:t xml:space="preserve"> </w:t>
                  </w:r>
                  <w:r>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SimSun" w:hAnsi="Times New Roman" w:cs="Times New Roman"/>
                      <w:sz w:val="20"/>
                      <w:szCs w:val="20"/>
                      <w:lang w:eastAsia="zh-CN"/>
                    </w:rPr>
                  </w:pPr>
                  <w:r>
                    <w:rPr>
                      <w:rFonts w:ascii="Times New Roman" w:eastAsia="SimSun" w:hAnsi="Times New Roman" w:cs="Times New Roman"/>
                      <w:noProof/>
                      <w:position w:val="-10"/>
                      <w:sz w:val="20"/>
                      <w:szCs w:val="20"/>
                      <w:lang w:eastAsia="zh-CN"/>
                    </w:rPr>
                    <w:object w:dxaOrig="308" w:dyaOrig="308" w14:anchorId="13787593">
                      <v:shape id="_x0000_i1035" type="#_x0000_t75" alt="" style="width:15.6pt;height:15.6pt;mso-width-percent:0;mso-height-percent:0;mso-width-percent:0;mso-height-percent:0" o:ole="">
                        <v:imagedata r:id="rId60" o:title=""/>
                      </v:shape>
                      <o:OLEObject Type="Embed" ProgID="Equation.DSMT4" ShapeID="_x0000_i1035" DrawAspect="Content" ObjectID="_1743279807" r:id="rId64"/>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lastRenderedPageBreak/>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맑은 고딕"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lastRenderedPageBreak/>
                    <w:t>11</w:t>
                  </w:r>
                </w:p>
              </w:tc>
              <w:tc>
                <w:tcPr>
                  <w:tcW w:w="0" w:type="auto"/>
                </w:tcPr>
                <w:p w14:paraId="7218819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12-15</w:t>
                  </w:r>
                </w:p>
              </w:tc>
              <w:tc>
                <w:tcPr>
                  <w:tcW w:w="0" w:type="auto"/>
                </w:tcPr>
                <w:p w14:paraId="28D9003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lastRenderedPageBreak/>
                    <w:t>3</w:t>
                  </w:r>
                </w:p>
              </w:tc>
              <w:tc>
                <w:tcPr>
                  <w:tcW w:w="0" w:type="auto"/>
                </w:tcPr>
                <w:p w14:paraId="1F9C61FE"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0D74F3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맑은 고딕" w:hAnsi="Times New Roman"/>
                <w:strike/>
                <w:color w:val="FF0000"/>
                <w:sz w:val="20"/>
                <w:szCs w:val="20"/>
              </w:rPr>
              <w:t>FFS: Association with</w:t>
            </w:r>
            <w:r>
              <w:rPr>
                <w:rFonts w:ascii="Times New Roman" w:eastAsia="맑은 고딕" w:hAnsi="Times New Roman"/>
                <w:color w:val="FF0000"/>
                <w:sz w:val="20"/>
                <w:szCs w:val="20"/>
              </w:rPr>
              <w:t xml:space="preserve"> T</w:t>
            </w:r>
            <w:r>
              <w:rPr>
                <w:rFonts w:ascii="Times New Roman" w:eastAsia="맑은 고딕" w:hAnsi="Times New Roman"/>
                <w:sz w:val="20"/>
                <w:szCs w:val="20"/>
              </w:rPr>
              <w:t>he CW with the higher MCS</w:t>
            </w:r>
            <w:r>
              <w:rPr>
                <w:rFonts w:ascii="Times New Roman" w:eastAsia="맑은 고딕" w:hAnsi="Times New Roman"/>
                <w:color w:val="FF0000"/>
                <w:sz w:val="20"/>
                <w:szCs w:val="20"/>
              </w:rPr>
              <w:t xml:space="preserve"> is selected in case of two CWs</w:t>
            </w:r>
            <w:r>
              <w:rPr>
                <w:rFonts w:ascii="Times New Roman" w:eastAsia="맑은 고딕"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5"/>
      <w:footerReference w:type="even" r:id="rId66"/>
      <w:footerReference w:type="default" r:id="rId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D9317" w14:textId="77777777" w:rsidR="007B6815" w:rsidRDefault="007B6815">
      <w:pPr>
        <w:spacing w:after="0" w:line="240" w:lineRule="auto"/>
      </w:pPr>
      <w:r>
        <w:separator/>
      </w:r>
    </w:p>
  </w:endnote>
  <w:endnote w:type="continuationSeparator" w:id="0">
    <w:p w14:paraId="369AF54D" w14:textId="77777777" w:rsidR="007B6815" w:rsidRDefault="007B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游明朝">
    <w:altName w:val="MS Gothic"/>
    <w:charset w:val="80"/>
    <w:family w:val="roman"/>
    <w:pitch w:val="variable"/>
    <w:sig w:usb0="00000000"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游ゴシック Light">
    <w:altName w:val="MS Gothic"/>
    <w:charset w:val="80"/>
    <w:family w:val="modern"/>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altName w:val="MS UI Gothic"/>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4640E" w14:textId="77777777" w:rsidR="00875A69" w:rsidRDefault="00875A69">
    <w:pPr>
      <w:pStyle w:val="a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1</w:t>
    </w:r>
    <w:r>
      <w:rPr>
        <w:rStyle w:val="aff"/>
      </w:rPr>
      <w:fldChar w:fldCharType="end"/>
    </w:r>
  </w:p>
  <w:p w14:paraId="5CBF5E27" w14:textId="77777777" w:rsidR="00875A69" w:rsidRDefault="00875A69">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7700F" w14:textId="77777777" w:rsidR="00875A69" w:rsidRDefault="00875A69">
    <w:pPr>
      <w:pStyle w:val="af2"/>
      <w:ind w:right="360"/>
    </w:pPr>
    <w:r>
      <w:rPr>
        <w:rStyle w:val="aff"/>
      </w:rPr>
      <w:fldChar w:fldCharType="begin"/>
    </w:r>
    <w:r>
      <w:rPr>
        <w:rStyle w:val="aff"/>
      </w:rPr>
      <w:instrText xml:space="preserve"> PAGE </w:instrText>
    </w:r>
    <w:r>
      <w:rPr>
        <w:rStyle w:val="aff"/>
      </w:rPr>
      <w:fldChar w:fldCharType="separate"/>
    </w:r>
    <w:r w:rsidR="001E7868">
      <w:rPr>
        <w:rStyle w:val="aff"/>
        <w:noProof/>
      </w:rPr>
      <w:t>128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1E7868">
      <w:rPr>
        <w:rStyle w:val="aff"/>
        <w:noProof/>
      </w:rPr>
      <w:t>147</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ECCE2" w14:textId="77777777" w:rsidR="007B6815" w:rsidRDefault="007B6815">
      <w:pPr>
        <w:spacing w:after="0" w:line="240" w:lineRule="auto"/>
      </w:pPr>
      <w:r>
        <w:separator/>
      </w:r>
    </w:p>
  </w:footnote>
  <w:footnote w:type="continuationSeparator" w:id="0">
    <w:p w14:paraId="08476482" w14:textId="77777777" w:rsidR="007B6815" w:rsidRDefault="007B6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830C" w14:textId="77777777" w:rsidR="00875A69" w:rsidRDefault="00875A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1">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5">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2">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1">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4">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5">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8">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6">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8">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2A25E34"/>
    <w:multiLevelType w:val="multilevel"/>
    <w:tmpl w:val="52A25E34"/>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2">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8">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3">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5">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2"/>
    <w:lvlOverride w:ilvl="0">
      <w:startOverride w:val="1"/>
    </w:lvlOverride>
  </w:num>
  <w:num w:numId="3">
    <w:abstractNumId w:val="6"/>
  </w:num>
  <w:num w:numId="4">
    <w:abstractNumId w:val="82"/>
  </w:num>
  <w:num w:numId="5">
    <w:abstractNumId w:val="52"/>
  </w:num>
  <w:num w:numId="6">
    <w:abstractNumId w:val="24"/>
  </w:num>
  <w:num w:numId="7">
    <w:abstractNumId w:val="47"/>
  </w:num>
  <w:num w:numId="8">
    <w:abstractNumId w:val="68"/>
  </w:num>
  <w:num w:numId="9">
    <w:abstractNumId w:val="49"/>
  </w:num>
  <w:num w:numId="10">
    <w:abstractNumId w:val="5"/>
  </w:num>
  <w:num w:numId="11">
    <w:abstractNumId w:val="41"/>
  </w:num>
  <w:num w:numId="12">
    <w:abstractNumId w:val="84"/>
  </w:num>
  <w:num w:numId="13">
    <w:abstractNumId w:val="103"/>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62"/>
  </w:num>
  <w:num w:numId="17">
    <w:abstractNumId w:val="102"/>
  </w:num>
  <w:num w:numId="18">
    <w:abstractNumId w:val="81"/>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8"/>
  </w:num>
  <w:num w:numId="22">
    <w:abstractNumId w:val="99"/>
  </w:num>
  <w:num w:numId="23">
    <w:abstractNumId w:val="70"/>
    <w:lvlOverride w:ilvl="0">
      <w:startOverride w:val="1"/>
    </w:lvlOverride>
  </w:num>
  <w:num w:numId="24">
    <w:abstractNumId w:val="67"/>
  </w:num>
  <w:num w:numId="25">
    <w:abstractNumId w:val="38"/>
  </w:num>
  <w:num w:numId="26">
    <w:abstractNumId w:val="43"/>
  </w:num>
  <w:num w:numId="27">
    <w:abstractNumId w:val="32"/>
  </w:num>
  <w:num w:numId="28">
    <w:abstractNumId w:val="46"/>
    <w:lvlOverride w:ilvl="0">
      <w:startOverride w:val="1"/>
    </w:lvlOverride>
  </w:num>
  <w:num w:numId="29">
    <w:abstractNumId w:val="26"/>
  </w:num>
  <w:num w:numId="30">
    <w:abstractNumId w:val="11"/>
  </w:num>
  <w:num w:numId="31">
    <w:abstractNumId w:val="9"/>
  </w:num>
  <w:num w:numId="32">
    <w:abstractNumId w:val="101"/>
  </w:num>
  <w:num w:numId="33">
    <w:abstractNumId w:val="60"/>
  </w:num>
  <w:num w:numId="34">
    <w:abstractNumId w:val="31"/>
  </w:num>
  <w:num w:numId="35">
    <w:abstractNumId w:val="66"/>
  </w:num>
  <w:num w:numId="36">
    <w:abstractNumId w:val="105"/>
  </w:num>
  <w:num w:numId="37">
    <w:abstractNumId w:val="58"/>
  </w:num>
  <w:num w:numId="38">
    <w:abstractNumId w:val="74"/>
  </w:num>
  <w:num w:numId="39">
    <w:abstractNumId w:val="35"/>
  </w:num>
  <w:num w:numId="40">
    <w:abstractNumId w:val="73"/>
  </w:num>
  <w:num w:numId="41">
    <w:abstractNumId w:val="50"/>
  </w:num>
  <w:num w:numId="42">
    <w:abstractNumId w:val="53"/>
  </w:num>
  <w:num w:numId="43">
    <w:abstractNumId w:val="1"/>
  </w:num>
  <w:num w:numId="44">
    <w:abstractNumId w:val="72"/>
  </w:num>
  <w:num w:numId="45">
    <w:abstractNumId w:val="42"/>
  </w:num>
  <w:num w:numId="46">
    <w:abstractNumId w:val="65"/>
  </w:num>
  <w:num w:numId="47">
    <w:abstractNumId w:val="61"/>
  </w:num>
  <w:num w:numId="48">
    <w:abstractNumId w:val="19"/>
  </w:num>
  <w:num w:numId="49">
    <w:abstractNumId w:val="87"/>
  </w:num>
  <w:num w:numId="50">
    <w:abstractNumId w:val="69"/>
  </w:num>
  <w:num w:numId="51">
    <w:abstractNumId w:val="77"/>
  </w:num>
  <w:num w:numId="52">
    <w:abstractNumId w:val="10"/>
  </w:num>
  <w:num w:numId="53">
    <w:abstractNumId w:val="20"/>
  </w:num>
  <w:num w:numId="54">
    <w:abstractNumId w:val="71"/>
  </w:num>
  <w:num w:numId="55">
    <w:abstractNumId w:val="0"/>
  </w:num>
  <w:num w:numId="56">
    <w:abstractNumId w:val="93"/>
  </w:num>
  <w:num w:numId="57">
    <w:abstractNumId w:val="75"/>
  </w:num>
  <w:num w:numId="58">
    <w:abstractNumId w:val="106"/>
  </w:num>
  <w:num w:numId="59">
    <w:abstractNumId w:val="28"/>
  </w:num>
  <w:num w:numId="60">
    <w:abstractNumId w:val="95"/>
  </w:num>
  <w:num w:numId="61">
    <w:abstractNumId w:val="48"/>
  </w:num>
  <w:num w:numId="62">
    <w:abstractNumId w:val="83"/>
  </w:num>
  <w:num w:numId="63">
    <w:abstractNumId w:val="16"/>
  </w:num>
  <w:num w:numId="64">
    <w:abstractNumId w:val="21"/>
  </w:num>
  <w:num w:numId="65">
    <w:abstractNumId w:val="51"/>
  </w:num>
  <w:num w:numId="66">
    <w:abstractNumId w:val="98"/>
  </w:num>
  <w:num w:numId="67">
    <w:abstractNumId w:val="96"/>
  </w:num>
  <w:num w:numId="68">
    <w:abstractNumId w:val="17"/>
  </w:num>
  <w:num w:numId="69">
    <w:abstractNumId w:val="4"/>
  </w:num>
  <w:num w:numId="70">
    <w:abstractNumId w:val="86"/>
  </w:num>
  <w:num w:numId="71">
    <w:abstractNumId w:val="80"/>
  </w:num>
  <w:num w:numId="72">
    <w:abstractNumId w:val="78"/>
  </w:num>
  <w:num w:numId="73">
    <w:abstractNumId w:val="34"/>
  </w:num>
  <w:num w:numId="74">
    <w:abstractNumId w:val="14"/>
  </w:num>
  <w:num w:numId="75">
    <w:abstractNumId w:val="64"/>
  </w:num>
  <w:num w:numId="76">
    <w:abstractNumId w:val="39"/>
  </w:num>
  <w:num w:numId="77">
    <w:abstractNumId w:val="94"/>
  </w:num>
  <w:num w:numId="78">
    <w:abstractNumId w:val="25"/>
  </w:num>
  <w:num w:numId="79">
    <w:abstractNumId w:val="85"/>
  </w:num>
  <w:num w:numId="80">
    <w:abstractNumId w:val="55"/>
  </w:num>
  <w:num w:numId="81">
    <w:abstractNumId w:val="63"/>
  </w:num>
  <w:num w:numId="82">
    <w:abstractNumId w:val="40"/>
  </w:num>
  <w:num w:numId="83">
    <w:abstractNumId w:val="56"/>
  </w:num>
  <w:num w:numId="84">
    <w:abstractNumId w:val="90"/>
  </w:num>
  <w:num w:numId="85">
    <w:abstractNumId w:val="76"/>
  </w:num>
  <w:num w:numId="86">
    <w:abstractNumId w:val="92"/>
  </w:num>
  <w:num w:numId="87">
    <w:abstractNumId w:val="29"/>
  </w:num>
  <w:num w:numId="88">
    <w:abstractNumId w:val="97"/>
  </w:num>
  <w:num w:numId="89">
    <w:abstractNumId w:val="100"/>
  </w:num>
  <w:num w:numId="90">
    <w:abstractNumId w:val="44"/>
  </w:num>
  <w:num w:numId="91">
    <w:abstractNumId w:val="104"/>
  </w:num>
  <w:num w:numId="92">
    <w:abstractNumId w:val="59"/>
  </w:num>
  <w:num w:numId="93">
    <w:abstractNumId w:val="7"/>
  </w:num>
  <w:num w:numId="94">
    <w:abstractNumId w:val="91"/>
  </w:num>
  <w:num w:numId="95">
    <w:abstractNumId w:val="13"/>
  </w:num>
  <w:num w:numId="96">
    <w:abstractNumId w:val="27"/>
  </w:num>
  <w:num w:numId="97">
    <w:abstractNumId w:val="37"/>
  </w:num>
  <w:num w:numId="98">
    <w:abstractNumId w:val="12"/>
  </w:num>
  <w:num w:numId="99">
    <w:abstractNumId w:val="18"/>
  </w:num>
  <w:num w:numId="100">
    <w:abstractNumId w:val="30"/>
  </w:num>
  <w:num w:numId="101">
    <w:abstractNumId w:val="45"/>
  </w:num>
  <w:num w:numId="102">
    <w:abstractNumId w:val="36"/>
  </w:num>
  <w:num w:numId="103">
    <w:abstractNumId w:val="88"/>
  </w:num>
  <w:num w:numId="104">
    <w:abstractNumId w:val="22"/>
  </w:num>
  <w:num w:numId="105">
    <w:abstractNumId w:val="79"/>
  </w:num>
  <w:num w:numId="106">
    <w:abstractNumId w:val="89"/>
  </w:num>
  <w:num w:numId="107">
    <w:abstractNumId w:val="23"/>
  </w:num>
  <w:num w:numId="108">
    <w:abstractNumId w:val="15"/>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06B"/>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406"/>
    <w:rsid w:val="000A6777"/>
    <w:rsid w:val="000A6849"/>
    <w:rsid w:val="000A69C6"/>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E76"/>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3CA"/>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152"/>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D7ED7"/>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68"/>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1E40"/>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A3D"/>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2D1D"/>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26A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BC5"/>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5D79"/>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17A"/>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3F0B"/>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8B6"/>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3FD3"/>
    <w:rsid w:val="005C43F0"/>
    <w:rsid w:val="005C4409"/>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307"/>
    <w:rsid w:val="006156E5"/>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321"/>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172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866"/>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705"/>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6F77D3"/>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B4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815"/>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A69"/>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3DD8"/>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2E96"/>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39E3"/>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47E5C"/>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B5"/>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2F8"/>
    <w:rsid w:val="00AB1BC5"/>
    <w:rsid w:val="00AB1DD4"/>
    <w:rsid w:val="00AB2F4E"/>
    <w:rsid w:val="00AB3371"/>
    <w:rsid w:val="00AB33F8"/>
    <w:rsid w:val="00AB3568"/>
    <w:rsid w:val="00AB399D"/>
    <w:rsid w:val="00AB3D07"/>
    <w:rsid w:val="00AB3D0C"/>
    <w:rsid w:val="00AB3E2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0AC"/>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D33"/>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BDB"/>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661"/>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477"/>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2FE1"/>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70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B9D"/>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4D6"/>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4DB7"/>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0F"/>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0C4"/>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6B6F"/>
    <w:rsid w:val="00F2737B"/>
    <w:rsid w:val="00F27400"/>
    <w:rsid w:val="00F303B6"/>
    <w:rsid w:val="00F308B0"/>
    <w:rsid w:val="00F30F06"/>
    <w:rsid w:val="00F30F0D"/>
    <w:rsid w:val="00F31072"/>
    <w:rsid w:val="00F3110E"/>
    <w:rsid w:val="00F315B1"/>
    <w:rsid w:val="00F31EB0"/>
    <w:rsid w:val="00F32062"/>
    <w:rsid w:val="00F327C0"/>
    <w:rsid w:val="00F334E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44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2"/>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0">
    <w:name w:val="heading 3"/>
    <w:basedOn w:val="a1"/>
    <w:next w:val="a1"/>
    <w:link w:val="3Char"/>
    <w:unhideWhenUsed/>
    <w:qFormat/>
    <w:pPr>
      <w:keepNext/>
      <w:ind w:leftChars="400" w:left="400"/>
      <w:outlineLvl w:val="2"/>
    </w:pPr>
    <w:rPr>
      <w:rFonts w:asciiTheme="majorHAnsi" w:eastAsiaTheme="majorEastAsia" w:hAnsiTheme="majorHAnsi" w:cstheme="majorBidi"/>
    </w:rPr>
  </w:style>
  <w:style w:type="paragraph" w:styleId="4">
    <w:name w:val="heading 4"/>
    <w:basedOn w:val="a1"/>
    <w:next w:val="a1"/>
    <w:link w:val="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basedOn w:val="a1"/>
    <w:next w:val="a1"/>
    <w:link w:val="5Char"/>
    <w:unhideWhenUsed/>
    <w:qFormat/>
    <w:pPr>
      <w:keepNext/>
      <w:spacing w:line="360" w:lineRule="auto"/>
      <w:outlineLvl w:val="4"/>
    </w:pPr>
    <w:rPr>
      <w:sz w:val="26"/>
      <w:u w:val="single"/>
    </w:rPr>
  </w:style>
  <w:style w:type="paragraph" w:styleId="6">
    <w:name w:val="heading 6"/>
    <w:basedOn w:val="a1"/>
    <w:next w:val="a1"/>
    <w:link w:val="6Char"/>
    <w:unhideWhenUsed/>
    <w:qFormat/>
    <w:pPr>
      <w:spacing w:before="240" w:after="60"/>
      <w:outlineLvl w:val="5"/>
    </w:pPr>
    <w:rPr>
      <w:i/>
      <w:sz w:val="22"/>
    </w:rPr>
  </w:style>
  <w:style w:type="paragraph" w:styleId="7">
    <w:name w:val="heading 7"/>
    <w:basedOn w:val="a1"/>
    <w:next w:val="a1"/>
    <w:link w:val="7Char"/>
    <w:unhideWhenUsed/>
    <w:qFormat/>
    <w:pPr>
      <w:spacing w:before="240" w:after="60"/>
      <w:outlineLvl w:val="6"/>
    </w:pPr>
    <w:rPr>
      <w:rFonts w:ascii="Arial" w:hAnsi="Arial"/>
    </w:rPr>
  </w:style>
  <w:style w:type="paragraph" w:styleId="8">
    <w:name w:val="heading 8"/>
    <w:basedOn w:val="a1"/>
    <w:next w:val="a1"/>
    <w:link w:val="8Char"/>
    <w:uiPriority w:val="99"/>
    <w:unhideWhenUsed/>
    <w:qFormat/>
    <w:pPr>
      <w:spacing w:before="240" w:after="60"/>
      <w:outlineLvl w:val="7"/>
    </w:pPr>
    <w:rPr>
      <w:rFonts w:ascii="Arial" w:hAnsi="Arial"/>
      <w:i/>
    </w:rPr>
  </w:style>
  <w:style w:type="paragraph" w:styleId="9">
    <w:name w:val="heading 9"/>
    <w:basedOn w:val="a1"/>
    <w:next w:val="a1"/>
    <w:link w:val="9Char"/>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uiPriority w:val="99"/>
    <w:unhideWhenUsed/>
    <w:qFormat/>
    <w:pPr>
      <w:ind w:leftChars="400" w:left="100" w:hangingChars="200" w:hanging="200"/>
    </w:pPr>
    <w:rPr>
      <w:lang w:eastAsia="zh-CN"/>
    </w:rPr>
  </w:style>
  <w:style w:type="paragraph" w:styleId="70">
    <w:name w:val="toc 7"/>
    <w:basedOn w:val="60"/>
    <w:next w:val="a1"/>
    <w:uiPriority w:val="99"/>
    <w:semiHidden/>
    <w:unhideWhenUsed/>
    <w:qFormat/>
    <w:pPr>
      <w:ind w:left="2268" w:hanging="2268"/>
    </w:pPr>
  </w:style>
  <w:style w:type="paragraph" w:styleId="60">
    <w:name w:val="toc 6"/>
    <w:basedOn w:val="50"/>
    <w:next w:val="a1"/>
    <w:uiPriority w:val="99"/>
    <w:semiHidden/>
    <w:unhideWhenUsed/>
    <w:qFormat/>
    <w:pPr>
      <w:ind w:left="1985" w:hanging="1985"/>
    </w:pPr>
  </w:style>
  <w:style w:type="paragraph" w:styleId="50">
    <w:name w:val="toc 5"/>
    <w:basedOn w:val="40"/>
    <w:next w:val="a1"/>
    <w:uiPriority w:val="99"/>
    <w:semiHidden/>
    <w:unhideWhenUsed/>
    <w:qFormat/>
    <w:pPr>
      <w:ind w:left="1701" w:hanging="1701"/>
    </w:pPr>
  </w:style>
  <w:style w:type="paragraph" w:styleId="40">
    <w:name w:val="toc 4"/>
    <w:basedOn w:val="32"/>
    <w:next w:val="a1"/>
    <w:uiPriority w:val="99"/>
    <w:semiHidden/>
    <w:unhideWhenUsed/>
    <w:qFormat/>
    <w:pPr>
      <w:ind w:left="1418" w:hanging="1418"/>
    </w:pPr>
  </w:style>
  <w:style w:type="paragraph" w:styleId="32">
    <w:name w:val="toc 3"/>
    <w:basedOn w:val="20"/>
    <w:next w:val="a1"/>
    <w:uiPriority w:val="99"/>
    <w:semiHidden/>
    <w:unhideWhenUsed/>
    <w:qFormat/>
    <w:pPr>
      <w:ind w:left="1134" w:hanging="1134"/>
    </w:pPr>
  </w:style>
  <w:style w:type="paragraph" w:styleId="20">
    <w:name w:val="toc 2"/>
    <w:basedOn w:val="10"/>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10">
    <w:name w:val="toc 1"/>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Char"/>
    <w:uiPriority w:val="99"/>
    <w:unhideWhenUsed/>
    <w:qFormat/>
    <w:pPr>
      <w:ind w:left="568" w:hanging="284"/>
    </w:pPr>
  </w:style>
  <w:style w:type="paragraph" w:styleId="a7">
    <w:name w:val="Note Heading"/>
    <w:basedOn w:val="a1"/>
    <w:next w:val="a1"/>
    <w:link w:val="Char0"/>
    <w:unhideWhenUsed/>
    <w:qFormat/>
    <w:pPr>
      <w:jc w:val="center"/>
    </w:pPr>
    <w:rPr>
      <w:b/>
      <w:color w:val="FF0000"/>
      <w:szCs w:val="21"/>
    </w:rPr>
  </w:style>
  <w:style w:type="paragraph" w:styleId="41">
    <w:name w:val="List Bullet 4"/>
    <w:basedOn w:val="33"/>
    <w:uiPriority w:val="99"/>
    <w:semiHidden/>
    <w:unhideWhenUsed/>
    <w:qFormat/>
    <w:pPr>
      <w:ind w:left="1418"/>
    </w:pPr>
  </w:style>
  <w:style w:type="paragraph" w:styleId="33">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8">
    <w:name w:val="Normal Indent"/>
    <w:basedOn w:val="a1"/>
    <w:uiPriority w:val="99"/>
    <w:semiHidden/>
    <w:unhideWhenUsed/>
    <w:qFormat/>
    <w:pPr>
      <w:ind w:firstLine="420"/>
    </w:pPr>
    <w:rPr>
      <w:lang w:eastAsia="zh-CN"/>
    </w:rPr>
  </w:style>
  <w:style w:type="paragraph" w:styleId="a9">
    <w:name w:val="caption"/>
    <w:basedOn w:val="a1"/>
    <w:next w:val="a1"/>
    <w:link w:val="Char1"/>
    <w:uiPriority w:val="99"/>
    <w:qFormat/>
    <w:pPr>
      <w:spacing w:before="120" w:after="120"/>
    </w:pPr>
    <w:rPr>
      <w:b/>
    </w:rPr>
  </w:style>
  <w:style w:type="paragraph" w:styleId="aa">
    <w:name w:val="Document Map"/>
    <w:basedOn w:val="a1"/>
    <w:link w:val="Char2"/>
    <w:uiPriority w:val="99"/>
    <w:semiHidden/>
    <w:unhideWhenUsed/>
    <w:qFormat/>
    <w:pPr>
      <w:shd w:val="clear" w:color="auto" w:fill="000080"/>
    </w:pPr>
    <w:rPr>
      <w:rFonts w:ascii="Tahoma" w:hAnsi="Tahoma"/>
    </w:rPr>
  </w:style>
  <w:style w:type="paragraph" w:styleId="ab">
    <w:name w:val="annotation text"/>
    <w:basedOn w:val="a1"/>
    <w:link w:val="Char3"/>
    <w:uiPriority w:val="99"/>
    <w:unhideWhenUsed/>
    <w:qFormat/>
  </w:style>
  <w:style w:type="paragraph" w:styleId="34">
    <w:name w:val="Body Text 3"/>
    <w:basedOn w:val="a1"/>
    <w:link w:val="3Char1"/>
    <w:uiPriority w:val="99"/>
    <w:unhideWhenUsed/>
    <w:qFormat/>
  </w:style>
  <w:style w:type="paragraph" w:styleId="ac">
    <w:name w:val="Closing"/>
    <w:basedOn w:val="a1"/>
    <w:link w:val="Char4"/>
    <w:unhideWhenUsed/>
    <w:qFormat/>
    <w:pPr>
      <w:jc w:val="right"/>
    </w:pPr>
    <w:rPr>
      <w:b/>
      <w:color w:val="FF0000"/>
      <w:szCs w:val="21"/>
    </w:rPr>
  </w:style>
  <w:style w:type="paragraph" w:styleId="ad">
    <w:name w:val="Body Text"/>
    <w:basedOn w:val="a1"/>
    <w:link w:val="Char5"/>
    <w:unhideWhenUsed/>
    <w:qFormat/>
  </w:style>
  <w:style w:type="paragraph" w:styleId="ae">
    <w:name w:val="Body Text Indent"/>
    <w:basedOn w:val="a1"/>
    <w:link w:val="Char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Char0"/>
    <w:uiPriority w:val="99"/>
    <w:unhideWhenUsed/>
    <w:qFormat/>
    <w:pPr>
      <w:spacing w:after="180"/>
      <w:ind w:left="851"/>
    </w:pPr>
    <w:rPr>
      <w:lang w:eastAsia="zh-CN"/>
    </w:rPr>
  </w:style>
  <w:style w:type="paragraph" w:styleId="af">
    <w:name w:val="Plain Text"/>
    <w:basedOn w:val="a1"/>
    <w:link w:val="Char7"/>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80">
    <w:name w:val="toc 8"/>
    <w:basedOn w:val="10"/>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0">
    <w:name w:val="Date"/>
    <w:basedOn w:val="a1"/>
    <w:next w:val="a1"/>
    <w:link w:val="Char8"/>
    <w:uiPriority w:val="99"/>
    <w:unhideWhenUsed/>
    <w:qFormat/>
    <w:pPr>
      <w:overflowPunct w:val="0"/>
      <w:autoSpaceDE w:val="0"/>
      <w:autoSpaceDN w:val="0"/>
      <w:adjustRightInd w:val="0"/>
    </w:pPr>
    <w:rPr>
      <w:sz w:val="20"/>
      <w:lang w:eastAsia="en-GB"/>
    </w:rPr>
  </w:style>
  <w:style w:type="paragraph" w:styleId="24">
    <w:name w:val="Body Text Indent 2"/>
    <w:basedOn w:val="a1"/>
    <w:link w:val="2Char1"/>
    <w:uiPriority w:val="99"/>
    <w:unhideWhenUsed/>
    <w:qFormat/>
    <w:pPr>
      <w:autoSpaceDE w:val="0"/>
      <w:autoSpaceDN w:val="0"/>
      <w:adjustRightInd w:val="0"/>
      <w:ind w:left="1656"/>
    </w:pPr>
  </w:style>
  <w:style w:type="paragraph" w:styleId="af1">
    <w:name w:val="Balloon Text"/>
    <w:basedOn w:val="a1"/>
    <w:link w:val="Char9"/>
    <w:uiPriority w:val="99"/>
    <w:unhideWhenUsed/>
    <w:qFormat/>
    <w:rPr>
      <w:sz w:val="18"/>
      <w:szCs w:val="18"/>
    </w:rPr>
  </w:style>
  <w:style w:type="paragraph" w:styleId="af2">
    <w:name w:val="footer"/>
    <w:basedOn w:val="a1"/>
    <w:link w:val="Chara"/>
    <w:uiPriority w:val="99"/>
    <w:unhideWhenUsed/>
    <w:qFormat/>
    <w:pPr>
      <w:tabs>
        <w:tab w:val="center" w:pos="4252"/>
        <w:tab w:val="right" w:pos="8504"/>
      </w:tabs>
      <w:snapToGrid w:val="0"/>
    </w:pPr>
  </w:style>
  <w:style w:type="paragraph" w:styleId="af3">
    <w:name w:val="header"/>
    <w:basedOn w:val="a1"/>
    <w:link w:val="Charb"/>
    <w:unhideWhenUsed/>
    <w:qFormat/>
    <w:pPr>
      <w:tabs>
        <w:tab w:val="center" w:pos="4252"/>
        <w:tab w:val="right" w:pos="8504"/>
      </w:tabs>
      <w:snapToGrid w:val="0"/>
    </w:pPr>
  </w:style>
  <w:style w:type="paragraph" w:styleId="af4">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5">
    <w:name w:val="Subtitle"/>
    <w:basedOn w:val="a1"/>
    <w:next w:val="a1"/>
    <w:link w:val="Charc"/>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6">
    <w:name w:val="footnote text"/>
    <w:basedOn w:val="a1"/>
    <w:link w:val="Chard"/>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1"/>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5">
    <w:name w:val="Body Text Indent 3"/>
    <w:basedOn w:val="a1"/>
    <w:link w:val="3Char2"/>
    <w:uiPriority w:val="99"/>
    <w:semiHidden/>
    <w:unhideWhenUsed/>
    <w:qFormat/>
    <w:pPr>
      <w:overflowPunct w:val="0"/>
      <w:autoSpaceDE w:val="0"/>
      <w:autoSpaceDN w:val="0"/>
      <w:adjustRightInd w:val="0"/>
      <w:ind w:left="1080"/>
    </w:pPr>
    <w:rPr>
      <w:sz w:val="20"/>
    </w:rPr>
  </w:style>
  <w:style w:type="paragraph" w:styleId="af7">
    <w:name w:val="table of figures"/>
    <w:basedOn w:val="10"/>
    <w:next w:val="a1"/>
    <w:uiPriority w:val="99"/>
    <w:semiHidden/>
    <w:unhideWhenUsed/>
    <w:qFormat/>
    <w:pPr>
      <w:tabs>
        <w:tab w:val="right" w:leader="dot" w:pos="9360"/>
      </w:tabs>
      <w:spacing w:before="120"/>
      <w:jc w:val="left"/>
    </w:pPr>
    <w:rPr>
      <w:rFonts w:eastAsia="MS Gothic"/>
      <w:caps/>
      <w:szCs w:val="20"/>
      <w:lang w:val="en-GB"/>
    </w:rPr>
  </w:style>
  <w:style w:type="paragraph" w:styleId="90">
    <w:name w:val="toc 9"/>
    <w:basedOn w:val="80"/>
    <w:next w:val="a1"/>
    <w:uiPriority w:val="99"/>
    <w:semiHidden/>
    <w:unhideWhenUsed/>
    <w:qFormat/>
    <w:pPr>
      <w:ind w:left="1418" w:hanging="1418"/>
    </w:pPr>
  </w:style>
  <w:style w:type="paragraph" w:styleId="25">
    <w:name w:val="Body Text 2"/>
    <w:basedOn w:val="a1"/>
    <w:link w:val="2Char2"/>
    <w:uiPriority w:val="99"/>
    <w:semiHidden/>
    <w:unhideWhenUsed/>
    <w:qFormat/>
    <w:pPr>
      <w:tabs>
        <w:tab w:val="left" w:pos="2205"/>
      </w:tabs>
      <w:overflowPunct w:val="0"/>
      <w:autoSpaceDE w:val="0"/>
      <w:autoSpaceDN w:val="0"/>
      <w:adjustRightInd w:val="0"/>
      <w:ind w:left="630"/>
    </w:pPr>
    <w:rPr>
      <w:lang w:val="zh-CN" w:eastAsia="zh-CN"/>
    </w:rPr>
  </w:style>
  <w:style w:type="paragraph" w:styleId="26">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lang w:eastAsia="ko-KR"/>
    </w:rPr>
  </w:style>
  <w:style w:type="paragraph" w:styleId="af8">
    <w:name w:val="Normal (Web)"/>
    <w:basedOn w:val="a1"/>
    <w:uiPriority w:val="99"/>
    <w:unhideWhenUsed/>
    <w:qFormat/>
    <w:pPr>
      <w:spacing w:before="100" w:beforeAutospacing="1" w:after="100" w:afterAutospacing="1"/>
    </w:pPr>
    <w:rPr>
      <w:rFonts w:ascii="SimSun" w:hAnsi="SimSun" w:cs="SimSun"/>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7">
    <w:name w:val="index 2"/>
    <w:basedOn w:val="11"/>
    <w:next w:val="a1"/>
    <w:uiPriority w:val="99"/>
    <w:semiHidden/>
    <w:unhideWhenUsed/>
    <w:qFormat/>
    <w:pPr>
      <w:ind w:left="284"/>
    </w:pPr>
  </w:style>
  <w:style w:type="paragraph" w:styleId="af9">
    <w:name w:val="Title"/>
    <w:basedOn w:val="a1"/>
    <w:link w:val="Chare"/>
    <w:qFormat/>
    <w:pPr>
      <w:jc w:val="center"/>
    </w:pPr>
    <w:rPr>
      <w:rFonts w:ascii="Arial" w:hAnsi="Arial" w:cs="Arial"/>
      <w:b/>
      <w:lang w:eastAsia="zh-CN"/>
    </w:rPr>
  </w:style>
  <w:style w:type="paragraph" w:styleId="afa">
    <w:name w:val="annotation subject"/>
    <w:basedOn w:val="ab"/>
    <w:next w:val="ab"/>
    <w:link w:val="Charf"/>
    <w:uiPriority w:val="99"/>
    <w:unhideWhenUsed/>
    <w:qFormat/>
    <w:rPr>
      <w:b/>
      <w:bCs/>
    </w:rPr>
  </w:style>
  <w:style w:type="paragraph" w:styleId="28">
    <w:name w:val="Body Text First Indent 2"/>
    <w:basedOn w:val="ae"/>
    <w:link w:val="2Char3"/>
    <w:uiPriority w:val="99"/>
    <w:semiHidden/>
    <w:unhideWhenUsed/>
    <w:qFormat/>
    <w:pPr>
      <w:spacing w:after="180"/>
      <w:ind w:leftChars="400" w:left="851" w:firstLineChars="100" w:firstLine="210"/>
    </w:pPr>
    <w:rPr>
      <w:rFonts w:eastAsia="MS Mincho"/>
      <w:sz w:val="20"/>
      <w:lang w:eastAsia="en-US"/>
    </w:rPr>
  </w:style>
  <w:style w:type="table" w:styleId="afb">
    <w:name w:val="Table Grid"/>
    <w:basedOn w:val="a3"/>
    <w:uiPriority w:val="39"/>
    <w:qFormat/>
    <w:pPr>
      <w:spacing w:before="120" w:line="280" w:lineRule="atLeast"/>
      <w:jc w:val="both"/>
    </w:pPr>
    <w:rPr>
      <w:rFonts w:ascii="New York" w:eastAsia="SimSun"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semiHidden/>
    <w:unhideWhenUsed/>
    <w:qFormat/>
    <w:pPr>
      <w:spacing w:after="180"/>
    </w:pPr>
    <w:rPr>
      <w:rFonts w:ascii="CG Times (WN)" w:eastAsia="MS Mincho" w:hAnsi="CG Times (WN)" w:cs="Times"/>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semiHidden/>
    <w:unhideWhenUsed/>
    <w:qFormat/>
    <w:pPr>
      <w:spacing w:after="180"/>
    </w:pPr>
    <w:rPr>
      <w:rFonts w:ascii="CG Times (WN)" w:eastAsia="MS Mincho" w:hAnsi="CG Times (WN)" w:cs="Times"/>
      <w:lang w:val="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2">
    <w:name w:val="Table Classic 1"/>
    <w:basedOn w:val="a3"/>
    <w:semiHidden/>
    <w:unhideWhenUsed/>
    <w:qFormat/>
    <w:pPr>
      <w:spacing w:after="180"/>
    </w:pPr>
    <w:rPr>
      <w:rFonts w:ascii="CG Times (WN)" w:eastAsia="MS Mincho" w:hAnsi="CG Times (WN)" w:cs="Times"/>
      <w:lang w:val="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cs="Times"/>
      <w:lang w:val="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cs="Times"/>
      <w:lang w:val="en-GB"/>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cs="Times"/>
      <w:lang w:val="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cs="Times"/>
      <w:lang w:val="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cs="Times"/>
      <w:lang w:val="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cs="Times"/>
      <w:lang w:val="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SimSun" w:hAnsi="CG Times (WN)" w:cs="Times"/>
      <w:color w:val="FFFFFF"/>
      <w:lang w:val="en-GB"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basedOn w:val="a2"/>
    <w:uiPriority w:val="99"/>
    <w:unhideWhenUsed/>
    <w:qFormat/>
    <w:rPr>
      <w:color w:val="954F72" w:themeColor="followedHyperlink"/>
      <w:u w:val="single"/>
    </w:rPr>
  </w:style>
  <w:style w:type="character" w:styleId="aff1">
    <w:name w:val="Emphasis"/>
    <w:uiPriority w:val="20"/>
    <w:qFormat/>
    <w:rPr>
      <w:i/>
      <w:iCs/>
    </w:rPr>
  </w:style>
  <w:style w:type="character" w:styleId="aff2">
    <w:name w:val="line number"/>
    <w:semiHidden/>
    <w:unhideWhenUsed/>
    <w:qFormat/>
    <w:rPr>
      <w:rFonts w:ascii="Arial" w:eastAsia="SimSun" w:hAnsi="Arial" w:cs="Arial" w:hint="default"/>
      <w:color w:val="0000FF"/>
      <w:kern w:val="2"/>
      <w:sz w:val="18"/>
      <w:lang w:val="en-US" w:eastAsia="zh-CN" w:bidi="ar-SA"/>
    </w:rPr>
  </w:style>
  <w:style w:type="character" w:styleId="aff3">
    <w:name w:val="Hyperlink"/>
    <w:basedOn w:val="a2"/>
    <w:uiPriority w:val="99"/>
    <w:unhideWhenUsed/>
    <w:qFormat/>
    <w:rPr>
      <w:color w:val="0563C1" w:themeColor="hyperlink"/>
      <w:u w:val="single"/>
    </w:rPr>
  </w:style>
  <w:style w:type="character" w:styleId="aff4">
    <w:name w:val="annotation reference"/>
    <w:basedOn w:val="a2"/>
    <w:semiHidden/>
    <w:unhideWhenUsed/>
    <w:qFormat/>
    <w:rPr>
      <w:sz w:val="21"/>
      <w:szCs w:val="21"/>
    </w:rPr>
  </w:style>
  <w:style w:type="character" w:styleId="aff5">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Char">
    <w:name w:val="제목 1 Char"/>
    <w:basedOn w:val="a2"/>
    <w:link w:val="1"/>
    <w:qFormat/>
    <w:rPr>
      <w:rFonts w:ascii="Arial" w:eastAsia="SimSun" w:hAnsi="Arial" w:cs="Times New Roman"/>
      <w:kern w:val="0"/>
      <w:sz w:val="36"/>
      <w:szCs w:val="20"/>
      <w:lang w:val="en-GB" w:eastAsia="en-US"/>
    </w:rPr>
  </w:style>
  <w:style w:type="character" w:customStyle="1" w:styleId="2Char">
    <w:name w:val="제목 2 Char"/>
    <w:basedOn w:val="a2"/>
    <w:link w:val="2"/>
    <w:qFormat/>
    <w:rPr>
      <w:rFonts w:ascii="Arial" w:eastAsia="SimSun" w:hAnsi="Arial" w:cs="Times New Roman"/>
      <w:kern w:val="0"/>
      <w:sz w:val="32"/>
      <w:szCs w:val="20"/>
      <w:lang w:val="en-GB" w:eastAsia="en-US"/>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Charf0"/>
    <w:uiPriority w:val="34"/>
    <w:qFormat/>
    <w:pPr>
      <w:ind w:left="720"/>
    </w:pPr>
    <w:rPr>
      <w:rFonts w:ascii="Calibri" w:eastAsia="Calibri" w:hAnsi="Calibri"/>
      <w:sz w:val="22"/>
    </w:rPr>
  </w:style>
  <w:style w:type="character" w:customStyle="1" w:styleId="Charf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6"/>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SimSu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캡션 Char"/>
    <w:link w:val="a9"/>
    <w:qFormat/>
    <w:rPr>
      <w:b/>
    </w:rPr>
  </w:style>
  <w:style w:type="character" w:customStyle="1" w:styleId="Charb">
    <w:name w:val="머리글 Char"/>
    <w:basedOn w:val="a2"/>
    <w:link w:val="af3"/>
    <w:qFormat/>
    <w:rPr>
      <w:rFonts w:ascii="Times New Roman" w:eastAsia="SimSun" w:hAnsi="Times New Roman" w:cs="Times New Roman"/>
      <w:kern w:val="0"/>
      <w:sz w:val="20"/>
      <w:szCs w:val="20"/>
      <w:lang w:val="en-GB" w:eastAsia="en-US"/>
    </w:rPr>
  </w:style>
  <w:style w:type="character" w:customStyle="1" w:styleId="Chara">
    <w:name w:val="바닥글 Char"/>
    <w:basedOn w:val="a2"/>
    <w:link w:val="af2"/>
    <w:uiPriority w:val="99"/>
    <w:qFormat/>
    <w:rPr>
      <w:rFonts w:ascii="Times New Roman" w:eastAsia="SimSun"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har3">
    <w:name w:val="메모 텍스트 Char"/>
    <w:basedOn w:val="a2"/>
    <w:link w:val="ab"/>
    <w:uiPriority w:val="99"/>
    <w:qFormat/>
    <w:rPr>
      <w:rFonts w:ascii="Times New Roman" w:eastAsia="SimSun" w:hAnsi="Times New Roman" w:cs="Times New Roman"/>
      <w:kern w:val="0"/>
      <w:sz w:val="20"/>
      <w:szCs w:val="20"/>
      <w:lang w:val="en-GB" w:eastAsia="en-US"/>
    </w:rPr>
  </w:style>
  <w:style w:type="character" w:customStyle="1" w:styleId="Charf">
    <w:name w:val="메모 주제 Char"/>
    <w:basedOn w:val="Char3"/>
    <w:link w:val="afa"/>
    <w:uiPriority w:val="99"/>
    <w:qFormat/>
    <w:rPr>
      <w:rFonts w:ascii="Times New Roman" w:eastAsia="SimSun" w:hAnsi="Times New Roman" w:cs="Times New Roman"/>
      <w:b/>
      <w:bCs/>
      <w:kern w:val="0"/>
      <w:sz w:val="20"/>
      <w:szCs w:val="20"/>
      <w:lang w:val="en-GB" w:eastAsia="en-US"/>
    </w:rPr>
  </w:style>
  <w:style w:type="character" w:customStyle="1" w:styleId="Char9">
    <w:name w:val="풍선 도움말 텍스트 Char"/>
    <w:basedOn w:val="a2"/>
    <w:link w:val="af1"/>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굴림"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d"/>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Char5">
    <w:name w:val="본문 Char"/>
    <w:basedOn w:val="a2"/>
    <w:link w:val="ad"/>
    <w:qFormat/>
    <w:rPr>
      <w:rFonts w:ascii="Times New Roman" w:eastAsia="SimSun" w:hAnsi="Times New Roman" w:cs="Times New Roman"/>
      <w:lang w:val="en-GB" w:eastAsia="en-US"/>
    </w:rPr>
  </w:style>
  <w:style w:type="paragraph" w:customStyle="1" w:styleId="Proposal0">
    <w:name w:val="Proposal"/>
    <w:basedOn w:val="ad"/>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d"/>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바탕"/>
      <w:b/>
      <w:kern w:val="28"/>
      <w:sz w:val="24"/>
      <w:lang w:val="en-US"/>
    </w:rPr>
  </w:style>
  <w:style w:type="character" w:customStyle="1" w:styleId="4Char">
    <w:name w:val="제목 4 Char"/>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바탕" w:hAnsi="Time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6">
    <w:name w:val="リスト段落 (文字)1"/>
    <w:uiPriority w:val="34"/>
    <w:qFormat/>
    <w:rPr>
      <w:rFonts w:ascii="Times" w:eastAsia="바탕"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d">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맑은 고딕"/>
      <w:sz w:val="24"/>
      <w:szCs w:val="24"/>
      <w:lang w:eastAsia="ko-KR"/>
    </w:rPr>
  </w:style>
  <w:style w:type="paragraph" w:customStyle="1" w:styleId="37">
    <w:name w:val="修订3"/>
    <w:hidden/>
    <w:uiPriority w:val="99"/>
    <w:semiHidden/>
    <w:qFormat/>
    <w:rPr>
      <w:rFonts w:ascii="Times New Roman" w:eastAsia="SimSun" w:hAnsi="Times New Roman" w:cs="Times New Roman"/>
      <w:lang w:val="en-GB" w:eastAsia="en-US"/>
    </w:rPr>
  </w:style>
  <w:style w:type="paragraph" w:customStyle="1" w:styleId="4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Char">
    <w:name w:val="제목 5 Char"/>
    <w:basedOn w:val="a2"/>
    <w:link w:val="5"/>
    <w:qFormat/>
    <w:rPr>
      <w:rFonts w:ascii="Times New Roman" w:eastAsia="MS Gothic" w:hAnsi="Times New Roman" w:cs="Times New Roman"/>
      <w:sz w:val="26"/>
      <w:u w:val="single"/>
      <w:lang w:val="en-GB" w:eastAsia="ja-JP"/>
    </w:rPr>
  </w:style>
  <w:style w:type="character" w:customStyle="1" w:styleId="6Char">
    <w:name w:val="제목 6 Char"/>
    <w:basedOn w:val="a2"/>
    <w:link w:val="6"/>
    <w:qFormat/>
    <w:rPr>
      <w:rFonts w:ascii="Times New Roman" w:eastAsia="MS Gothic" w:hAnsi="Times New Roman" w:cs="Times New Roman"/>
      <w:i/>
      <w:sz w:val="22"/>
      <w:lang w:val="en-GB" w:eastAsia="ja-JP"/>
    </w:rPr>
  </w:style>
  <w:style w:type="character" w:customStyle="1" w:styleId="7Char">
    <w:name w:val="제목 7 Char"/>
    <w:basedOn w:val="a2"/>
    <w:link w:val="7"/>
    <w:qFormat/>
    <w:rPr>
      <w:rFonts w:ascii="Arial" w:eastAsia="MS Gothic" w:hAnsi="Arial" w:cs="Times New Roman"/>
      <w:sz w:val="24"/>
      <w:lang w:val="en-GB" w:eastAsia="ja-JP"/>
    </w:rPr>
  </w:style>
  <w:style w:type="character" w:customStyle="1" w:styleId="8Char">
    <w:name w:val="제목 8 Char"/>
    <w:basedOn w:val="a2"/>
    <w:link w:val="8"/>
    <w:uiPriority w:val="99"/>
    <w:qFormat/>
    <w:rPr>
      <w:rFonts w:ascii="Arial" w:eastAsia="MS Gothic" w:hAnsi="Arial" w:cs="Times New Roman"/>
      <w:i/>
      <w:sz w:val="24"/>
      <w:lang w:val="en-GB" w:eastAsia="ja-JP"/>
    </w:rPr>
  </w:style>
  <w:style w:type="character" w:customStyle="1" w:styleId="9Char">
    <w:name w:val="제목 9 Char"/>
    <w:basedOn w:val="a2"/>
    <w:link w:val="9"/>
    <w:uiPriority w:val="99"/>
    <w:qFormat/>
    <w:rPr>
      <w:rFonts w:ascii="Arial" w:eastAsia="MS Gothic" w:hAnsi="Arial" w:cs="Times New Roman"/>
      <w:b/>
      <w:i/>
      <w:sz w:val="18"/>
      <w:lang w:val="en-GB" w:eastAsia="ja-JP"/>
    </w:rPr>
  </w:style>
  <w:style w:type="character" w:customStyle="1" w:styleId="110">
    <w:name w:val="見出し 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basedOn w:val="a2"/>
    <w:semiHidden/>
    <w:qFormat/>
    <w:rPr>
      <w:rFonts w:asciiTheme="majorHAnsi" w:eastAsiaTheme="majorEastAsia" w:hAnsiTheme="majorHAnsi" w:cstheme="majorBidi" w:hint="default"/>
      <w:lang w:eastAsia="en-US"/>
    </w:rPr>
  </w:style>
  <w:style w:type="character" w:customStyle="1" w:styleId="310">
    <w:name w:val="見出し 3 (文字)1"/>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basedOn w:val="a2"/>
    <w:semiHidden/>
    <w:qFormat/>
    <w:rPr>
      <w:rFonts w:ascii="MS Mincho" w:eastAsiaTheme="minorEastAsia" w:hAnsi="MS Mincho" w:hint="eastAsia"/>
      <w:b/>
      <w:bCs/>
      <w:lang w:eastAsia="en-US"/>
    </w:rPr>
  </w:style>
  <w:style w:type="character" w:customStyle="1" w:styleId="510">
    <w:name w:val="見出し 5 (文字)1"/>
    <w:basedOn w:val="a2"/>
    <w:semiHidden/>
    <w:qFormat/>
    <w:rPr>
      <w:rFonts w:asciiTheme="majorHAnsi" w:eastAsiaTheme="majorEastAsia" w:hAnsiTheme="majorHAnsi" w:cstheme="majorBidi" w:hint="default"/>
      <w:lang w:eastAsia="en-US"/>
    </w:rPr>
  </w:style>
  <w:style w:type="character" w:customStyle="1" w:styleId="HTMLChar">
    <w:name w:val="미리 서식이 지정된 HTML Char"/>
    <w:basedOn w:val="a2"/>
    <w:link w:val="HTML"/>
    <w:semiHidden/>
    <w:qFormat/>
    <w:rPr>
      <w:rFonts w:ascii="Courier New" w:eastAsia="바탕"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basedOn w:val="a2"/>
    <w:semiHidden/>
    <w:qFormat/>
    <w:rPr>
      <w:rFonts w:ascii="MS Mincho" w:eastAsiaTheme="minorEastAsia" w:hAnsi="MS Mincho" w:hint="eastAsia"/>
      <w:lang w:eastAsia="en-US"/>
    </w:rPr>
  </w:style>
  <w:style w:type="character" w:customStyle="1" w:styleId="91">
    <w:name w:val="見出し 9 (文字)1"/>
    <w:basedOn w:val="a2"/>
    <w:uiPriority w:val="9"/>
    <w:semiHidden/>
    <w:qFormat/>
    <w:rPr>
      <w:rFonts w:ascii="MS Mincho" w:eastAsiaTheme="minorEastAsia" w:hAnsi="MS Mincho" w:hint="eastAsia"/>
      <w:lang w:eastAsia="en-US"/>
    </w:rPr>
  </w:style>
  <w:style w:type="character" w:customStyle="1" w:styleId="Chard">
    <w:name w:val="각주 텍스트 Char"/>
    <w:basedOn w:val="a2"/>
    <w:link w:val="af6"/>
    <w:uiPriority w:val="99"/>
    <w:semiHidden/>
    <w:qFormat/>
    <w:locked/>
    <w:rPr>
      <w:rFonts w:ascii="Times New Roman" w:eastAsia="MS Gothic" w:hAnsi="Times New Roman" w:cs="Times New Roman"/>
      <w:sz w:val="16"/>
      <w:lang w:val="en-GB"/>
    </w:rPr>
  </w:style>
  <w:style w:type="character" w:customStyle="1" w:styleId="17">
    <w:name w:val="脚注文字列 (文字)1"/>
    <w:basedOn w:val="a2"/>
    <w:semiHidden/>
    <w:qFormat/>
    <w:rPr>
      <w:rFonts w:ascii="Times New Roman" w:eastAsia="MS Gothic" w:hAnsi="Times New Roman" w:cs="Times New Roman"/>
      <w:sz w:val="24"/>
      <w:lang w:val="en-GB" w:eastAsia="ja-JP"/>
    </w:rPr>
  </w:style>
  <w:style w:type="character" w:customStyle="1" w:styleId="18">
    <w:name w:val="ヘッダー (文字)1"/>
    <w:basedOn w:val="a2"/>
    <w:semiHidden/>
    <w:qFormat/>
    <w:rPr>
      <w:rFonts w:ascii="Times New Roman" w:eastAsia="MS Gothic" w:hAnsi="Times New Roman" w:cs="Times New Roman"/>
      <w:sz w:val="24"/>
      <w:lang w:val="en-GB" w:eastAsia="ja-JP"/>
    </w:rPr>
  </w:style>
  <w:style w:type="character" w:customStyle="1" w:styleId="19">
    <w:name w:val="図表番号 (文字)1"/>
    <w:uiPriority w:val="99"/>
    <w:qFormat/>
    <w:locked/>
    <w:rPr>
      <w:rFonts w:ascii="Times New Roman" w:eastAsia="MS Gothic" w:hAnsi="Times New Roman" w:cs="Times New Roman"/>
      <w:b/>
      <w:sz w:val="24"/>
      <w:lang w:val="en-GB"/>
    </w:rPr>
  </w:style>
  <w:style w:type="character" w:customStyle="1" w:styleId="Char">
    <w:name w:val="목록 Char"/>
    <w:link w:val="a6"/>
    <w:qFormat/>
    <w:locked/>
    <w:rPr>
      <w:rFonts w:ascii="Times New Roman" w:eastAsia="MS Gothic" w:hAnsi="Times New Roman" w:cs="Times New Roman"/>
      <w:sz w:val="24"/>
      <w:lang w:val="en-GB" w:eastAsia="ja-JP"/>
    </w:rPr>
  </w:style>
  <w:style w:type="character" w:customStyle="1" w:styleId="2Char0">
    <w:name w:val="목록 2 Char"/>
    <w:link w:val="23"/>
    <w:qFormat/>
    <w:locked/>
    <w:rPr>
      <w:rFonts w:ascii="Times New Roman" w:eastAsia="MS Gothic" w:hAnsi="Times New Roman" w:cs="Times New Roman"/>
      <w:sz w:val="24"/>
      <w:lang w:val="en-GB"/>
    </w:rPr>
  </w:style>
  <w:style w:type="character" w:customStyle="1" w:styleId="3Char0">
    <w:name w:val="목록 3 Char"/>
    <w:link w:val="31"/>
    <w:qFormat/>
    <w:locked/>
    <w:rPr>
      <w:rFonts w:ascii="Times New Roman" w:eastAsia="MS Gothic" w:hAnsi="Times New Roman" w:cs="Times New Roman"/>
      <w:sz w:val="24"/>
      <w:lang w:val="en-GB"/>
    </w:rPr>
  </w:style>
  <w:style w:type="character" w:customStyle="1" w:styleId="Chare">
    <w:name w:val="제목 Char"/>
    <w:basedOn w:val="a2"/>
    <w:link w:val="af9"/>
    <w:qFormat/>
    <w:locked/>
    <w:rPr>
      <w:rFonts w:ascii="Arial" w:eastAsia="MS Gothic" w:hAnsi="Arial" w:cs="Arial"/>
      <w:b/>
      <w:sz w:val="24"/>
      <w:lang w:val="en-GB"/>
    </w:rPr>
  </w:style>
  <w:style w:type="character" w:customStyle="1" w:styleId="1a">
    <w:name w:val="表題 (文字)1"/>
    <w:basedOn w:val="a2"/>
    <w:qFormat/>
    <w:rPr>
      <w:rFonts w:asciiTheme="majorHAnsi" w:eastAsiaTheme="majorEastAsia" w:hAnsiTheme="majorHAnsi" w:cstheme="majorBidi"/>
      <w:sz w:val="32"/>
      <w:szCs w:val="32"/>
      <w:lang w:val="en-GB" w:eastAsia="ja-JP"/>
    </w:rPr>
  </w:style>
  <w:style w:type="character" w:customStyle="1" w:styleId="Char4">
    <w:name w:val="맺음말 Char"/>
    <w:basedOn w:val="a2"/>
    <w:link w:val="ac"/>
    <w:qFormat/>
    <w:rPr>
      <w:rFonts w:ascii="Times New Roman" w:eastAsia="MS Gothic" w:hAnsi="Times New Roman" w:cs="Times New Roman"/>
      <w:b/>
      <w:color w:val="FF0000"/>
      <w:sz w:val="24"/>
      <w:szCs w:val="21"/>
      <w:lang w:eastAsia="ja-JP"/>
    </w:rPr>
  </w:style>
  <w:style w:type="character" w:customStyle="1" w:styleId="1b">
    <w:name w:val="本文 (文字)1"/>
    <w:basedOn w:val="a2"/>
    <w:semiHidden/>
    <w:qFormat/>
    <w:rPr>
      <w:rFonts w:ascii="Times New Roman" w:eastAsia="MS Gothic" w:hAnsi="Times New Roman" w:cs="Times New Roman"/>
      <w:sz w:val="24"/>
      <w:lang w:val="en-GB" w:eastAsia="ja-JP"/>
    </w:rPr>
  </w:style>
  <w:style w:type="character" w:customStyle="1" w:styleId="aff7">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Charc">
    <w:name w:val="부제 Char"/>
    <w:basedOn w:val="a2"/>
    <w:link w:val="af5"/>
    <w:uiPriority w:val="99"/>
    <w:qFormat/>
    <w:rPr>
      <w:rFonts w:asciiTheme="majorHAnsi" w:eastAsiaTheme="majorEastAsia" w:hAnsiTheme="majorHAnsi" w:cstheme="majorBidi"/>
      <w:b/>
      <w:i/>
      <w:iCs/>
      <w:color w:val="4472C4" w:themeColor="accent1"/>
      <w:spacing w:val="15"/>
      <w:szCs w:val="24"/>
    </w:rPr>
  </w:style>
  <w:style w:type="character" w:customStyle="1" w:styleId="Char8">
    <w:name w:val="날짜 Char"/>
    <w:basedOn w:val="a2"/>
    <w:link w:val="af0"/>
    <w:uiPriority w:val="99"/>
    <w:qFormat/>
    <w:rPr>
      <w:rFonts w:ascii="Times New Roman" w:hAnsi="Times New Roman" w:cs="Times New Roman"/>
      <w:lang w:val="en-GB" w:eastAsia="en-GB"/>
    </w:rPr>
  </w:style>
  <w:style w:type="character" w:customStyle="1" w:styleId="2Char3">
    <w:name w:val="본문 첫 줄 들여쓰기 2 Char"/>
    <w:basedOn w:val="aff7"/>
    <w:link w:val="28"/>
    <w:uiPriority w:val="99"/>
    <w:semiHidden/>
    <w:qFormat/>
    <w:rPr>
      <w:rFonts w:ascii="Times New Roman" w:eastAsia="MS Mincho" w:hAnsi="Times New Roman" w:cs="Times New Roman"/>
      <w:sz w:val="24"/>
      <w:lang w:val="en-GB" w:eastAsia="en-US"/>
    </w:rPr>
  </w:style>
  <w:style w:type="character" w:customStyle="1" w:styleId="Char0">
    <w:name w:val="각주/미주 머리글 Char"/>
    <w:basedOn w:val="a2"/>
    <w:link w:val="a7"/>
    <w:qFormat/>
    <w:rPr>
      <w:rFonts w:ascii="Times New Roman" w:eastAsia="MS Gothic" w:hAnsi="Times New Roman" w:cs="Times New Roman"/>
      <w:b/>
      <w:color w:val="FF0000"/>
      <w:sz w:val="24"/>
      <w:szCs w:val="21"/>
      <w:lang w:eastAsia="ja-JP"/>
    </w:rPr>
  </w:style>
  <w:style w:type="character" w:customStyle="1" w:styleId="2Char2">
    <w:name w:val="본문 2 Char"/>
    <w:basedOn w:val="a2"/>
    <w:link w:val="25"/>
    <w:uiPriority w:val="99"/>
    <w:semiHidden/>
    <w:qFormat/>
    <w:rPr>
      <w:rFonts w:ascii="Times New Roman" w:hAnsi="Times New Roman" w:cs="Times New Roman"/>
      <w:kern w:val="2"/>
      <w:sz w:val="21"/>
      <w:lang w:val="zh-CN" w:eastAsia="zh-CN"/>
    </w:rPr>
  </w:style>
  <w:style w:type="character" w:customStyle="1" w:styleId="3Char1">
    <w:name w:val="본문 3 Char"/>
    <w:basedOn w:val="a2"/>
    <w:link w:val="34"/>
    <w:uiPriority w:val="99"/>
    <w:qFormat/>
    <w:rPr>
      <w:rFonts w:ascii="Times New Roman" w:eastAsia="MS Gothic" w:hAnsi="Times New Roman" w:cs="Times New Roman"/>
      <w:sz w:val="24"/>
      <w:lang w:val="en-GB" w:eastAsia="ja-JP"/>
    </w:rPr>
  </w:style>
  <w:style w:type="character" w:customStyle="1" w:styleId="2Char1">
    <w:name w:val="본문 들여쓰기 2 Char"/>
    <w:basedOn w:val="a2"/>
    <w:link w:val="24"/>
    <w:uiPriority w:val="99"/>
    <w:qFormat/>
    <w:rPr>
      <w:rFonts w:ascii="Times New Roman" w:eastAsia="MS Gothic" w:hAnsi="Times New Roman" w:cs="Times New Roman"/>
      <w:kern w:val="2"/>
      <w:sz w:val="24"/>
      <w:lang w:val="en-GB" w:eastAsia="ja-JP"/>
    </w:rPr>
  </w:style>
  <w:style w:type="character" w:customStyle="1" w:styleId="3Char2">
    <w:name w:val="본문 들여쓰기 3 Char"/>
    <w:basedOn w:val="a2"/>
    <w:link w:val="35"/>
    <w:uiPriority w:val="99"/>
    <w:semiHidden/>
    <w:qFormat/>
    <w:rPr>
      <w:rFonts w:ascii="Times New Roman" w:hAnsi="Times New Roman" w:cs="Times New Roman"/>
      <w:lang w:eastAsia="ja-JP"/>
    </w:rPr>
  </w:style>
  <w:style w:type="character" w:customStyle="1" w:styleId="Char2">
    <w:name w:val="문서 구조 Char"/>
    <w:basedOn w:val="a2"/>
    <w:link w:val="aa"/>
    <w:uiPriority w:val="99"/>
    <w:semiHidden/>
    <w:qFormat/>
    <w:rPr>
      <w:rFonts w:ascii="Tahoma" w:eastAsia="MS Gothic" w:hAnsi="Tahoma" w:cs="Times New Roman"/>
      <w:sz w:val="24"/>
      <w:shd w:val="clear" w:color="auto" w:fill="000080"/>
      <w:lang w:val="en-GB" w:eastAsia="ja-JP"/>
    </w:rPr>
  </w:style>
  <w:style w:type="character" w:customStyle="1" w:styleId="Char7">
    <w:name w:val="글자만 Char"/>
    <w:basedOn w:val="a2"/>
    <w:link w:val="af"/>
    <w:uiPriority w:val="99"/>
    <w:qFormat/>
    <w:rPr>
      <w:rFonts w:ascii="Courier New" w:eastAsia="MS Gothic" w:hAnsi="Courier New" w:cs="Times New Roman"/>
      <w:sz w:val="24"/>
      <w:lang w:val="en-GB" w:eastAsia="ja-JP"/>
    </w:rPr>
  </w:style>
  <w:style w:type="paragraph" w:styleId="aff8">
    <w:name w:val="No Spacing"/>
    <w:uiPriority w:val="1"/>
    <w:qFormat/>
    <w:rPr>
      <w:rFonts w:ascii="Calibri" w:eastAsia="SimSun" w:hAnsi="Calibri" w:cs="Times New Roman"/>
      <w:sz w:val="22"/>
      <w:szCs w:val="22"/>
    </w:rPr>
  </w:style>
  <w:style w:type="paragraph" w:customStyle="1" w:styleId="TOC1">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d"/>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uiPriority w:val="99"/>
    <w:qFormat/>
    <w:locked/>
    <w:rPr>
      <w:rFonts w:ascii="Times New Roman" w:eastAsia="MS Gothic"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basedOn w:val="a"/>
    <w:next w:val="ad"/>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d"/>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맑은 고딕"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맑은 고딕"/>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바탕"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바탕"/>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바탕"/>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바탕"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6"/>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바탕" w:hAnsi="Times"/>
      <w:kern w:val="2"/>
      <w:sz w:val="21"/>
      <w:szCs w:val="22"/>
      <w:lang w:eastAsia="ja-JP"/>
    </w:rPr>
  </w:style>
  <w:style w:type="character" w:customStyle="1" w:styleId="RAN1bullet1Char">
    <w:name w:val="RAN1 bullet1 Char"/>
    <w:link w:val="RAN1bullet1"/>
    <w:uiPriority w:val="99"/>
    <w:qFormat/>
    <w:locked/>
    <w:rPr>
      <w:rFonts w:eastAsia="바탕"/>
      <w:kern w:val="2"/>
      <w:szCs w:val="24"/>
    </w:rPr>
  </w:style>
  <w:style w:type="paragraph" w:customStyle="1" w:styleId="RAN1bullet1">
    <w:name w:val="RAN1 bullet1"/>
    <w:basedOn w:val="a1"/>
    <w:link w:val="RAN1bullet1Char"/>
    <w:uiPriority w:val="99"/>
    <w:qFormat/>
    <w:pPr>
      <w:numPr>
        <w:numId w:val="21"/>
      </w:numPr>
    </w:pPr>
    <w:rPr>
      <w:rFonts w:eastAsia="바탕"/>
      <w:sz w:val="20"/>
      <w:szCs w:val="24"/>
      <w:lang w:eastAsia="zh-CN"/>
    </w:rPr>
  </w:style>
  <w:style w:type="character" w:customStyle="1" w:styleId="RAN1tdocChar">
    <w:name w:val="RAN1 tdoc Char"/>
    <w:link w:val="RAN1tdoc"/>
    <w:qFormat/>
    <w:locked/>
    <w:rPr>
      <w:rFonts w:ascii="바탕" w:eastAsia="바탕" w:hAnsi="바탕"/>
      <w:b/>
      <w:color w:val="0000FF"/>
      <w:szCs w:val="24"/>
      <w:u w:val="single" w:color="0000FF"/>
      <w:lang w:eastAsia="zh-CN"/>
    </w:rPr>
  </w:style>
  <w:style w:type="paragraph" w:customStyle="1" w:styleId="RAN1tdoc">
    <w:name w:val="RAN1 tdoc"/>
    <w:basedOn w:val="a1"/>
    <w:link w:val="RAN1tdocChar"/>
    <w:qFormat/>
    <w:pPr>
      <w:ind w:left="720" w:hanging="720"/>
    </w:pPr>
    <w:rPr>
      <w:rFonts w:ascii="바탕" w:eastAsia="바탕" w:hAnsi="바탕"/>
      <w:b/>
      <w:color w:val="0000FF"/>
      <w:sz w:val="20"/>
      <w:szCs w:val="24"/>
      <w:u w:val="single" w:color="0000FF"/>
      <w:lang w:eastAsia="zh-CN"/>
    </w:rPr>
  </w:style>
  <w:style w:type="character" w:customStyle="1" w:styleId="RAN1bullet3Char">
    <w:name w:val="RAN1 bullet3 Char"/>
    <w:link w:val="RAN1bullet3"/>
    <w:uiPriority w:val="99"/>
    <w:qFormat/>
    <w:locked/>
    <w:rPr>
      <w:rFonts w:eastAsia="바탕"/>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맑은 고딕" w:eastAsia="맑은 고딕" w:hAnsi="맑은 고딕" w:cs="바탕"/>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맑은 고딕" w:eastAsia="맑은 고딕" w:hAnsi="맑은 고딕" w:cs="바탕"/>
      <w:sz w:val="20"/>
      <w:lang w:eastAsia="en-US"/>
    </w:rPr>
  </w:style>
  <w:style w:type="character" w:customStyle="1" w:styleId="tdocChar">
    <w:name w:val="tdoc Char"/>
    <w:link w:val="tdoc"/>
    <w:qFormat/>
    <w:locked/>
    <w:rPr>
      <w:rFonts w:ascii="바탕" w:eastAsia="바탕" w:hAnsi="바탕"/>
      <w:szCs w:val="24"/>
      <w:lang w:eastAsia="en-US"/>
    </w:rPr>
  </w:style>
  <w:style w:type="paragraph" w:customStyle="1" w:styleId="tdoc">
    <w:name w:val="tdoc"/>
    <w:basedOn w:val="a1"/>
    <w:link w:val="tdocChar"/>
    <w:qFormat/>
    <w:pPr>
      <w:ind w:left="1440" w:hanging="1440"/>
    </w:pPr>
    <w:rPr>
      <w:rFonts w:ascii="바탕" w:eastAsia="바탕" w:hAnsi="바탕"/>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9">
    <w:name w:val="表格文字居左"/>
    <w:basedOn w:val="a1"/>
    <w:next w:val="a1"/>
    <w:uiPriority w:val="99"/>
    <w:qFormat/>
    <w:rPr>
      <w:rFonts w:ascii="Arial" w:hAnsi="Arial" w:cs="SimSun"/>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ae"/>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3"/>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80"/>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d"/>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SimSun" w:hAnsi="Arial"/>
      <w:sz w:val="22"/>
      <w:szCs w:val="24"/>
      <w:lang w:eastAsia="en-US"/>
    </w:rPr>
  </w:style>
  <w:style w:type="character" w:customStyle="1" w:styleId="Charf1">
    <w:name w:val="样式 正文 Char"/>
    <w:basedOn w:val="a2"/>
    <w:link w:val="affa"/>
    <w:qFormat/>
    <w:locked/>
    <w:rPr>
      <w:rFonts w:ascii="SimSun" w:eastAsia="SimSun" w:hAnsi="SimSun" w:cs="SimSun"/>
      <w:kern w:val="2"/>
      <w:sz w:val="21"/>
    </w:rPr>
  </w:style>
  <w:style w:type="paragraph" w:customStyle="1" w:styleId="affa">
    <w:name w:val="样式 正文"/>
    <w:basedOn w:val="a1"/>
    <w:link w:val="Charf1"/>
    <w:qFormat/>
    <w:pPr>
      <w:ind w:firstLineChars="200" w:firstLine="420"/>
    </w:pPr>
    <w:rPr>
      <w:rFonts w:ascii="SimSun" w:eastAsia="SimSun" w:hAnsi="SimSun" w:cs="SimSun"/>
      <w:lang w:eastAsia="zh-CN"/>
    </w:rPr>
  </w:style>
  <w:style w:type="paragraph" w:customStyle="1" w:styleId="affb">
    <w:name w:val="公式"/>
    <w:basedOn w:val="a1"/>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d"/>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9"/>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맑은 고딕" w:eastAsia="맑은 고딕" w:hAnsi="맑은 고딕"/>
    </w:rPr>
  </w:style>
  <w:style w:type="paragraph" w:customStyle="1" w:styleId="Normalwithindent">
    <w:name w:val="Normal with indent"/>
    <w:basedOn w:val="a1"/>
    <w:link w:val="NormalwithindentChar"/>
    <w:qFormat/>
    <w:pPr>
      <w:spacing w:before="120" w:after="120" w:line="336" w:lineRule="auto"/>
      <w:ind w:firstLine="397"/>
    </w:pPr>
    <w:rPr>
      <w:rFonts w:ascii="맑은 고딕" w:eastAsia="맑은 고딕" w:hAnsi="맑은 고딕"/>
      <w:sz w:val="20"/>
      <w:lang w:eastAsia="zh-CN"/>
    </w:rPr>
  </w:style>
  <w:style w:type="paragraph" w:customStyle="1" w:styleId="font5">
    <w:name w:val="font5"/>
    <w:basedOn w:val="a1"/>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ffc">
    <w:name w:val="テキスト (文字)"/>
    <w:link w:val="affd"/>
    <w:qFormat/>
    <w:locked/>
    <w:rPr>
      <w:rFonts w:ascii="Century" w:hAnsi="Century"/>
      <w:kern w:val="2"/>
      <w:sz w:val="21"/>
      <w:szCs w:val="22"/>
    </w:rPr>
  </w:style>
  <w:style w:type="paragraph" w:customStyle="1" w:styleId="affd">
    <w:name w:val="テキスト"/>
    <w:basedOn w:val="a1"/>
    <w:link w:val="affc"/>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바탕"/>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바탕"/>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바탕"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SimSun" w:hAnsi="SimSun" w:cs="SimSun"/>
      <w:lang w:eastAsia="zh-CN"/>
    </w:rPr>
  </w:style>
  <w:style w:type="character" w:styleId="affe">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Char6">
    <w:name w:val="본문 들여쓰기 Char"/>
    <w:basedOn w:val="a2"/>
    <w:link w:val="ae"/>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3"/>
    <w:uiPriority w:val="41"/>
    <w:qFormat/>
    <w:rPr>
      <w:rFonts w:ascii="Calibri" w:eastAsia="Times New Roman" w:hAnsi="Calibri" w:cs="Times New Roman"/>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d"/>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e">
    <w:name w:val="表 (格子)2"/>
    <w:basedOn w:val="a3"/>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1"/>
    <w:next w:val="a1"/>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a2"/>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1"/>
    <w:next w:val="a1"/>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a2"/>
    <w:link w:val="z-BottomofForm1"/>
    <w:uiPriority w:val="99"/>
    <w:semiHidden/>
    <w:qFormat/>
    <w:rPr>
      <w:rFonts w:ascii="Arial" w:hAnsi="Arial" w:cs="Arial"/>
      <w:vanish/>
      <w:sz w:val="16"/>
      <w:szCs w:val="16"/>
      <w:lang w:val="en-GB" w:eastAsia="en-US"/>
    </w:rPr>
  </w:style>
  <w:style w:type="character" w:customStyle="1" w:styleId="ui-provider">
    <w:name w:val="ui-provider"/>
    <w:basedOn w:val="a2"/>
    <w:qFormat/>
  </w:style>
  <w:style w:type="paragraph" w:customStyle="1" w:styleId="paragraph">
    <w:name w:val="paragraph"/>
    <w:basedOn w:val="a1"/>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qFormat/>
  </w:style>
  <w:style w:type="paragraph" w:styleId="afff">
    <w:name w:val="Revision"/>
    <w:hidden/>
    <w:uiPriority w:val="99"/>
    <w:semiHidden/>
    <w:rsid w:val="00B83BDB"/>
    <w:pPr>
      <w:spacing w:after="0" w:line="240" w:lineRule="auto"/>
    </w:pPr>
    <w:rPr>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hyperlink" Target="https://www.3gpp.org/ftp/tsg_ran/WG1_RL1/TSGR1_112b-e/Docs/R1-2302419.zip" TargetMode="External"/><Relationship Id="rId42" Type="http://schemas.openxmlformats.org/officeDocument/2006/relationships/hyperlink" Target="https://www.3gpp.org/ftp/TSG_RAN/WG1_RL1/TSGR1_112b-e/Docs/R1-2302726.zip" TargetMode="External"/><Relationship Id="rId47" Type="http://schemas.openxmlformats.org/officeDocument/2006/relationships/hyperlink" Target="https://www.3gpp.org/ftp/TSG_RAN/WG1_RL1/TSGR1_112b-e/Docs/R1-2303045.zip" TargetMode="External"/><Relationship Id="rId63" Type="http://schemas.openxmlformats.org/officeDocument/2006/relationships/oleObject" Target="embeddings/oleObject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yperlink" Target="https://www.3gpp.org/ftp/TSG_RAN/WG1_RL1/TSGR1_112b-e/Docs/R1-2302302.zip" TargetMode="External"/><Relationship Id="rId37" Type="http://schemas.openxmlformats.org/officeDocument/2006/relationships/hyperlink" Target="https://www.3gpp.org/ftp/TSG_RAN/WG1_RL1/TSGR1_112b-e/Docs/R1-2302472+.zip" TargetMode="External"/><Relationship Id="rId40" Type="http://schemas.openxmlformats.org/officeDocument/2006/relationships/hyperlink" Target="https://www.3gpp.org/ftp/TSG_RAN/WG1_RL1/TSGR1_112b-e/Docs/R1-2302634.zip" TargetMode="External"/><Relationship Id="rId45" Type="http://schemas.openxmlformats.org/officeDocument/2006/relationships/hyperlink" Target="https://www.3gpp.org/ftp/TSG_RAN/WG1_RL1/TSGR1_112b-e/Docs/R1-2302962.zip" TargetMode="External"/><Relationship Id="rId53" Type="http://schemas.openxmlformats.org/officeDocument/2006/relationships/hyperlink" Target="https://www.3gpp.org/ftp/TSG_RAN/WG1_RL1/TSGR1_112b-e/Docs/R1-2303470.zip" TargetMode="External"/><Relationship Id="rId58" Type="http://schemas.openxmlformats.org/officeDocument/2006/relationships/image" Target="media/image12.png"/><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oleObject" Target="embeddings/Microsoft_Visio_2003-2010_Drawing1.vsd"/><Relationship Id="rId30" Type="http://schemas.openxmlformats.org/officeDocument/2006/relationships/oleObject" Target="embeddings/oleObject6.bin"/><Relationship Id="rId35" Type="http://schemas.openxmlformats.org/officeDocument/2006/relationships/hyperlink" Target="https://www.3gpp.org/ftp/TSG_RAN/WG1_RL1/TSGR1_112b-e/Docs/R1-2302419.zip" TargetMode="External"/><Relationship Id="rId43" Type="http://schemas.openxmlformats.org/officeDocument/2006/relationships/hyperlink" Target="https://www.3gpp.org/ftp/TSG_RAN/WG1_RL1/TSGR1_112b-e/Docs/R1-2302767.zip" TargetMode="External"/><Relationship Id="rId48" Type="http://schemas.openxmlformats.org/officeDocument/2006/relationships/hyperlink" Target="https://www.3gpp.org/ftp/TSG_RAN/WG1_RL1/TSGR1_112b-e/Docs/R1-2303071.zip" TargetMode="External"/><Relationship Id="rId56" Type="http://schemas.openxmlformats.org/officeDocument/2006/relationships/hyperlink" Target="https://www.3gpp.org/ftp/TSG_RAN/WG1_RL1/TSGR1_112b-e/Docs/R1-2303700.zip" TargetMode="External"/><Relationship Id="rId64" Type="http://schemas.openxmlformats.org/officeDocument/2006/relationships/oleObject" Target="embeddings/oleObject10.bin"/><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12b-e/Docs/R1-230321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https://www.3gpp.org/ftp/TSG_RAN/WG1_RL1/TSGR1_112b-e/Docs/R1-2302313.zip" TargetMode="External"/><Relationship Id="rId38" Type="http://schemas.openxmlformats.org/officeDocument/2006/relationships/hyperlink" Target="https://www.3gpp.org/ftp/TSG_RAN/WG1_RL1/TSGR1_112b-e/Docs/R1-2302535.zip" TargetMode="External"/><Relationship Id="rId46" Type="http://schemas.openxmlformats.org/officeDocument/2006/relationships/hyperlink" Target="https://www.3gpp.org/ftp/TSG_RAN/WG1_RL1/TSGR1_112b-e/Docs/R1-2303008.zip" TargetMode="External"/><Relationship Id="rId59" Type="http://schemas.openxmlformats.org/officeDocument/2006/relationships/image" Target="media/image13.emf"/><Relationship Id="rId67" Type="http://schemas.openxmlformats.org/officeDocument/2006/relationships/footer" Target="footer2.xml"/><Relationship Id="rId20" Type="http://schemas.openxmlformats.org/officeDocument/2006/relationships/hyperlink" Target="https://www.3gpp.org/ftp/tsg_ran/WG1_RL1/TSGR1_110b-e/Docs/R1-2209970.zip" TargetMode="External"/><Relationship Id="rId41" Type="http://schemas.openxmlformats.org/officeDocument/2006/relationships/hyperlink" Target="https://www.3gpp.org/ftp/TSG_RAN/WG1_RL1/TSGR1_112b-e/Docs/R1-2302683.zip" TargetMode="External"/><Relationship Id="rId54" Type="http://schemas.openxmlformats.org/officeDocument/2006/relationships/hyperlink" Target="https://www.3gpp.org/ftp/TSG_RAN/WG1_RL1/TSGR1_112b-e/Docs/R1-2303576.zip" TargetMode="External"/><Relationship Id="rId62" Type="http://schemas.openxmlformats.org/officeDocument/2006/relationships/image" Target="media/image15.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yperlink" Target="https://www.3gpp.org/ftp/TSG_RAN/WG1_RL1/TSGR1_112b-e/Docs/R1-2302428.zip" TargetMode="External"/><Relationship Id="rId49" Type="http://schemas.openxmlformats.org/officeDocument/2006/relationships/hyperlink" Target="https://www.3gpp.org/ftp/TSG_RAN/WG1_RL1/TSGR1_112b-e/Docs/R1-2303115.zip" TargetMode="External"/><Relationship Id="rId57" Type="http://schemas.openxmlformats.org/officeDocument/2006/relationships/image" Target="media/image11.png"/><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12b-e/Docs/R1-2302783.zip" TargetMode="External"/><Relationship Id="rId52" Type="http://schemas.openxmlformats.org/officeDocument/2006/relationships/hyperlink" Target="https://www.3gpp.org/ftp/TSG_RAN/WG1_RL1/TSGR1_112b-e/Docs/R1-2303329.zip" TargetMode="External"/><Relationship Id="rId60" Type="http://schemas.openxmlformats.org/officeDocument/2006/relationships/image" Target="media/image14.w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hyperlink" Target="https://www.3gpp.org/ftp/TSG_RAN/WG1_RL1/TSGR1_112b-e/Docs/R1-2302588.zip" TargetMode="External"/><Relationship Id="rId34" Type="http://schemas.openxmlformats.org/officeDocument/2006/relationships/hyperlink" Target="https://www.3gpp.org/ftp/TSG_RAN/WG1_RL1/TSGR1_112b-e/Docs/R1-2302373.zip" TargetMode="External"/><Relationship Id="rId50" Type="http://schemas.openxmlformats.org/officeDocument/2006/relationships/hyperlink" Target="https://www.3gpp.org/ftp/TSG_RAN/WG1_RL1/TSGR1_112b-e/Docs/R1-2303180.zip" TargetMode="External"/><Relationship Id="rId55" Type="http://schemas.openxmlformats.org/officeDocument/2006/relationships/hyperlink" Target="https://www.3gpp.org/ftp/TSG_RAN/WG1_RL1/TSGR1_112b-e/Docs/R1-2303678.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00D7EE93-6A88-445A-9884-1D5F24E0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147</Pages>
  <Words>29269</Words>
  <Characters>166834</Characters>
  <Application>Microsoft Office Word</Application>
  <DocSecurity>0</DocSecurity>
  <Lines>1390</Lines>
  <Paragraphs>391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195712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정찬호/책임연구원/ICT기술센터 C&amp;M표준(연)5G무선접속표준Task(chanho.jeong@lge.com)</cp:lastModifiedBy>
  <cp:revision>3</cp:revision>
  <dcterms:created xsi:type="dcterms:W3CDTF">2023-04-17T14:17:00Z</dcterms:created>
  <dcterms:modified xsi:type="dcterms:W3CDTF">2023-04-17T14:36:00Z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