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64A1" w14:textId="77777777" w:rsidR="00255454" w:rsidRPr="0022130D" w:rsidRDefault="00E05F1F">
      <w:pPr>
        <w:tabs>
          <w:tab w:val="left" w:pos="1985"/>
        </w:tabs>
        <w:rPr>
          <w:rFonts w:ascii="Arial" w:hAnsi="Arial" w:cs="Arial"/>
          <w:b/>
          <w:sz w:val="24"/>
          <w:lang w:val="de-DE"/>
        </w:rPr>
      </w:pPr>
      <w:r w:rsidRPr="0022130D">
        <w:rPr>
          <w:rFonts w:ascii="Arial" w:hAnsi="Arial" w:cs="Arial"/>
          <w:b/>
          <w:sz w:val="24"/>
          <w:lang w:val="de-DE"/>
        </w:rPr>
        <w:t>3GPP TSG RAN WG1 #112bis-e</w:t>
      </w:r>
      <w:r w:rsidRPr="0022130D">
        <w:rPr>
          <w:rFonts w:ascii="Arial" w:hAnsi="Arial" w:cs="Arial"/>
          <w:b/>
          <w:sz w:val="24"/>
          <w:lang w:val="de-DE"/>
        </w:rPr>
        <w:tab/>
      </w:r>
      <w:r w:rsidRPr="0022130D">
        <w:rPr>
          <w:rFonts w:ascii="Arial" w:hAnsi="Arial" w:cs="Arial"/>
          <w:b/>
          <w:sz w:val="24"/>
          <w:lang w:val="de-DE"/>
        </w:rPr>
        <w:tab/>
      </w:r>
      <w:r w:rsidRPr="0022130D">
        <w:rPr>
          <w:rFonts w:ascii="Arial" w:hAnsi="Arial" w:cs="Arial"/>
          <w:b/>
          <w:sz w:val="24"/>
          <w:lang w:val="de-DE"/>
        </w:rPr>
        <w:tab/>
        <w:t xml:space="preserve">                           R1-2303884</w:t>
      </w:r>
    </w:p>
    <w:p w14:paraId="0232693B" w14:textId="77777777" w:rsidR="00255454" w:rsidRDefault="00E05F1F">
      <w:pPr>
        <w:tabs>
          <w:tab w:val="left" w:pos="1985"/>
        </w:tabs>
        <w:rPr>
          <w:rFonts w:ascii="Arial" w:hAnsi="Arial" w:cs="Arial"/>
          <w:b/>
          <w:sz w:val="24"/>
        </w:rPr>
      </w:pPr>
      <w:r>
        <w:rPr>
          <w:rFonts w:ascii="Arial" w:hAnsi="Arial" w:cs="Arial"/>
          <w:b/>
          <w:sz w:val="24"/>
        </w:rPr>
        <w:t>e-Meeting, April 17th – April 26th, 2023</w:t>
      </w:r>
    </w:p>
    <w:p w14:paraId="62FBAFE8" w14:textId="77777777" w:rsidR="00255454" w:rsidRDefault="00E05F1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C984F51" w14:textId="77777777" w:rsidR="00255454" w:rsidRDefault="00E05F1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Pr>
          <w:rFonts w:ascii="Arial" w:hAnsi="Arial" w:cs="Arial"/>
          <w:b/>
          <w:sz w:val="24"/>
        </w:rPr>
        <w:t>1</w:t>
      </w:r>
    </w:p>
    <w:p w14:paraId="2A27C6D2" w14:textId="77777777" w:rsidR="00255454" w:rsidRDefault="00E05F1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9.1.3.1</w:t>
      </w:r>
    </w:p>
    <w:p w14:paraId="53032B72" w14:textId="77777777" w:rsidR="00255454" w:rsidRDefault="00E05F1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3BA6A75B" w14:textId="77777777" w:rsidR="00255454" w:rsidRDefault="00E05F1F">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036F19F7" w14:textId="77777777" w:rsidR="00255454" w:rsidRDefault="00E05F1F">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affc"/>
        <w:tblW w:w="0" w:type="auto"/>
        <w:tblLook w:val="04A0" w:firstRow="1" w:lastRow="0" w:firstColumn="1" w:lastColumn="0" w:noHBand="0" w:noVBand="1"/>
      </w:tblPr>
      <w:tblGrid>
        <w:gridCol w:w="10160"/>
      </w:tblGrid>
      <w:tr w:rsidR="00255454" w14:paraId="2EFAC994" w14:textId="77777777">
        <w:tc>
          <w:tcPr>
            <w:tcW w:w="10160" w:type="dxa"/>
          </w:tcPr>
          <w:p w14:paraId="5843CC48" w14:textId="77777777" w:rsidR="00255454" w:rsidRDefault="00E05F1F">
            <w:pPr>
              <w:pStyle w:val="afff7"/>
              <w:numPr>
                <w:ilvl w:val="0"/>
                <w:numId w:val="3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C00BECC" w14:textId="77777777" w:rsidR="00255454" w:rsidRDefault="00E05F1F">
            <w:pPr>
              <w:pStyle w:val="afff7"/>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3A46D62" w14:textId="77777777" w:rsidR="00255454" w:rsidRDefault="00E05F1F">
            <w:pPr>
              <w:pStyle w:val="afff7"/>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 xml:space="preserve">Up to 24 orthogonal DM-RS ports, where for each applicable DMRS type, the maximum number of orthogonal ports is doubled for both single- and double-symbol </w:t>
            </w:r>
            <w:proofErr w:type="gramStart"/>
            <w:r>
              <w:rPr>
                <w:rFonts w:ascii="Times New Roman" w:eastAsia="宋体" w:hAnsi="Times New Roman"/>
                <w:bCs/>
                <w:lang w:eastAsia="en-GB"/>
              </w:rPr>
              <w:t>DMRS</w:t>
            </w:r>
            <w:proofErr w:type="gramEnd"/>
          </w:p>
          <w:p w14:paraId="5604F0D6" w14:textId="77777777" w:rsidR="00255454" w:rsidRDefault="00E05F1F">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16983057" w14:textId="77777777" w:rsidR="00255454" w:rsidRDefault="00E05F1F">
            <w:pPr>
              <w:pStyle w:val="afff7"/>
              <w:numPr>
                <w:ilvl w:val="0"/>
                <w:numId w:val="3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 xml:space="preserve">Study, and if justified, specify UL DMRS, SRS, SRI, and TPMI (including codebook) enhancements to enable 8 Tx UL operation to support 4 and more layers per UE in UL targeting CPE/FWA/vehicle/Industrial </w:t>
            </w:r>
            <w:proofErr w:type="gramStart"/>
            <w:r>
              <w:rPr>
                <w:rFonts w:ascii="Times New Roman" w:eastAsia="宋体" w:hAnsi="Times New Roman"/>
                <w:bCs/>
                <w:lang w:eastAsia="en-GB"/>
              </w:rPr>
              <w:t>devices</w:t>
            </w:r>
            <w:proofErr w:type="gramEnd"/>
          </w:p>
          <w:p w14:paraId="678330FA" w14:textId="77777777" w:rsidR="00255454" w:rsidRDefault="00E05F1F">
            <w:pPr>
              <w:pStyle w:val="afff7"/>
              <w:numPr>
                <w:ilvl w:val="0"/>
                <w:numId w:val="3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6613F5AD" w14:textId="77777777" w:rsidR="00255454" w:rsidRDefault="00E05F1F">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6C4CF8E" w14:textId="77777777" w:rsidR="00255454" w:rsidRDefault="00E05F1F">
      <w:pPr>
        <w:pStyle w:val="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675B4F07" w14:textId="77777777" w:rsidR="00255454" w:rsidRDefault="00E05F1F">
      <w:pPr>
        <w:pStyle w:val="2"/>
        <w:numPr>
          <w:ilvl w:val="1"/>
          <w:numId w:val="29"/>
        </w:numPr>
        <w:tabs>
          <w:tab w:val="left" w:pos="360"/>
        </w:tabs>
        <w:ind w:left="360" w:hanging="360"/>
        <w:rPr>
          <w:lang w:val="en-US"/>
        </w:rPr>
      </w:pPr>
      <w:r>
        <w:rPr>
          <w:lang w:val="en-US"/>
        </w:rPr>
        <w:t>Antenna ports table for PDSCH</w:t>
      </w:r>
    </w:p>
    <w:p w14:paraId="34F3B495"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04638755" w14:textId="77777777" w:rsidR="00255454" w:rsidRDefault="00E05F1F">
      <w:pPr>
        <w:widowControl/>
        <w:spacing w:afterLines="50" w:after="180"/>
        <w:rPr>
          <w:rFonts w:ascii="Times New Roman" w:eastAsia="MS Mincho" w:hAnsi="Times New Roman" w:cs="Times New Roman"/>
          <w:kern w:val="0"/>
          <w:sz w:val="22"/>
        </w:rPr>
      </w:pPr>
      <w:r>
        <w:rPr>
          <w:rFonts w:ascii="Times New Roman" w:eastAsia="MS Mincho" w:hAnsi="Times New Roman" w:cs="Times New Roman" w:hint="eastAsia"/>
          <w:kern w:val="0"/>
          <w:sz w:val="22"/>
        </w:rPr>
        <w:t>I</w:t>
      </w:r>
      <w:r>
        <w:rPr>
          <w:rFonts w:ascii="Times New Roman" w:eastAsia="MS Mincho" w:hAnsi="Times New Roman" w:cs="Times New Roman"/>
          <w:kern w:val="0"/>
          <w:sz w:val="22"/>
        </w:rPr>
        <w:t>n previous RAN1 meetings, we have made agreements or working assumption for the following rows in the table for Rel.18 eType1 DMRS ports with</w:t>
      </w:r>
      <w:r>
        <w:rPr>
          <w:rFonts w:ascii="Times New Roman" w:eastAsia="宋体" w:hAnsi="Times New Roman" w:cs="Times New Roman"/>
          <w:kern w:val="0"/>
          <w:sz w:val="22"/>
          <w:lang w:val="en-GB" w:eastAsia="zh-CN"/>
        </w:rPr>
        <w:t xml:space="preserve"> </w:t>
      </w:r>
      <w:proofErr w:type="spellStart"/>
      <w:r>
        <w:rPr>
          <w:rFonts w:ascii="Times New Roman" w:eastAsia="宋体" w:hAnsi="Times New Roman" w:cs="Times New Roman"/>
          <w:i/>
          <w:iCs/>
          <w:kern w:val="0"/>
          <w:sz w:val="22"/>
          <w:lang w:val="en-GB" w:eastAsia="zh-CN"/>
        </w:rPr>
        <w:t>maxLength</w:t>
      </w:r>
      <w:proofErr w:type="spellEnd"/>
      <w:r>
        <w:rPr>
          <w:rFonts w:ascii="Times New Roman" w:eastAsia="宋体" w:hAnsi="Times New Roman" w:cs="Times New Roman"/>
          <w:kern w:val="0"/>
          <w:sz w:val="22"/>
          <w:lang w:val="en-GB" w:eastAsia="zh-CN"/>
        </w:rPr>
        <w:t xml:space="preserve"> = 1 for PDSCH</w:t>
      </w:r>
      <w:r>
        <w:rPr>
          <w:rFonts w:ascii="Times New Roman" w:eastAsia="MS Mincho" w:hAnsi="Times New Roman" w:cs="Times New Roman"/>
          <w:kern w:val="0"/>
          <w:sz w:val="22"/>
        </w:rPr>
        <w:t>. We discuss the remaining issue in this section.</w:t>
      </w:r>
    </w:p>
    <w:p w14:paraId="794B7B20" w14:textId="77777777" w:rsidR="00255454" w:rsidRDefault="00E05F1F">
      <w:pPr>
        <w:keepNext/>
        <w:keepLines/>
        <w:widowControl/>
        <w:jc w:val="center"/>
        <w:rPr>
          <w:rFonts w:ascii="Times New Roman" w:eastAsia="Times New Roman" w:hAnsi="Times New Roman" w:cs="Times New Roman"/>
          <w:b/>
          <w:kern w:val="0"/>
          <w:sz w:val="20"/>
          <w:szCs w:val="20"/>
          <w:lang w:val="en-GB" w:eastAsia="zh-CN"/>
        </w:rPr>
      </w:pPr>
      <w:r>
        <w:rPr>
          <w:rFonts w:ascii="Times New Roman" w:eastAsia="Times New Roman" w:hAnsi="Times New Roman" w:cs="Times New Roman"/>
          <w:b/>
          <w:kern w:val="0"/>
          <w:sz w:val="20"/>
          <w:szCs w:val="20"/>
          <w:lang w:val="en-GB" w:eastAsia="en-GB"/>
        </w:rPr>
        <w:t xml:space="preserve">Table </w:t>
      </w:r>
      <w:r>
        <w:rPr>
          <w:rFonts w:ascii="Times New Roman" w:eastAsia="Times New Roman" w:hAnsi="Times New Roman" w:cs="Times New Roman"/>
          <w:b/>
          <w:kern w:val="0"/>
          <w:sz w:val="20"/>
          <w:szCs w:val="20"/>
          <w:lang w:val="en-GB" w:eastAsia="zh-CN"/>
        </w:rPr>
        <w:t>7.3.1.2.2</w:t>
      </w:r>
      <w:r>
        <w:rPr>
          <w:rFonts w:ascii="Times New Roman" w:eastAsia="Times New Roman" w:hAnsi="Times New Roman" w:cs="Times New Roman"/>
          <w:b/>
          <w:kern w:val="0"/>
          <w:sz w:val="20"/>
          <w:szCs w:val="20"/>
          <w:lang w:val="en-GB" w:eastAsia="en-GB"/>
        </w:rPr>
        <w:t>-</w:t>
      </w:r>
      <w:r>
        <w:rPr>
          <w:rFonts w:ascii="Times New Roman" w:eastAsia="Times New Roman" w:hAnsi="Times New Roman" w:cs="Times New Roman"/>
          <w:b/>
          <w:kern w:val="0"/>
          <w:sz w:val="20"/>
          <w:szCs w:val="20"/>
          <w:lang w:val="en-GB" w:eastAsia="zh-CN"/>
        </w:rPr>
        <w:t>1</w:t>
      </w:r>
      <w:r>
        <w:rPr>
          <w:rFonts w:ascii="Times New Roman" w:eastAsia="Times New Roman" w:hAnsi="Times New Roman" w:cs="Times New Roman"/>
          <w:b/>
          <w:kern w:val="0"/>
          <w:sz w:val="20"/>
          <w:szCs w:val="20"/>
          <w:lang w:val="en-GB"/>
        </w:rPr>
        <w:t>-X</w:t>
      </w:r>
      <w:r>
        <w:rPr>
          <w:rFonts w:ascii="Times New Roman" w:eastAsia="Times New Roman" w:hAnsi="Times New Roman" w:cs="Times New Roman"/>
          <w:b/>
          <w:kern w:val="0"/>
          <w:sz w:val="20"/>
          <w:szCs w:val="20"/>
          <w:lang w:val="en-GB" w:eastAsia="zh-CN"/>
        </w:rPr>
        <w:t xml:space="preserve">: Antenna port(s) (1000 + DMRS port), </w:t>
      </w:r>
      <w:proofErr w:type="spellStart"/>
      <w:r>
        <w:rPr>
          <w:rFonts w:ascii="Times New Roman" w:eastAsia="Times New Roman" w:hAnsi="Times New Roman" w:cs="Times New Roman"/>
          <w:b/>
          <w:i/>
          <w:kern w:val="0"/>
          <w:sz w:val="20"/>
          <w:szCs w:val="20"/>
          <w:lang w:val="en-GB" w:eastAsia="zh-CN"/>
        </w:rPr>
        <w:t>dmrs</w:t>
      </w:r>
      <w:proofErr w:type="spellEnd"/>
      <w:r>
        <w:rPr>
          <w:rFonts w:ascii="Times New Roman" w:eastAsia="Times New Roman" w:hAnsi="Times New Roman" w:cs="Times New Roman"/>
          <w:b/>
          <w:i/>
          <w:kern w:val="0"/>
          <w:sz w:val="20"/>
          <w:szCs w:val="20"/>
          <w:lang w:val="en-GB" w:eastAsia="zh-CN"/>
        </w:rPr>
        <w:t>-Type</w:t>
      </w:r>
      <w:r>
        <w:rPr>
          <w:rFonts w:ascii="Times New Roman" w:eastAsia="Times New Roman" w:hAnsi="Times New Roman" w:cs="Times New Roman"/>
          <w:b/>
          <w:kern w:val="0"/>
          <w:sz w:val="20"/>
          <w:szCs w:val="20"/>
          <w:lang w:val="en-GB" w:eastAsia="zh-CN"/>
        </w:rPr>
        <w:t xml:space="preserve">=eType1, </w:t>
      </w:r>
      <w:proofErr w:type="spellStart"/>
      <w:r>
        <w:rPr>
          <w:rFonts w:ascii="Times New Roman" w:eastAsia="Times New Roman" w:hAnsi="Times New Roman" w:cs="Times New Roman"/>
          <w:b/>
          <w:i/>
          <w:kern w:val="0"/>
          <w:sz w:val="20"/>
          <w:szCs w:val="20"/>
          <w:lang w:val="en-GB" w:eastAsia="zh-CN"/>
        </w:rPr>
        <w:t>maxLength</w:t>
      </w:r>
      <w:proofErr w:type="spellEnd"/>
      <w:r>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255454" w14:paraId="3FE9A882" w14:textId="77777777">
        <w:trPr>
          <w:trHeight w:val="214"/>
          <w:jc w:val="center"/>
        </w:trPr>
        <w:tc>
          <w:tcPr>
            <w:tcW w:w="4126" w:type="dxa"/>
            <w:gridSpan w:val="4"/>
            <w:tcBorders>
              <w:bottom w:val="single" w:sz="4" w:space="0" w:color="auto"/>
            </w:tcBorders>
            <w:shd w:val="clear" w:color="auto" w:fill="D9D9D9"/>
            <w:vAlign w:val="center"/>
          </w:tcPr>
          <w:p w14:paraId="5FBF841E"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宋体" w:hAnsi="Times New Roman" w:cs="Times New Roman"/>
                <w:b/>
                <w:bCs/>
                <w:kern w:val="0"/>
                <w:sz w:val="20"/>
                <w:szCs w:val="20"/>
                <w:lang w:val="en-GB"/>
              </w:rPr>
              <w:t>One Codeword:</w:t>
            </w:r>
          </w:p>
          <w:p w14:paraId="513C58BA" w14:textId="77777777" w:rsidR="00255454" w:rsidRDefault="00E05F1F">
            <w:pPr>
              <w:widowControl/>
              <w:snapToGrid w:val="0"/>
              <w:jc w:val="center"/>
              <w:rPr>
                <w:rFonts w:ascii="Times New Roman" w:eastAsia="楷体_GB2312" w:hAnsi="Times New Roman" w:cs="Times New Roman"/>
                <w:b/>
                <w:bCs/>
                <w:kern w:val="28"/>
                <w:sz w:val="20"/>
                <w:szCs w:val="20"/>
                <w:lang w:val="en-GB"/>
              </w:rPr>
            </w:pPr>
            <w:r>
              <w:rPr>
                <w:rFonts w:ascii="Times New Roman" w:eastAsia="楷体_GB2312" w:hAnsi="Times New Roman" w:cs="Times New Roman"/>
                <w:b/>
                <w:bCs/>
                <w:kern w:val="28"/>
                <w:sz w:val="20"/>
                <w:szCs w:val="20"/>
                <w:lang w:val="en-GB"/>
              </w:rPr>
              <w:t>Codeword 0 enabled,</w:t>
            </w:r>
          </w:p>
          <w:p w14:paraId="1324ABA5"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楷体_GB2312" w:hAnsi="Times New Roman" w:cs="Times New Roman"/>
                <w:b/>
                <w:bCs/>
                <w:kern w:val="28"/>
                <w:sz w:val="20"/>
                <w:szCs w:val="20"/>
                <w:lang w:val="en-GB"/>
              </w:rPr>
              <w:lastRenderedPageBreak/>
              <w:t>Codeword 1 disabled</w:t>
            </w:r>
          </w:p>
        </w:tc>
        <w:tc>
          <w:tcPr>
            <w:tcW w:w="4779" w:type="dxa"/>
            <w:gridSpan w:val="4"/>
            <w:tcBorders>
              <w:bottom w:val="single" w:sz="4" w:space="0" w:color="auto"/>
            </w:tcBorders>
            <w:shd w:val="clear" w:color="auto" w:fill="D9D9D9"/>
            <w:vAlign w:val="center"/>
          </w:tcPr>
          <w:p w14:paraId="00D984C7"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宋体" w:hAnsi="Times New Roman" w:cs="Times New Roman"/>
                <w:b/>
                <w:bCs/>
                <w:kern w:val="0"/>
                <w:sz w:val="20"/>
                <w:szCs w:val="20"/>
                <w:lang w:val="en-GB"/>
              </w:rPr>
              <w:lastRenderedPageBreak/>
              <w:t>Two Codewords:</w:t>
            </w:r>
          </w:p>
          <w:p w14:paraId="33C783BC" w14:textId="77777777" w:rsidR="00255454" w:rsidRDefault="00E05F1F">
            <w:pPr>
              <w:widowControl/>
              <w:snapToGrid w:val="0"/>
              <w:jc w:val="center"/>
              <w:rPr>
                <w:rFonts w:ascii="Times New Roman" w:eastAsia="楷体_GB2312" w:hAnsi="Times New Roman" w:cs="Times New Roman"/>
                <w:b/>
                <w:bCs/>
                <w:kern w:val="28"/>
                <w:sz w:val="20"/>
                <w:szCs w:val="20"/>
                <w:lang w:val="en-GB"/>
              </w:rPr>
            </w:pPr>
            <w:r>
              <w:rPr>
                <w:rFonts w:ascii="Times New Roman" w:eastAsia="楷体_GB2312" w:hAnsi="Times New Roman" w:cs="Times New Roman"/>
                <w:b/>
                <w:bCs/>
                <w:kern w:val="28"/>
                <w:sz w:val="20"/>
                <w:szCs w:val="20"/>
                <w:lang w:val="en-GB"/>
              </w:rPr>
              <w:t>Codeword 0 enabled,</w:t>
            </w:r>
          </w:p>
          <w:p w14:paraId="08159B0B"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楷体_GB2312" w:hAnsi="Times New Roman" w:cs="Times New Roman"/>
                <w:b/>
                <w:bCs/>
                <w:kern w:val="28"/>
                <w:sz w:val="20"/>
                <w:szCs w:val="20"/>
                <w:lang w:val="en-GB"/>
              </w:rPr>
              <w:lastRenderedPageBreak/>
              <w:t>Codeword 1 enabled</w:t>
            </w:r>
          </w:p>
        </w:tc>
      </w:tr>
      <w:tr w:rsidR="00255454" w14:paraId="324868BC" w14:textId="77777777">
        <w:trPr>
          <w:trHeight w:val="214"/>
          <w:jc w:val="center"/>
        </w:trPr>
        <w:tc>
          <w:tcPr>
            <w:tcW w:w="0" w:type="auto"/>
            <w:shd w:val="clear" w:color="auto" w:fill="D9D9D9"/>
            <w:vAlign w:val="center"/>
          </w:tcPr>
          <w:p w14:paraId="01F26B9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lastRenderedPageBreak/>
              <w:t>Value</w:t>
            </w:r>
          </w:p>
        </w:tc>
        <w:tc>
          <w:tcPr>
            <w:tcW w:w="1155" w:type="dxa"/>
            <w:shd w:val="clear" w:color="auto" w:fill="D9D9D9"/>
            <w:vAlign w:val="center"/>
          </w:tcPr>
          <w:p w14:paraId="4C155DD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 xml:space="preserve">CDM group(s) </w:t>
            </w:r>
            <w:r>
              <w:rPr>
                <w:rFonts w:ascii="Times New Roman" w:eastAsia="宋体" w:hAnsi="Times New Roman" w:cs="Times New Roman"/>
                <w:b/>
                <w:bCs/>
                <w:kern w:val="0"/>
                <w:sz w:val="20"/>
                <w:szCs w:val="20"/>
                <w:lang w:val="en-GB"/>
              </w:rPr>
              <w:t>without data</w:t>
            </w:r>
          </w:p>
        </w:tc>
        <w:tc>
          <w:tcPr>
            <w:tcW w:w="966" w:type="dxa"/>
            <w:shd w:val="clear" w:color="auto" w:fill="D9D9D9"/>
            <w:vAlign w:val="center"/>
          </w:tcPr>
          <w:p w14:paraId="6ABEA60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DMRS port(s)</w:t>
            </w:r>
          </w:p>
        </w:tc>
        <w:tc>
          <w:tcPr>
            <w:tcW w:w="1288" w:type="dxa"/>
            <w:shd w:val="clear" w:color="auto" w:fill="D9D9D9"/>
            <w:vAlign w:val="center"/>
          </w:tcPr>
          <w:p w14:paraId="2EF3401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rPr>
              <w:t>Notes</w:t>
            </w:r>
          </w:p>
        </w:tc>
        <w:tc>
          <w:tcPr>
            <w:tcW w:w="716" w:type="dxa"/>
            <w:shd w:val="clear" w:color="auto" w:fill="D9D9D9"/>
            <w:vAlign w:val="center"/>
          </w:tcPr>
          <w:p w14:paraId="44EF8AE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1114" w:type="dxa"/>
            <w:shd w:val="clear" w:color="auto" w:fill="D9D9D9"/>
            <w:vAlign w:val="center"/>
          </w:tcPr>
          <w:p w14:paraId="34AF944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 xml:space="preserve">CDM group(s) </w:t>
            </w:r>
            <w:r>
              <w:rPr>
                <w:rFonts w:ascii="Times New Roman" w:eastAsia="宋体" w:hAnsi="Times New Roman" w:cs="Times New Roman"/>
                <w:b/>
                <w:bCs/>
                <w:kern w:val="0"/>
                <w:sz w:val="20"/>
                <w:szCs w:val="20"/>
                <w:lang w:val="en-GB"/>
              </w:rPr>
              <w:t>without data</w:t>
            </w:r>
          </w:p>
        </w:tc>
        <w:tc>
          <w:tcPr>
            <w:tcW w:w="1566" w:type="dxa"/>
            <w:shd w:val="clear" w:color="auto" w:fill="D9D9D9"/>
            <w:vAlign w:val="center"/>
          </w:tcPr>
          <w:p w14:paraId="4ED77C7F"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c>
          <w:tcPr>
            <w:tcW w:w="1383" w:type="dxa"/>
            <w:shd w:val="clear" w:color="auto" w:fill="D9D9D9"/>
            <w:vAlign w:val="center"/>
          </w:tcPr>
          <w:p w14:paraId="3BCFE9C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Notes</w:t>
            </w:r>
          </w:p>
        </w:tc>
      </w:tr>
      <w:tr w:rsidR="00255454" w14:paraId="57AE5CB7" w14:textId="77777777">
        <w:trPr>
          <w:trHeight w:val="214"/>
          <w:jc w:val="center"/>
        </w:trPr>
        <w:tc>
          <w:tcPr>
            <w:tcW w:w="0" w:type="auto"/>
            <w:shd w:val="clear" w:color="auto" w:fill="auto"/>
            <w:vAlign w:val="center"/>
          </w:tcPr>
          <w:p w14:paraId="1EE6CE4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p>
        </w:tc>
        <w:tc>
          <w:tcPr>
            <w:tcW w:w="1155" w:type="dxa"/>
            <w:shd w:val="clear" w:color="auto" w:fill="auto"/>
            <w:vAlign w:val="center"/>
          </w:tcPr>
          <w:p w14:paraId="1784A62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56E6112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c>
          <w:tcPr>
            <w:tcW w:w="1288" w:type="dxa"/>
            <w:vMerge w:val="restart"/>
            <w:shd w:val="clear" w:color="auto" w:fill="auto"/>
            <w:vAlign w:val="center"/>
          </w:tcPr>
          <w:p w14:paraId="532C3AB0"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Cat. 1</w:t>
            </w:r>
          </w:p>
        </w:tc>
        <w:tc>
          <w:tcPr>
            <w:tcW w:w="716" w:type="dxa"/>
            <w:shd w:val="clear" w:color="auto" w:fill="auto"/>
            <w:vAlign w:val="center"/>
          </w:tcPr>
          <w:p w14:paraId="62D45D0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w:t>
            </w:r>
          </w:p>
        </w:tc>
        <w:tc>
          <w:tcPr>
            <w:tcW w:w="1114" w:type="dxa"/>
            <w:shd w:val="clear" w:color="auto" w:fill="auto"/>
            <w:vAlign w:val="center"/>
          </w:tcPr>
          <w:p w14:paraId="0801053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2A3219F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w:t>
            </w:r>
          </w:p>
        </w:tc>
        <w:tc>
          <w:tcPr>
            <w:tcW w:w="1383" w:type="dxa"/>
            <w:vMerge w:val="restart"/>
            <w:shd w:val="clear" w:color="auto" w:fill="auto"/>
            <w:vAlign w:val="center"/>
          </w:tcPr>
          <w:p w14:paraId="5F1B3D1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Rank 5-8 with one DMRS symbol</w:t>
            </w:r>
          </w:p>
          <w:p w14:paraId="3304BC08" w14:textId="77777777" w:rsidR="00255454" w:rsidRDefault="00E05F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255454" w14:paraId="55E76722" w14:textId="77777777">
        <w:trPr>
          <w:trHeight w:val="214"/>
          <w:jc w:val="center"/>
        </w:trPr>
        <w:tc>
          <w:tcPr>
            <w:tcW w:w="0" w:type="auto"/>
            <w:shd w:val="clear" w:color="auto" w:fill="auto"/>
            <w:vAlign w:val="center"/>
          </w:tcPr>
          <w:p w14:paraId="5727C23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1155" w:type="dxa"/>
            <w:shd w:val="clear" w:color="auto" w:fill="auto"/>
            <w:vAlign w:val="center"/>
          </w:tcPr>
          <w:p w14:paraId="2B522A0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0A23CA1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1288" w:type="dxa"/>
            <w:vMerge/>
            <w:shd w:val="clear" w:color="auto" w:fill="auto"/>
            <w:vAlign w:val="center"/>
          </w:tcPr>
          <w:p w14:paraId="1A0C3231"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60EE3BD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1114" w:type="dxa"/>
            <w:shd w:val="clear" w:color="auto" w:fill="auto"/>
            <w:vAlign w:val="center"/>
          </w:tcPr>
          <w:p w14:paraId="2E7BAB1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1566" w:type="dxa"/>
            <w:shd w:val="clear" w:color="auto" w:fill="auto"/>
            <w:vAlign w:val="center"/>
          </w:tcPr>
          <w:p w14:paraId="595F32F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0,1,2,3,8,10</w:t>
            </w:r>
          </w:p>
        </w:tc>
        <w:tc>
          <w:tcPr>
            <w:tcW w:w="1383" w:type="dxa"/>
            <w:vMerge/>
            <w:shd w:val="clear" w:color="auto" w:fill="auto"/>
            <w:vAlign w:val="center"/>
          </w:tcPr>
          <w:p w14:paraId="34344FD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6C2B2BA0" w14:textId="77777777">
        <w:trPr>
          <w:trHeight w:val="214"/>
          <w:jc w:val="center"/>
        </w:trPr>
        <w:tc>
          <w:tcPr>
            <w:tcW w:w="0" w:type="auto"/>
            <w:shd w:val="clear" w:color="auto" w:fill="auto"/>
            <w:vAlign w:val="center"/>
          </w:tcPr>
          <w:p w14:paraId="296C6B8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1155" w:type="dxa"/>
            <w:shd w:val="clear" w:color="auto" w:fill="auto"/>
            <w:vAlign w:val="center"/>
          </w:tcPr>
          <w:p w14:paraId="3F64F9C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1FCEE677"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0,1</w:t>
            </w:r>
          </w:p>
        </w:tc>
        <w:tc>
          <w:tcPr>
            <w:tcW w:w="1288" w:type="dxa"/>
            <w:vMerge/>
            <w:shd w:val="clear" w:color="auto" w:fill="auto"/>
            <w:vAlign w:val="center"/>
          </w:tcPr>
          <w:p w14:paraId="5F6C2C49"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716" w:type="dxa"/>
            <w:shd w:val="clear" w:color="auto" w:fill="auto"/>
            <w:vAlign w:val="center"/>
          </w:tcPr>
          <w:p w14:paraId="53EBCA2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1114" w:type="dxa"/>
            <w:shd w:val="clear" w:color="auto" w:fill="auto"/>
            <w:vAlign w:val="center"/>
          </w:tcPr>
          <w:p w14:paraId="17B82280"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0E104F8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0,1,2,3,8,9,10</w:t>
            </w:r>
          </w:p>
        </w:tc>
        <w:tc>
          <w:tcPr>
            <w:tcW w:w="1383" w:type="dxa"/>
            <w:vMerge/>
            <w:shd w:val="clear" w:color="auto" w:fill="auto"/>
            <w:vAlign w:val="center"/>
          </w:tcPr>
          <w:p w14:paraId="22C7F5B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1504138" w14:textId="77777777">
        <w:trPr>
          <w:trHeight w:val="214"/>
          <w:jc w:val="center"/>
        </w:trPr>
        <w:tc>
          <w:tcPr>
            <w:tcW w:w="0" w:type="auto"/>
            <w:shd w:val="clear" w:color="auto" w:fill="auto"/>
            <w:vAlign w:val="center"/>
          </w:tcPr>
          <w:p w14:paraId="4F357C6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c>
          <w:tcPr>
            <w:tcW w:w="1155" w:type="dxa"/>
            <w:shd w:val="clear" w:color="auto" w:fill="auto"/>
            <w:vAlign w:val="center"/>
          </w:tcPr>
          <w:p w14:paraId="51F26F2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5CA029E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p>
        </w:tc>
        <w:tc>
          <w:tcPr>
            <w:tcW w:w="1288" w:type="dxa"/>
            <w:vMerge/>
            <w:shd w:val="clear" w:color="auto" w:fill="auto"/>
            <w:vAlign w:val="center"/>
          </w:tcPr>
          <w:p w14:paraId="077455DE"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50EDC0D"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3</w:t>
            </w:r>
          </w:p>
        </w:tc>
        <w:tc>
          <w:tcPr>
            <w:tcW w:w="1114" w:type="dxa"/>
            <w:shd w:val="clear" w:color="auto" w:fill="auto"/>
            <w:vAlign w:val="center"/>
          </w:tcPr>
          <w:p w14:paraId="761C8D40"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4063C8B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0,1,2,3,8,9,10,11</w:t>
            </w:r>
          </w:p>
        </w:tc>
        <w:tc>
          <w:tcPr>
            <w:tcW w:w="1383" w:type="dxa"/>
            <w:vMerge/>
            <w:shd w:val="clear" w:color="auto" w:fill="auto"/>
            <w:vAlign w:val="center"/>
          </w:tcPr>
          <w:p w14:paraId="4F18B122" w14:textId="77777777" w:rsidR="00255454" w:rsidRDefault="00255454">
            <w:pPr>
              <w:keepLines/>
              <w:widowControl/>
              <w:jc w:val="center"/>
              <w:rPr>
                <w:rFonts w:ascii="Times New Roman" w:eastAsia="宋体" w:hAnsi="Times New Roman" w:cs="Times New Roman"/>
                <w:color w:val="FF0000"/>
                <w:kern w:val="0"/>
                <w:sz w:val="20"/>
                <w:szCs w:val="20"/>
                <w:lang w:val="en-GB" w:eastAsia="zh-CN"/>
              </w:rPr>
            </w:pPr>
          </w:p>
        </w:tc>
      </w:tr>
      <w:tr w:rsidR="00255454" w14:paraId="4F577039" w14:textId="77777777">
        <w:trPr>
          <w:trHeight w:val="214"/>
          <w:jc w:val="center"/>
        </w:trPr>
        <w:tc>
          <w:tcPr>
            <w:tcW w:w="0" w:type="auto"/>
            <w:shd w:val="clear" w:color="auto" w:fill="auto"/>
            <w:vAlign w:val="center"/>
          </w:tcPr>
          <w:p w14:paraId="7EE2A8F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4</w:t>
            </w:r>
          </w:p>
        </w:tc>
        <w:tc>
          <w:tcPr>
            <w:tcW w:w="1155" w:type="dxa"/>
            <w:shd w:val="clear" w:color="auto" w:fill="auto"/>
            <w:vAlign w:val="center"/>
          </w:tcPr>
          <w:p w14:paraId="5879826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488C409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c>
          <w:tcPr>
            <w:tcW w:w="1288" w:type="dxa"/>
            <w:vMerge/>
            <w:shd w:val="clear" w:color="auto" w:fill="auto"/>
            <w:vAlign w:val="center"/>
          </w:tcPr>
          <w:p w14:paraId="4795FFC0"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716" w:type="dxa"/>
            <w:shd w:val="clear" w:color="auto" w:fill="auto"/>
            <w:vAlign w:val="center"/>
          </w:tcPr>
          <w:p w14:paraId="60813301" w14:textId="77777777" w:rsidR="00255454" w:rsidRDefault="00255454">
            <w:pPr>
              <w:keepLines/>
              <w:widowControl/>
              <w:jc w:val="center"/>
              <w:rPr>
                <w:rFonts w:ascii="Times New Roman" w:eastAsia="宋体" w:hAnsi="Times New Roman" w:cs="Times New Roman"/>
                <w:kern w:val="0"/>
                <w:sz w:val="20"/>
                <w:szCs w:val="20"/>
                <w:lang w:val="en-GB"/>
              </w:rPr>
            </w:pPr>
          </w:p>
        </w:tc>
        <w:tc>
          <w:tcPr>
            <w:tcW w:w="1114" w:type="dxa"/>
            <w:shd w:val="clear" w:color="auto" w:fill="auto"/>
            <w:vAlign w:val="center"/>
          </w:tcPr>
          <w:p w14:paraId="578E876D" w14:textId="77777777" w:rsidR="00255454" w:rsidRDefault="00255454">
            <w:pPr>
              <w:keepLines/>
              <w:widowControl/>
              <w:jc w:val="center"/>
              <w:rPr>
                <w:rFonts w:ascii="Times New Roman" w:eastAsia="宋体" w:hAnsi="Times New Roman" w:cs="Times New Roman"/>
                <w:kern w:val="0"/>
                <w:sz w:val="20"/>
                <w:szCs w:val="20"/>
                <w:lang w:val="en-GB"/>
              </w:rPr>
            </w:pPr>
          </w:p>
        </w:tc>
        <w:tc>
          <w:tcPr>
            <w:tcW w:w="1566" w:type="dxa"/>
            <w:shd w:val="clear" w:color="auto" w:fill="auto"/>
            <w:vAlign w:val="center"/>
          </w:tcPr>
          <w:p w14:paraId="11EE472D"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1383" w:type="dxa"/>
            <w:shd w:val="clear" w:color="auto" w:fill="auto"/>
            <w:vAlign w:val="center"/>
          </w:tcPr>
          <w:p w14:paraId="7D2D565F" w14:textId="77777777" w:rsidR="00255454" w:rsidRDefault="00255454">
            <w:pPr>
              <w:keepLines/>
              <w:widowControl/>
              <w:jc w:val="center"/>
              <w:rPr>
                <w:rFonts w:ascii="Times New Roman" w:eastAsia="宋体" w:hAnsi="Times New Roman" w:cs="Times New Roman"/>
                <w:kern w:val="0"/>
                <w:sz w:val="20"/>
                <w:szCs w:val="20"/>
                <w:lang w:val="en-GB" w:eastAsia="zh-CN"/>
              </w:rPr>
            </w:pPr>
          </w:p>
        </w:tc>
      </w:tr>
      <w:tr w:rsidR="00255454" w14:paraId="66F7FB45" w14:textId="77777777">
        <w:trPr>
          <w:trHeight w:val="90"/>
          <w:jc w:val="center"/>
        </w:trPr>
        <w:tc>
          <w:tcPr>
            <w:tcW w:w="0" w:type="auto"/>
            <w:shd w:val="clear" w:color="auto" w:fill="auto"/>
            <w:vAlign w:val="center"/>
          </w:tcPr>
          <w:p w14:paraId="6879225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5</w:t>
            </w:r>
          </w:p>
        </w:tc>
        <w:tc>
          <w:tcPr>
            <w:tcW w:w="1155" w:type="dxa"/>
            <w:shd w:val="clear" w:color="auto" w:fill="auto"/>
            <w:vAlign w:val="center"/>
          </w:tcPr>
          <w:p w14:paraId="0A26F8B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142126A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1288" w:type="dxa"/>
            <w:vMerge/>
            <w:shd w:val="clear" w:color="auto" w:fill="auto"/>
            <w:vAlign w:val="center"/>
          </w:tcPr>
          <w:p w14:paraId="56D5A7A4"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5D8D34E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D32E16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3FDE65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E7A5AB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61DE5BB" w14:textId="77777777">
        <w:trPr>
          <w:trHeight w:val="214"/>
          <w:jc w:val="center"/>
        </w:trPr>
        <w:tc>
          <w:tcPr>
            <w:tcW w:w="0" w:type="auto"/>
            <w:shd w:val="clear" w:color="auto" w:fill="auto"/>
            <w:vAlign w:val="center"/>
          </w:tcPr>
          <w:p w14:paraId="526F749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6</w:t>
            </w:r>
          </w:p>
        </w:tc>
        <w:tc>
          <w:tcPr>
            <w:tcW w:w="1155" w:type="dxa"/>
            <w:shd w:val="clear" w:color="auto" w:fill="auto"/>
            <w:vAlign w:val="center"/>
          </w:tcPr>
          <w:p w14:paraId="18D8754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43174BD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c>
          <w:tcPr>
            <w:tcW w:w="1288" w:type="dxa"/>
            <w:vMerge/>
            <w:shd w:val="clear" w:color="auto" w:fill="auto"/>
            <w:vAlign w:val="center"/>
          </w:tcPr>
          <w:p w14:paraId="6FC5D31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34024F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ED6410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C89F06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2D87C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32CFB65" w14:textId="77777777">
        <w:trPr>
          <w:trHeight w:val="214"/>
          <w:jc w:val="center"/>
        </w:trPr>
        <w:tc>
          <w:tcPr>
            <w:tcW w:w="0" w:type="auto"/>
            <w:shd w:val="clear" w:color="auto" w:fill="auto"/>
            <w:vAlign w:val="center"/>
          </w:tcPr>
          <w:p w14:paraId="74033389"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7</w:t>
            </w:r>
          </w:p>
        </w:tc>
        <w:tc>
          <w:tcPr>
            <w:tcW w:w="1155" w:type="dxa"/>
            <w:shd w:val="clear" w:color="auto" w:fill="auto"/>
            <w:vAlign w:val="center"/>
          </w:tcPr>
          <w:p w14:paraId="39DD11AC"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70FBB38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c>
          <w:tcPr>
            <w:tcW w:w="1288" w:type="dxa"/>
            <w:vMerge/>
            <w:shd w:val="clear" w:color="auto" w:fill="auto"/>
            <w:vAlign w:val="center"/>
          </w:tcPr>
          <w:p w14:paraId="0323E751"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36DBFC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464103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DCED84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34D2FB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4EC799A" w14:textId="77777777">
        <w:trPr>
          <w:trHeight w:val="214"/>
          <w:jc w:val="center"/>
        </w:trPr>
        <w:tc>
          <w:tcPr>
            <w:tcW w:w="0" w:type="auto"/>
            <w:shd w:val="clear" w:color="auto" w:fill="auto"/>
            <w:vAlign w:val="center"/>
          </w:tcPr>
          <w:p w14:paraId="6FB4F8B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8</w:t>
            </w:r>
          </w:p>
        </w:tc>
        <w:tc>
          <w:tcPr>
            <w:tcW w:w="1155" w:type="dxa"/>
            <w:shd w:val="clear" w:color="auto" w:fill="auto"/>
            <w:vAlign w:val="center"/>
          </w:tcPr>
          <w:p w14:paraId="0CB6E9C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6032C7D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2,3</w:t>
            </w:r>
          </w:p>
        </w:tc>
        <w:tc>
          <w:tcPr>
            <w:tcW w:w="1288" w:type="dxa"/>
            <w:vMerge/>
            <w:shd w:val="clear" w:color="auto" w:fill="auto"/>
            <w:vAlign w:val="center"/>
          </w:tcPr>
          <w:p w14:paraId="172A43F4"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4B7D92E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B786DC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618FD7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7C03CE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66F1B01A" w14:textId="77777777">
        <w:trPr>
          <w:trHeight w:val="214"/>
          <w:jc w:val="center"/>
        </w:trPr>
        <w:tc>
          <w:tcPr>
            <w:tcW w:w="0" w:type="auto"/>
            <w:shd w:val="clear" w:color="auto" w:fill="auto"/>
            <w:vAlign w:val="center"/>
          </w:tcPr>
          <w:p w14:paraId="6F01D811"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9</w:t>
            </w:r>
          </w:p>
        </w:tc>
        <w:tc>
          <w:tcPr>
            <w:tcW w:w="1155" w:type="dxa"/>
            <w:shd w:val="clear" w:color="auto" w:fill="auto"/>
            <w:vAlign w:val="center"/>
          </w:tcPr>
          <w:p w14:paraId="34CAFD3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6A5FDB6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c>
          <w:tcPr>
            <w:tcW w:w="1288" w:type="dxa"/>
            <w:vMerge/>
            <w:shd w:val="clear" w:color="auto" w:fill="auto"/>
            <w:vAlign w:val="center"/>
          </w:tcPr>
          <w:p w14:paraId="7A70C466"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532B6FE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47175B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FBEDF0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87EE3A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4F702A0" w14:textId="77777777">
        <w:trPr>
          <w:trHeight w:val="214"/>
          <w:jc w:val="center"/>
        </w:trPr>
        <w:tc>
          <w:tcPr>
            <w:tcW w:w="0" w:type="auto"/>
            <w:shd w:val="clear" w:color="auto" w:fill="auto"/>
            <w:vAlign w:val="center"/>
          </w:tcPr>
          <w:p w14:paraId="60FDB52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10</w:t>
            </w:r>
          </w:p>
        </w:tc>
        <w:tc>
          <w:tcPr>
            <w:tcW w:w="1155" w:type="dxa"/>
            <w:shd w:val="clear" w:color="auto" w:fill="auto"/>
            <w:vAlign w:val="center"/>
          </w:tcPr>
          <w:p w14:paraId="001A8B1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155755A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0-3</w:t>
            </w:r>
          </w:p>
        </w:tc>
        <w:tc>
          <w:tcPr>
            <w:tcW w:w="1288" w:type="dxa"/>
            <w:vMerge/>
            <w:shd w:val="clear" w:color="auto" w:fill="auto"/>
            <w:vAlign w:val="center"/>
          </w:tcPr>
          <w:p w14:paraId="527E1FD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4B98757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2DE698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9828AE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01872C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B56430F" w14:textId="77777777">
        <w:trPr>
          <w:trHeight w:val="214"/>
          <w:jc w:val="center"/>
        </w:trPr>
        <w:tc>
          <w:tcPr>
            <w:tcW w:w="0" w:type="auto"/>
            <w:shd w:val="clear" w:color="auto" w:fill="auto"/>
            <w:vAlign w:val="center"/>
          </w:tcPr>
          <w:p w14:paraId="132C638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11</w:t>
            </w:r>
          </w:p>
        </w:tc>
        <w:tc>
          <w:tcPr>
            <w:tcW w:w="1155" w:type="dxa"/>
            <w:shd w:val="clear" w:color="auto" w:fill="auto"/>
            <w:vAlign w:val="center"/>
          </w:tcPr>
          <w:p w14:paraId="28F4179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373A40B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c>
          <w:tcPr>
            <w:tcW w:w="1288" w:type="dxa"/>
            <w:vMerge/>
            <w:shd w:val="clear" w:color="auto" w:fill="auto"/>
            <w:vAlign w:val="center"/>
          </w:tcPr>
          <w:p w14:paraId="50D0A6A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6F966B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8A6D9A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3F7BDF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23EB94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53991AD0" w14:textId="77777777">
        <w:trPr>
          <w:trHeight w:val="214"/>
          <w:jc w:val="center"/>
        </w:trPr>
        <w:tc>
          <w:tcPr>
            <w:tcW w:w="0" w:type="auto"/>
            <w:shd w:val="clear" w:color="auto" w:fill="auto"/>
            <w:vAlign w:val="center"/>
          </w:tcPr>
          <w:p w14:paraId="3757A31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12</w:t>
            </w:r>
          </w:p>
        </w:tc>
        <w:tc>
          <w:tcPr>
            <w:tcW w:w="1155" w:type="dxa"/>
            <w:shd w:val="clear" w:color="auto" w:fill="auto"/>
            <w:vAlign w:val="center"/>
          </w:tcPr>
          <w:p w14:paraId="381880F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1F17AAB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1288" w:type="dxa"/>
            <w:vMerge w:val="restart"/>
            <w:shd w:val="clear" w:color="auto" w:fill="auto"/>
            <w:vAlign w:val="center"/>
          </w:tcPr>
          <w:p w14:paraId="69FD1069" w14:textId="77777777" w:rsidR="00255454" w:rsidRDefault="00E05F1F">
            <w:pPr>
              <w:keepLines/>
              <w:widowControl/>
              <w:jc w:val="center"/>
              <w:rPr>
                <w:rFonts w:ascii="Times New Roman" w:eastAsia="等线"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Cat.2</w:t>
            </w:r>
          </w:p>
        </w:tc>
        <w:tc>
          <w:tcPr>
            <w:tcW w:w="716" w:type="dxa"/>
            <w:shd w:val="clear" w:color="auto" w:fill="auto"/>
            <w:vAlign w:val="center"/>
          </w:tcPr>
          <w:p w14:paraId="2C6B75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1874B7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2E664B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55BF3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F33D0E5" w14:textId="77777777">
        <w:trPr>
          <w:trHeight w:val="214"/>
          <w:jc w:val="center"/>
        </w:trPr>
        <w:tc>
          <w:tcPr>
            <w:tcW w:w="0" w:type="auto"/>
            <w:shd w:val="clear" w:color="auto" w:fill="auto"/>
            <w:vAlign w:val="center"/>
          </w:tcPr>
          <w:p w14:paraId="33A688F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13</w:t>
            </w:r>
          </w:p>
        </w:tc>
        <w:tc>
          <w:tcPr>
            <w:tcW w:w="1155" w:type="dxa"/>
            <w:shd w:val="clear" w:color="auto" w:fill="auto"/>
            <w:vAlign w:val="center"/>
          </w:tcPr>
          <w:p w14:paraId="16E01DD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2EE52229"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275C5810"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CAB172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AA34B7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593057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444D1D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90E8D04" w14:textId="77777777">
        <w:trPr>
          <w:trHeight w:val="214"/>
          <w:jc w:val="center"/>
        </w:trPr>
        <w:tc>
          <w:tcPr>
            <w:tcW w:w="0" w:type="auto"/>
            <w:shd w:val="clear" w:color="auto" w:fill="auto"/>
            <w:vAlign w:val="center"/>
          </w:tcPr>
          <w:p w14:paraId="21E1B13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14</w:t>
            </w:r>
          </w:p>
        </w:tc>
        <w:tc>
          <w:tcPr>
            <w:tcW w:w="1155" w:type="dxa"/>
            <w:shd w:val="clear" w:color="auto" w:fill="auto"/>
            <w:vAlign w:val="center"/>
          </w:tcPr>
          <w:p w14:paraId="6A586484"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5C151E7A"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313F183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5C9002E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BCBBEA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25E77C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D26802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44BC0E6" w14:textId="77777777">
        <w:trPr>
          <w:trHeight w:val="214"/>
          <w:jc w:val="center"/>
        </w:trPr>
        <w:tc>
          <w:tcPr>
            <w:tcW w:w="0" w:type="auto"/>
            <w:shd w:val="clear" w:color="auto" w:fill="auto"/>
            <w:vAlign w:val="center"/>
          </w:tcPr>
          <w:p w14:paraId="7E44A52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15</w:t>
            </w:r>
          </w:p>
        </w:tc>
        <w:tc>
          <w:tcPr>
            <w:tcW w:w="1155" w:type="dxa"/>
            <w:shd w:val="clear" w:color="auto" w:fill="auto"/>
            <w:vAlign w:val="center"/>
          </w:tcPr>
          <w:p w14:paraId="2A81773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43C6E739"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1288" w:type="dxa"/>
            <w:vMerge/>
            <w:shd w:val="clear" w:color="auto" w:fill="auto"/>
            <w:vAlign w:val="center"/>
          </w:tcPr>
          <w:p w14:paraId="40A14DAC"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72DA2C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CCA068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D69544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CD28BD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24D5E0E7" w14:textId="77777777">
        <w:trPr>
          <w:trHeight w:val="201"/>
          <w:jc w:val="center"/>
        </w:trPr>
        <w:tc>
          <w:tcPr>
            <w:tcW w:w="0" w:type="auto"/>
            <w:shd w:val="clear" w:color="auto" w:fill="auto"/>
            <w:vAlign w:val="center"/>
          </w:tcPr>
          <w:p w14:paraId="593412E4"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16</w:t>
            </w:r>
          </w:p>
        </w:tc>
        <w:tc>
          <w:tcPr>
            <w:tcW w:w="1155" w:type="dxa"/>
            <w:shd w:val="clear" w:color="auto" w:fill="auto"/>
            <w:vAlign w:val="center"/>
          </w:tcPr>
          <w:p w14:paraId="3DC59EC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61690BF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15FDBEA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4286F88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EF975A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5322CE3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94D482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9519C18" w14:textId="77777777">
        <w:trPr>
          <w:trHeight w:val="214"/>
          <w:jc w:val="center"/>
        </w:trPr>
        <w:tc>
          <w:tcPr>
            <w:tcW w:w="0" w:type="auto"/>
            <w:shd w:val="clear" w:color="auto" w:fill="auto"/>
            <w:vAlign w:val="center"/>
          </w:tcPr>
          <w:p w14:paraId="3C21C49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17</w:t>
            </w:r>
          </w:p>
        </w:tc>
        <w:tc>
          <w:tcPr>
            <w:tcW w:w="1155" w:type="dxa"/>
            <w:shd w:val="clear" w:color="auto" w:fill="auto"/>
            <w:vAlign w:val="center"/>
          </w:tcPr>
          <w:p w14:paraId="767F204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06054A3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c>
          <w:tcPr>
            <w:tcW w:w="1288" w:type="dxa"/>
            <w:vMerge/>
            <w:shd w:val="clear" w:color="auto" w:fill="auto"/>
            <w:vAlign w:val="center"/>
          </w:tcPr>
          <w:p w14:paraId="13FBCE8F"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3E30037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5302AD7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28C4E2D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43FA96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CB70B61" w14:textId="77777777">
        <w:trPr>
          <w:trHeight w:val="214"/>
          <w:jc w:val="center"/>
        </w:trPr>
        <w:tc>
          <w:tcPr>
            <w:tcW w:w="0" w:type="auto"/>
            <w:shd w:val="clear" w:color="auto" w:fill="auto"/>
            <w:vAlign w:val="center"/>
          </w:tcPr>
          <w:p w14:paraId="0ADE24D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18</w:t>
            </w:r>
          </w:p>
        </w:tc>
        <w:tc>
          <w:tcPr>
            <w:tcW w:w="1155" w:type="dxa"/>
            <w:shd w:val="clear" w:color="auto" w:fill="auto"/>
            <w:vAlign w:val="center"/>
          </w:tcPr>
          <w:p w14:paraId="07389AC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2195DCF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c>
          <w:tcPr>
            <w:tcW w:w="1288" w:type="dxa"/>
            <w:vMerge/>
            <w:shd w:val="clear" w:color="auto" w:fill="auto"/>
            <w:vAlign w:val="center"/>
          </w:tcPr>
          <w:p w14:paraId="0D4ADD6E"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C1D75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12F378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B72412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93B8DA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410B1AC" w14:textId="77777777">
        <w:trPr>
          <w:trHeight w:val="214"/>
          <w:jc w:val="center"/>
        </w:trPr>
        <w:tc>
          <w:tcPr>
            <w:tcW w:w="0" w:type="auto"/>
            <w:shd w:val="clear" w:color="auto" w:fill="auto"/>
            <w:vAlign w:val="center"/>
          </w:tcPr>
          <w:p w14:paraId="353C406F"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19</w:t>
            </w:r>
          </w:p>
        </w:tc>
        <w:tc>
          <w:tcPr>
            <w:tcW w:w="1155" w:type="dxa"/>
            <w:shd w:val="clear" w:color="auto" w:fill="auto"/>
            <w:vAlign w:val="center"/>
          </w:tcPr>
          <w:p w14:paraId="6380C50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5E1299A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0A9E1AF4"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6E7CB05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086188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367D6E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1ACFA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A5D0C54" w14:textId="77777777">
        <w:trPr>
          <w:trHeight w:val="214"/>
          <w:jc w:val="center"/>
        </w:trPr>
        <w:tc>
          <w:tcPr>
            <w:tcW w:w="0" w:type="auto"/>
            <w:shd w:val="clear" w:color="auto" w:fill="auto"/>
            <w:vAlign w:val="center"/>
          </w:tcPr>
          <w:p w14:paraId="5F7CC74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lastRenderedPageBreak/>
              <w:t>20</w:t>
            </w:r>
          </w:p>
        </w:tc>
        <w:tc>
          <w:tcPr>
            <w:tcW w:w="1155" w:type="dxa"/>
            <w:shd w:val="clear" w:color="auto" w:fill="auto"/>
            <w:vAlign w:val="center"/>
          </w:tcPr>
          <w:p w14:paraId="50F51C8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6654099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10,11</w:t>
            </w:r>
          </w:p>
        </w:tc>
        <w:tc>
          <w:tcPr>
            <w:tcW w:w="1288" w:type="dxa"/>
            <w:vMerge/>
            <w:shd w:val="clear" w:color="auto" w:fill="auto"/>
            <w:vAlign w:val="center"/>
          </w:tcPr>
          <w:p w14:paraId="41008F37"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4D83150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8C9DA6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2CB56E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3DD11D4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E4915EF" w14:textId="77777777">
        <w:trPr>
          <w:trHeight w:val="214"/>
          <w:jc w:val="center"/>
        </w:trPr>
        <w:tc>
          <w:tcPr>
            <w:tcW w:w="0" w:type="auto"/>
            <w:shd w:val="clear" w:color="auto" w:fill="auto"/>
            <w:vAlign w:val="center"/>
          </w:tcPr>
          <w:p w14:paraId="7EAEBCB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21</w:t>
            </w:r>
          </w:p>
        </w:tc>
        <w:tc>
          <w:tcPr>
            <w:tcW w:w="1155" w:type="dxa"/>
            <w:shd w:val="clear" w:color="auto" w:fill="auto"/>
            <w:vAlign w:val="center"/>
          </w:tcPr>
          <w:p w14:paraId="1089CBC3"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115ABC4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[8-10]</w:t>
            </w:r>
          </w:p>
        </w:tc>
        <w:tc>
          <w:tcPr>
            <w:tcW w:w="1288" w:type="dxa"/>
            <w:vMerge/>
            <w:shd w:val="clear" w:color="auto" w:fill="auto"/>
            <w:vAlign w:val="center"/>
          </w:tcPr>
          <w:p w14:paraId="60F4B6DE"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271857C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BEBAA0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AE5E43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0711BE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8CE63D7" w14:textId="77777777">
        <w:trPr>
          <w:trHeight w:val="214"/>
          <w:jc w:val="center"/>
        </w:trPr>
        <w:tc>
          <w:tcPr>
            <w:tcW w:w="0" w:type="auto"/>
            <w:shd w:val="clear" w:color="auto" w:fill="auto"/>
            <w:vAlign w:val="center"/>
          </w:tcPr>
          <w:p w14:paraId="14DB4C9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22</w:t>
            </w:r>
          </w:p>
        </w:tc>
        <w:tc>
          <w:tcPr>
            <w:tcW w:w="1155" w:type="dxa"/>
            <w:shd w:val="clear" w:color="auto" w:fill="auto"/>
            <w:vAlign w:val="center"/>
          </w:tcPr>
          <w:p w14:paraId="3C1508E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0E026E0B"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[8-11]</w:t>
            </w:r>
          </w:p>
        </w:tc>
        <w:tc>
          <w:tcPr>
            <w:tcW w:w="1288" w:type="dxa"/>
            <w:vMerge/>
            <w:shd w:val="clear" w:color="auto" w:fill="auto"/>
            <w:vAlign w:val="center"/>
          </w:tcPr>
          <w:p w14:paraId="0E44485B"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6C9892E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448FC4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F028DD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5008B32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48DB9441" w14:textId="77777777">
        <w:trPr>
          <w:trHeight w:val="214"/>
          <w:jc w:val="center"/>
        </w:trPr>
        <w:tc>
          <w:tcPr>
            <w:tcW w:w="0" w:type="auto"/>
            <w:shd w:val="clear" w:color="auto" w:fill="auto"/>
            <w:vAlign w:val="center"/>
          </w:tcPr>
          <w:p w14:paraId="20D92C8A"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23</w:t>
            </w:r>
          </w:p>
        </w:tc>
        <w:tc>
          <w:tcPr>
            <w:tcW w:w="1155" w:type="dxa"/>
            <w:shd w:val="clear" w:color="auto" w:fill="auto"/>
            <w:vAlign w:val="center"/>
          </w:tcPr>
          <w:p w14:paraId="468E604E"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5F1176B0"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 10],</w:t>
            </w:r>
          </w:p>
          <w:p w14:paraId="3C031C6C"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[9, 11]</w:t>
            </w:r>
          </w:p>
        </w:tc>
        <w:tc>
          <w:tcPr>
            <w:tcW w:w="1288" w:type="dxa"/>
            <w:vMerge/>
            <w:shd w:val="clear" w:color="auto" w:fill="auto"/>
            <w:vAlign w:val="center"/>
          </w:tcPr>
          <w:p w14:paraId="5E6636F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256C85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650970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CBFF20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AB5506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C92F887" w14:textId="77777777">
        <w:trPr>
          <w:trHeight w:val="214"/>
          <w:jc w:val="center"/>
        </w:trPr>
        <w:tc>
          <w:tcPr>
            <w:tcW w:w="0" w:type="auto"/>
            <w:shd w:val="clear" w:color="auto" w:fill="auto"/>
            <w:vAlign w:val="center"/>
          </w:tcPr>
          <w:p w14:paraId="2AD36AF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24</w:t>
            </w:r>
          </w:p>
        </w:tc>
        <w:tc>
          <w:tcPr>
            <w:tcW w:w="1155" w:type="dxa"/>
            <w:shd w:val="clear" w:color="auto" w:fill="auto"/>
            <w:vAlign w:val="center"/>
          </w:tcPr>
          <w:p w14:paraId="0BBB480C"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2AC79E52" w14:textId="77777777" w:rsidR="00255454" w:rsidRDefault="00E05F1F">
            <w:pPr>
              <w:keepLines/>
              <w:widowControl/>
              <w:jc w:val="center"/>
              <w:rPr>
                <w:rFonts w:ascii="Times New Roman" w:eastAsia="宋体" w:hAnsi="Times New Roman" w:cs="Times New Roman"/>
                <w:color w:val="00B050"/>
                <w:kern w:val="0"/>
                <w:sz w:val="20"/>
                <w:szCs w:val="20"/>
                <w:lang w:val="en-GB"/>
              </w:rPr>
            </w:pPr>
            <w:r>
              <w:rPr>
                <w:rFonts w:ascii="Times New Roman" w:eastAsia="宋体" w:hAnsi="Times New Roman" w:cs="Times New Roman"/>
                <w:color w:val="FF0000"/>
                <w:kern w:val="0"/>
                <w:sz w:val="20"/>
                <w:szCs w:val="20"/>
                <w:lang w:val="en-GB"/>
              </w:rPr>
              <w:t>0,1,8</w:t>
            </w:r>
          </w:p>
        </w:tc>
        <w:tc>
          <w:tcPr>
            <w:tcW w:w="1288" w:type="dxa"/>
            <w:vMerge w:val="restart"/>
            <w:shd w:val="clear" w:color="auto" w:fill="auto"/>
            <w:vAlign w:val="center"/>
          </w:tcPr>
          <w:p w14:paraId="47117ED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Cat.3</w:t>
            </w:r>
          </w:p>
        </w:tc>
        <w:tc>
          <w:tcPr>
            <w:tcW w:w="716" w:type="dxa"/>
            <w:shd w:val="clear" w:color="auto" w:fill="auto"/>
            <w:vAlign w:val="center"/>
          </w:tcPr>
          <w:p w14:paraId="053BC9C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1B8E90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DD0968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62C4D0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BC10CB3" w14:textId="77777777">
        <w:trPr>
          <w:trHeight w:val="214"/>
          <w:jc w:val="center"/>
        </w:trPr>
        <w:tc>
          <w:tcPr>
            <w:tcW w:w="0" w:type="auto"/>
            <w:shd w:val="clear" w:color="auto" w:fill="auto"/>
            <w:vAlign w:val="center"/>
          </w:tcPr>
          <w:p w14:paraId="6D5532B9"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25</w:t>
            </w:r>
          </w:p>
        </w:tc>
        <w:tc>
          <w:tcPr>
            <w:tcW w:w="1155" w:type="dxa"/>
            <w:shd w:val="clear" w:color="auto" w:fill="auto"/>
            <w:vAlign w:val="center"/>
          </w:tcPr>
          <w:p w14:paraId="7887E1A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0FE9E7CB" w14:textId="77777777" w:rsidR="00255454" w:rsidRDefault="00E05F1F">
            <w:pPr>
              <w:keepLines/>
              <w:widowControl/>
              <w:jc w:val="center"/>
              <w:rPr>
                <w:rFonts w:ascii="Times New Roman" w:eastAsia="宋体" w:hAnsi="Times New Roman" w:cs="Times New Roman"/>
                <w:color w:val="00B050"/>
                <w:kern w:val="0"/>
                <w:sz w:val="20"/>
                <w:szCs w:val="20"/>
                <w:lang w:val="en-GB"/>
              </w:rPr>
            </w:pPr>
            <w:r>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1B6E1BE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6A315FD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33746D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AA4E69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32E215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8282522" w14:textId="77777777">
        <w:trPr>
          <w:trHeight w:val="214"/>
          <w:jc w:val="center"/>
        </w:trPr>
        <w:tc>
          <w:tcPr>
            <w:tcW w:w="0" w:type="auto"/>
            <w:shd w:val="clear" w:color="auto" w:fill="auto"/>
            <w:vAlign w:val="center"/>
          </w:tcPr>
          <w:p w14:paraId="7810F48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26</w:t>
            </w:r>
          </w:p>
        </w:tc>
        <w:tc>
          <w:tcPr>
            <w:tcW w:w="1155" w:type="dxa"/>
            <w:shd w:val="clear" w:color="auto" w:fill="auto"/>
            <w:vAlign w:val="center"/>
          </w:tcPr>
          <w:p w14:paraId="3D83015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65D850E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0,1,8</w:t>
            </w:r>
          </w:p>
        </w:tc>
        <w:tc>
          <w:tcPr>
            <w:tcW w:w="1288" w:type="dxa"/>
            <w:vMerge/>
            <w:shd w:val="clear" w:color="auto" w:fill="auto"/>
            <w:vAlign w:val="center"/>
          </w:tcPr>
          <w:p w14:paraId="36A3D0D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45904AD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B93AF1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BB0B36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4E09E5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3D01D18" w14:textId="77777777">
        <w:trPr>
          <w:trHeight w:val="214"/>
          <w:jc w:val="center"/>
        </w:trPr>
        <w:tc>
          <w:tcPr>
            <w:tcW w:w="0" w:type="auto"/>
            <w:shd w:val="clear" w:color="auto" w:fill="auto"/>
            <w:vAlign w:val="center"/>
          </w:tcPr>
          <w:p w14:paraId="372570E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27</w:t>
            </w:r>
          </w:p>
        </w:tc>
        <w:tc>
          <w:tcPr>
            <w:tcW w:w="1155" w:type="dxa"/>
            <w:shd w:val="clear" w:color="auto" w:fill="auto"/>
            <w:vAlign w:val="center"/>
          </w:tcPr>
          <w:p w14:paraId="326928F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07550D1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64E39C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0AF595A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A7A47F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0286A1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97B8CA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9D5F4BE" w14:textId="77777777">
        <w:trPr>
          <w:trHeight w:val="214"/>
          <w:jc w:val="center"/>
        </w:trPr>
        <w:tc>
          <w:tcPr>
            <w:tcW w:w="0" w:type="auto"/>
            <w:shd w:val="clear" w:color="auto" w:fill="auto"/>
            <w:vAlign w:val="center"/>
          </w:tcPr>
          <w:p w14:paraId="31F8D233"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28</w:t>
            </w:r>
          </w:p>
        </w:tc>
        <w:tc>
          <w:tcPr>
            <w:tcW w:w="1155" w:type="dxa"/>
            <w:shd w:val="clear" w:color="auto" w:fill="auto"/>
            <w:vAlign w:val="center"/>
          </w:tcPr>
          <w:p w14:paraId="31A4B603"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16E74F8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2,3,10</w:t>
            </w:r>
          </w:p>
        </w:tc>
        <w:tc>
          <w:tcPr>
            <w:tcW w:w="1288" w:type="dxa"/>
            <w:vMerge/>
            <w:shd w:val="clear" w:color="auto" w:fill="auto"/>
            <w:vAlign w:val="center"/>
          </w:tcPr>
          <w:p w14:paraId="42E1ED7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705FD3C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74B980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A1474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DB6D35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7AB3AB8" w14:textId="77777777">
        <w:trPr>
          <w:trHeight w:val="214"/>
          <w:jc w:val="center"/>
        </w:trPr>
        <w:tc>
          <w:tcPr>
            <w:tcW w:w="0" w:type="auto"/>
            <w:shd w:val="clear" w:color="auto" w:fill="auto"/>
            <w:vAlign w:val="center"/>
          </w:tcPr>
          <w:p w14:paraId="701ACB7A"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29</w:t>
            </w:r>
          </w:p>
        </w:tc>
        <w:tc>
          <w:tcPr>
            <w:tcW w:w="1155" w:type="dxa"/>
            <w:shd w:val="clear" w:color="auto" w:fill="auto"/>
            <w:vAlign w:val="center"/>
          </w:tcPr>
          <w:p w14:paraId="4EFCF8D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59E30AC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2,3,10,11</w:t>
            </w:r>
          </w:p>
        </w:tc>
        <w:tc>
          <w:tcPr>
            <w:tcW w:w="1288" w:type="dxa"/>
            <w:vMerge/>
            <w:shd w:val="clear" w:color="auto" w:fill="auto"/>
            <w:vAlign w:val="center"/>
          </w:tcPr>
          <w:p w14:paraId="7621306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724A135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ED5C90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A8ED1B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41012B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bl>
    <w:p w14:paraId="1EF873D2" w14:textId="77777777" w:rsidR="00255454" w:rsidRDefault="00255454">
      <w:pPr>
        <w:widowControl/>
        <w:spacing w:afterLines="50" w:after="180"/>
        <w:rPr>
          <w:rFonts w:ascii="Times New Roman" w:eastAsia="MS Mincho" w:hAnsi="Times New Roman" w:cs="Times New Roman"/>
          <w:kern w:val="0"/>
          <w:sz w:val="22"/>
        </w:rPr>
      </w:pPr>
    </w:p>
    <w:p w14:paraId="3C800400"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21-22 (1CW)</w:t>
      </w:r>
    </w:p>
    <w:p w14:paraId="16263D22" w14:textId="77777777" w:rsidR="00255454" w:rsidRDefault="00E05F1F">
      <w:pPr>
        <w:widowControl/>
        <w:spacing w:afterLines="50" w:after="180"/>
        <w:rPr>
          <w:rFonts w:ascii="Times New Roman" w:eastAsia="MS Mincho" w:hAnsi="Times New Roman" w:cs="Times New Roman"/>
          <w:kern w:val="0"/>
          <w:sz w:val="22"/>
          <w:szCs w:val="18"/>
          <w:u w:val="single"/>
        </w:rPr>
      </w:pPr>
      <w:r>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Pr>
          <w:rFonts w:ascii="Times New Roman" w:eastAsia="MS Mincho" w:hAnsi="Times New Roman" w:cs="Times New Roman"/>
          <w:kern w:val="0"/>
          <w:sz w:val="22"/>
          <w:szCs w:val="18"/>
          <w:u w:val="single"/>
        </w:rPr>
        <w:t>Hence, FL suggestion is to remove the row 21-22.</w:t>
      </w:r>
    </w:p>
    <w:p w14:paraId="5403FF9E" w14:textId="77777777" w:rsidR="00255454" w:rsidRDefault="00255454">
      <w:pPr>
        <w:widowControl/>
        <w:spacing w:afterLines="50" w:after="180"/>
        <w:rPr>
          <w:rFonts w:ascii="Times New Roman" w:eastAsia="MS Mincho" w:hAnsi="Times New Roman" w:cs="Times New Roman"/>
          <w:kern w:val="0"/>
          <w:sz w:val="22"/>
          <w:szCs w:val="18"/>
        </w:rPr>
      </w:pPr>
    </w:p>
    <w:p w14:paraId="38722811"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23 (1CW)</w:t>
      </w:r>
    </w:p>
    <w:p w14:paraId="0E77DB96"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 and Xiaomi[14] propose to support row 23 of {9,11}. On the other hand, ZTE/</w:t>
      </w:r>
      <w:r>
        <w:rPr>
          <w:rFonts w:ascii="Times New Roman" w:eastAsia="MS PGothic" w:hAnsi="Times New Roman" w:cs="Times New Roman"/>
          <w:kern w:val="0"/>
          <w:sz w:val="22"/>
        </w:rPr>
        <w:t xml:space="preserve">China </w:t>
      </w:r>
      <w:proofErr w:type="gramStart"/>
      <w:r>
        <w:rPr>
          <w:rFonts w:ascii="Times New Roman" w:eastAsia="MS PGothic" w:hAnsi="Times New Roman" w:cs="Times New Roman"/>
          <w:kern w:val="0"/>
          <w:sz w:val="22"/>
        </w:rPr>
        <w:t>Telecom[</w:t>
      </w:r>
      <w:proofErr w:type="gramEnd"/>
      <w:r>
        <w:rPr>
          <w:rFonts w:ascii="Times New Roman" w:eastAsia="MS PGothic" w:hAnsi="Times New Roman" w:cs="Times New Roman"/>
          <w:kern w:val="0"/>
          <w:sz w:val="22"/>
        </w:rPr>
        <w:t>4]</w:t>
      </w:r>
      <w:r>
        <w:rPr>
          <w:rFonts w:ascii="Times New Roman" w:hAnsi="Times New Roman" w:cs="Times New Roman"/>
          <w:sz w:val="22"/>
        </w:rPr>
        <w:t xml:space="preserve">, Qualcomm[23], Docomo[25] propose to remove the row 23. Considering we have discussed in several meetings, and we could not have consensus to support the row 23, </w:t>
      </w:r>
      <w:r>
        <w:rPr>
          <w:rFonts w:ascii="Times New Roman" w:hAnsi="Times New Roman" w:cs="Times New Roman"/>
          <w:sz w:val="22"/>
          <w:u w:val="single"/>
        </w:rPr>
        <w:t>FL suggestion is to remove row 23.</w:t>
      </w:r>
    </w:p>
    <w:p w14:paraId="272FC0F1" w14:textId="77777777" w:rsidR="00255454" w:rsidRDefault="00255454">
      <w:pPr>
        <w:rPr>
          <w:rFonts w:ascii="Times New Roman" w:hAnsi="Times New Roman" w:cs="Times New Roman"/>
          <w:sz w:val="22"/>
        </w:rPr>
      </w:pPr>
    </w:p>
    <w:p w14:paraId="6E09A0E9" w14:textId="77777777" w:rsidR="00255454" w:rsidRDefault="00E05F1F">
      <w:pPr>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w:t>
      </w:r>
    </w:p>
    <w:tbl>
      <w:tblPr>
        <w:tblStyle w:val="affc"/>
        <w:tblW w:w="0" w:type="auto"/>
        <w:tblLook w:val="04A0" w:firstRow="1" w:lastRow="0" w:firstColumn="1" w:lastColumn="0" w:noHBand="0" w:noVBand="1"/>
      </w:tblPr>
      <w:tblGrid>
        <w:gridCol w:w="10456"/>
      </w:tblGrid>
      <w:tr w:rsidR="00255454" w14:paraId="1B37BD3A" w14:textId="77777777">
        <w:tc>
          <w:tcPr>
            <w:tcW w:w="10456" w:type="dxa"/>
          </w:tcPr>
          <w:p w14:paraId="026EEFCD" w14:textId="77777777" w:rsidR="00255454" w:rsidRDefault="00E05F1F">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74F24756" w14:textId="77777777" w:rsidR="00255454" w:rsidRDefault="00E05F1F">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w:t>
            </w:r>
            <w:proofErr w:type="gramStart"/>
            <w:r>
              <w:rPr>
                <w:lang w:eastAsia="zh-CN"/>
              </w:rPr>
              <w:t>A</w:t>
            </w:r>
            <w:proofErr w:type="gramEnd"/>
            <w:r>
              <w:rPr>
                <w:lang w:eastAsia="zh-CN"/>
              </w:rPr>
              <w:t xml:space="preserve">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 xml:space="preserve">layers, the probability </w:t>
            </w:r>
            <w:r>
              <w:rPr>
                <w:lang w:eastAsia="zh-CN"/>
              </w:rPr>
              <w:lastRenderedPageBreak/>
              <w:t>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 xml:space="preserve">plays an important role to achieve the maximum number of MU pairing layer under this DMRS configuration. To enable this </w:t>
            </w:r>
            <w:proofErr w:type="gramStart"/>
            <w:r>
              <w:rPr>
                <w:lang w:eastAsia="zh-CN"/>
              </w:rPr>
              <w:t>particular layer</w:t>
            </w:r>
            <w:proofErr w:type="gramEnd"/>
            <w:r>
              <w:rPr>
                <w:lang w:eastAsia="zh-CN"/>
              </w:rPr>
              <w:t xml:space="preserve"> combination, entry#23 in Table 1, DMRS port combination {9, 11}, should undoubtedly be supported.</w:t>
            </w:r>
          </w:p>
          <w:p w14:paraId="0DA7B378" w14:textId="77777777" w:rsidR="00255454" w:rsidRDefault="00E05F1F">
            <w:pPr>
              <w:jc w:val="center"/>
              <w:rPr>
                <w:rStyle w:val="contentpasted0"/>
                <w:bCs/>
                <w:color w:val="000000"/>
              </w:rPr>
            </w:pPr>
            <w:r>
              <w:rPr>
                <w:noProof/>
                <w:lang w:eastAsia="zh-CN"/>
              </w:rPr>
              <w:drawing>
                <wp:inline distT="0" distB="0" distL="0" distR="0" wp14:anchorId="14F0050A" wp14:editId="56FE15A4">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5025" cy="2981325"/>
                          </a:xfrm>
                          <a:prstGeom prst="rect">
                            <a:avLst/>
                          </a:prstGeom>
                          <a:noFill/>
                          <a:ln>
                            <a:noFill/>
                          </a:ln>
                        </pic:spPr>
                      </pic:pic>
                    </a:graphicData>
                  </a:graphic>
                </wp:inline>
              </w:drawing>
            </w:r>
          </w:p>
          <w:p w14:paraId="759CCB7F" w14:textId="77777777" w:rsidR="00255454" w:rsidRDefault="00E05F1F">
            <w:pPr>
              <w:spacing w:after="240"/>
              <w:jc w:val="center"/>
              <w:rPr>
                <w:b/>
                <w:bCs/>
                <w:color w:val="000000"/>
                <w:lang w:eastAsia="zh-CN"/>
              </w:rPr>
            </w:pPr>
            <w:r>
              <w:rPr>
                <w:rStyle w:val="contentpasted0"/>
                <w:b/>
                <w:bCs/>
                <w:color w:val="000000"/>
                <w:lang w:eastAsia="zh-CN"/>
              </w:rPr>
              <w:t>Figure.1 The PDF of layer combinations</w:t>
            </w:r>
          </w:p>
        </w:tc>
      </w:tr>
    </w:tbl>
    <w:p w14:paraId="446317BD" w14:textId="77777777" w:rsidR="00255454" w:rsidRDefault="00255454">
      <w:pPr>
        <w:rPr>
          <w:rFonts w:ascii="Times New Roman" w:hAnsi="Times New Roman" w:cs="Times New Roman"/>
          <w:sz w:val="22"/>
        </w:rPr>
      </w:pPr>
    </w:p>
    <w:p w14:paraId="289273F2" w14:textId="77777777" w:rsidR="00255454" w:rsidRDefault="00E05F1F">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[23]:</w:t>
      </w:r>
    </w:p>
    <w:tbl>
      <w:tblPr>
        <w:tblStyle w:val="affc"/>
        <w:tblW w:w="0" w:type="auto"/>
        <w:tblLook w:val="04A0" w:firstRow="1" w:lastRow="0" w:firstColumn="1" w:lastColumn="0" w:noHBand="0" w:noVBand="1"/>
      </w:tblPr>
      <w:tblGrid>
        <w:gridCol w:w="10456"/>
      </w:tblGrid>
      <w:tr w:rsidR="00255454" w14:paraId="23BAF9FE" w14:textId="77777777">
        <w:tc>
          <w:tcPr>
            <w:tcW w:w="10456" w:type="dxa"/>
          </w:tcPr>
          <w:p w14:paraId="1576CCEE" w14:textId="77777777" w:rsidR="00255454" w:rsidRDefault="00E05F1F">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09A07AEA" w14:textId="77777777" w:rsidR="00255454" w:rsidRDefault="00E05F1F">
            <w:pPr>
              <w:pStyle w:val="afff7"/>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 xml:space="preserve">Channel estimation performance of the UE with port [9,11] will be quite bad as it sees channel interference from both CDM groups. </w:t>
            </w:r>
          </w:p>
          <w:p w14:paraId="6C981C2D" w14:textId="77777777" w:rsidR="00255454" w:rsidRDefault="00E05F1F">
            <w:pPr>
              <w:pStyle w:val="afff7"/>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This is not aligned with MU design principle since Rel-15, which is allocate DMRS ports of a same UE into a same CDM group.</w:t>
            </w:r>
          </w:p>
          <w:p w14:paraId="227DDAE4" w14:textId="77777777" w:rsidR="00255454" w:rsidRDefault="00E05F1F">
            <w:pPr>
              <w:pStyle w:val="afff7"/>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51433013" w14:textId="77777777" w:rsidR="00255454" w:rsidRDefault="00255454">
            <w:pPr>
              <w:rPr>
                <w:lang w:val="en-GB"/>
              </w:rPr>
            </w:pPr>
          </w:p>
          <w:p w14:paraId="19981B2D" w14:textId="77777777" w:rsidR="00255454" w:rsidRDefault="00E05F1F">
            <w:pPr>
              <w:rPr>
                <w:lang w:val="en-GB"/>
              </w:rPr>
            </w:pPr>
            <w:r>
              <w:rPr>
                <w:lang w:val="en-GB"/>
              </w:rPr>
              <w:t xml:space="preserve">The justification from the proponent of the proposal to support DMRS ports [9,11] is that it can support 3 users with rank </w:t>
            </w:r>
            <w:r>
              <w:rPr>
                <w:lang w:val="en-GB"/>
              </w:rPr>
              <w:lastRenderedPageBreak/>
              <w:t>3+3+2, i.e., [0,1,</w:t>
            </w:r>
            <w:proofErr w:type="gramStart"/>
            <w:r>
              <w:rPr>
                <w:lang w:val="en-GB"/>
              </w:rPr>
              <w:t>8]+</w:t>
            </w:r>
            <w:proofErr w:type="gramEnd"/>
            <w:r>
              <w:rPr>
                <w:lang w:val="en-GB"/>
              </w:rPr>
              <w:t xml:space="preserve">[2,3,10]+[9,11], to fully utilize the potential of rank 8 DL MU-MIMO capability for 1 symbol type-1 DMRS. However, we believe this case of rank 3+3+2 is just one corner case of MU scheduling, because of the following reasons. </w:t>
            </w:r>
          </w:p>
          <w:p w14:paraId="7B5751C1" w14:textId="77777777" w:rsidR="00255454" w:rsidRDefault="00E05F1F">
            <w:pPr>
              <w:pStyle w:val="afff7"/>
              <w:numPr>
                <w:ilvl w:val="0"/>
                <w:numId w:val="35"/>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should schedule MU with less than 8 layers. </w:t>
            </w:r>
          </w:p>
          <w:p w14:paraId="5FE85318" w14:textId="77777777" w:rsidR="00255454" w:rsidRDefault="00E05F1F">
            <w:pPr>
              <w:pStyle w:val="afff7"/>
              <w:numPr>
                <w:ilvl w:val="0"/>
                <w:numId w:val="35"/>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EC8B4D4" w14:textId="77777777" w:rsidR="00255454" w:rsidRDefault="00E05F1F">
            <w:pPr>
              <w:pStyle w:val="afff7"/>
              <w:numPr>
                <w:ilvl w:val="0"/>
                <w:numId w:val="35"/>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switch to 4 UEs MU with [0,1,</w:t>
            </w:r>
            <w:proofErr w:type="gramStart"/>
            <w:r>
              <w:rPr>
                <w:rFonts w:ascii="Times New Roman" w:hAnsi="Times New Roman"/>
                <w:sz w:val="20"/>
                <w:szCs w:val="20"/>
                <w:lang w:val="en-GB"/>
              </w:rPr>
              <w:t>8]+</w:t>
            </w:r>
            <w:proofErr w:type="gramEnd"/>
            <w:r>
              <w:rPr>
                <w:rFonts w:ascii="Times New Roman" w:hAnsi="Times New Roman"/>
                <w:sz w:val="20"/>
                <w:szCs w:val="20"/>
                <w:lang w:val="en-GB"/>
              </w:rPr>
              <w:t xml:space="preserve">[2,3,10]+[9]+[11], or 3 UEs MU with [0,1,8]+[2,3,10]+[9]. There is no devastating outcome because of not supporting DMRS ports [9, 11]. </w:t>
            </w:r>
          </w:p>
          <w:p w14:paraId="24CE258C" w14:textId="77777777" w:rsidR="00255454" w:rsidRDefault="00255454">
            <w:pPr>
              <w:rPr>
                <w:lang w:val="en-GB"/>
              </w:rPr>
            </w:pPr>
          </w:p>
          <w:tbl>
            <w:tblPr>
              <w:tblStyle w:val="affc"/>
              <w:tblW w:w="0" w:type="auto"/>
              <w:tblLook w:val="04A0" w:firstRow="1" w:lastRow="0" w:firstColumn="1" w:lastColumn="0" w:noHBand="0" w:noVBand="1"/>
            </w:tblPr>
            <w:tblGrid>
              <w:gridCol w:w="1525"/>
              <w:gridCol w:w="3780"/>
              <w:gridCol w:w="4657"/>
            </w:tblGrid>
            <w:tr w:rsidR="00255454" w14:paraId="6408E4BD" w14:textId="77777777">
              <w:tc>
                <w:tcPr>
                  <w:tcW w:w="1525" w:type="dxa"/>
                  <w:tcBorders>
                    <w:top w:val="single" w:sz="4" w:space="0" w:color="auto"/>
                    <w:left w:val="single" w:sz="4" w:space="0" w:color="auto"/>
                    <w:bottom w:val="single" w:sz="4" w:space="0" w:color="auto"/>
                    <w:right w:val="single" w:sz="4" w:space="0" w:color="auto"/>
                  </w:tcBorders>
                </w:tcPr>
                <w:p w14:paraId="13834181" w14:textId="77777777" w:rsidR="00255454" w:rsidRDefault="00E05F1F">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tcPr>
                <w:p w14:paraId="2D74BCF1" w14:textId="77777777" w:rsidR="00255454" w:rsidRDefault="00E05F1F">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tcPr>
                <w:p w14:paraId="72814389" w14:textId="77777777" w:rsidR="00255454" w:rsidRDefault="00E05F1F">
                  <w:pPr>
                    <w:spacing w:before="0"/>
                    <w:rPr>
                      <w:b/>
                      <w:bCs/>
                      <w:lang w:val="en-GB" w:eastAsia="zh-CN"/>
                    </w:rPr>
                  </w:pPr>
                  <w:r>
                    <w:rPr>
                      <w:b/>
                      <w:bCs/>
                      <w:lang w:val="en-GB" w:eastAsia="zh-CN"/>
                    </w:rPr>
                    <w:t>Row indices to support the rank combination</w:t>
                  </w:r>
                </w:p>
              </w:tc>
            </w:tr>
            <w:tr w:rsidR="00255454" w14:paraId="0F494E66" w14:textId="77777777">
              <w:tc>
                <w:tcPr>
                  <w:tcW w:w="1525" w:type="dxa"/>
                  <w:tcBorders>
                    <w:top w:val="single" w:sz="4" w:space="0" w:color="auto"/>
                    <w:left w:val="single" w:sz="4" w:space="0" w:color="auto"/>
                    <w:bottom w:val="single" w:sz="4" w:space="0" w:color="auto"/>
                    <w:right w:val="single" w:sz="4" w:space="0" w:color="auto"/>
                  </w:tcBorders>
                </w:tcPr>
                <w:p w14:paraId="443C1E2C" w14:textId="77777777" w:rsidR="00255454" w:rsidRDefault="00E05F1F">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tcPr>
                <w:p w14:paraId="515E4CF5" w14:textId="77777777" w:rsidR="00255454" w:rsidRDefault="00E05F1F">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tcPr>
                <w:p w14:paraId="29BB3E14" w14:textId="77777777" w:rsidR="00255454" w:rsidRDefault="00E05F1F">
                  <w:pPr>
                    <w:spacing w:before="0"/>
                    <w:rPr>
                      <w:lang w:val="en-GB" w:eastAsia="zh-CN"/>
                    </w:rPr>
                  </w:pPr>
                  <w:r>
                    <w:rPr>
                      <w:lang w:val="en-GB" w:eastAsia="zh-CN"/>
                    </w:rPr>
                    <w:t>row 2 (two CWs) + row 18 (1CW)</w:t>
                  </w:r>
                </w:p>
              </w:tc>
            </w:tr>
            <w:tr w:rsidR="00255454" w14:paraId="53433587" w14:textId="77777777">
              <w:tc>
                <w:tcPr>
                  <w:tcW w:w="1525" w:type="dxa"/>
                  <w:tcBorders>
                    <w:top w:val="single" w:sz="4" w:space="0" w:color="auto"/>
                    <w:left w:val="single" w:sz="4" w:space="0" w:color="auto"/>
                    <w:bottom w:val="single" w:sz="4" w:space="0" w:color="auto"/>
                    <w:right w:val="single" w:sz="4" w:space="0" w:color="auto"/>
                  </w:tcBorders>
                </w:tcPr>
                <w:p w14:paraId="0A515D53" w14:textId="77777777" w:rsidR="00255454" w:rsidRDefault="00E05F1F">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tcPr>
                <w:p w14:paraId="6E75EA74" w14:textId="77777777" w:rsidR="00255454" w:rsidRDefault="00E05F1F">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tcPr>
                <w:p w14:paraId="3CB051E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16860703" w14:textId="77777777">
              <w:tc>
                <w:tcPr>
                  <w:tcW w:w="1525" w:type="dxa"/>
                  <w:tcBorders>
                    <w:top w:val="single" w:sz="4" w:space="0" w:color="auto"/>
                    <w:left w:val="single" w:sz="4" w:space="0" w:color="auto"/>
                    <w:bottom w:val="single" w:sz="4" w:space="0" w:color="auto"/>
                    <w:right w:val="single" w:sz="4" w:space="0" w:color="auto"/>
                  </w:tcBorders>
                </w:tcPr>
                <w:p w14:paraId="54696CBC" w14:textId="77777777" w:rsidR="00255454" w:rsidRDefault="00E05F1F">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tcPr>
                <w:p w14:paraId="6B7D4954" w14:textId="77777777" w:rsidR="00255454" w:rsidRDefault="00E05F1F">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tcPr>
                <w:p w14:paraId="4072FDF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6603AB3A" w14:textId="77777777">
              <w:tc>
                <w:tcPr>
                  <w:tcW w:w="1525" w:type="dxa"/>
                  <w:tcBorders>
                    <w:top w:val="single" w:sz="4" w:space="0" w:color="auto"/>
                    <w:left w:val="single" w:sz="4" w:space="0" w:color="auto"/>
                    <w:bottom w:val="single" w:sz="4" w:space="0" w:color="auto"/>
                    <w:right w:val="single" w:sz="4" w:space="0" w:color="auto"/>
                  </w:tcBorders>
                </w:tcPr>
                <w:p w14:paraId="2EC7B17E" w14:textId="77777777" w:rsidR="00255454" w:rsidRDefault="00E05F1F">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tcPr>
                <w:p w14:paraId="3DF0F97A" w14:textId="77777777" w:rsidR="00255454" w:rsidRDefault="00E05F1F">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tcPr>
                <w:p w14:paraId="609F9AD4" w14:textId="77777777" w:rsidR="00255454" w:rsidRDefault="00E05F1F">
                  <w:pPr>
                    <w:spacing w:before="0"/>
                    <w:rPr>
                      <w:lang w:val="en-GB" w:eastAsia="zh-CN"/>
                    </w:rPr>
                  </w:pPr>
                  <w:r>
                    <w:rPr>
                      <w:lang w:val="en-GB" w:eastAsia="zh-CN"/>
                    </w:rPr>
                    <w:t>row 27 (1 CW) + row 29 (1CW)</w:t>
                  </w:r>
                </w:p>
              </w:tc>
            </w:tr>
            <w:tr w:rsidR="00255454" w14:paraId="068DD062" w14:textId="77777777">
              <w:tc>
                <w:tcPr>
                  <w:tcW w:w="1525" w:type="dxa"/>
                  <w:tcBorders>
                    <w:top w:val="single" w:sz="4" w:space="0" w:color="auto"/>
                    <w:left w:val="single" w:sz="4" w:space="0" w:color="auto"/>
                    <w:bottom w:val="single" w:sz="4" w:space="0" w:color="auto"/>
                    <w:right w:val="single" w:sz="4" w:space="0" w:color="auto"/>
                  </w:tcBorders>
                </w:tcPr>
                <w:p w14:paraId="35CCC5B5" w14:textId="77777777" w:rsidR="00255454" w:rsidRDefault="00E05F1F">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tcPr>
                <w:p w14:paraId="0BC99157" w14:textId="77777777" w:rsidR="00255454" w:rsidRDefault="00E05F1F">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tcPr>
                <w:p w14:paraId="4ED96F40" w14:textId="77777777" w:rsidR="00255454" w:rsidRDefault="00E05F1F">
                  <w:pPr>
                    <w:spacing w:before="0"/>
                    <w:rPr>
                      <w:lang w:val="en-GB" w:eastAsia="zh-CN"/>
                    </w:rPr>
                  </w:pPr>
                  <w:r>
                    <w:rPr>
                      <w:shd w:val="clear" w:color="auto" w:fill="FFFFFF" w:themeFill="background1"/>
                      <w:lang w:val="en-GB" w:eastAsia="zh-CN"/>
                    </w:rPr>
                    <w:t xml:space="preserve">row 1 (2 </w:t>
                  </w:r>
                  <w:proofErr w:type="gramStart"/>
                  <w:r>
                    <w:rPr>
                      <w:shd w:val="clear" w:color="auto" w:fill="FFFFFF" w:themeFill="background1"/>
                      <w:lang w:val="en-GB" w:eastAsia="zh-CN"/>
                    </w:rPr>
                    <w:t>CWs)</w:t>
                  </w:r>
                  <w:r>
                    <w:rPr>
                      <w:lang w:val="en-GB" w:eastAsia="zh-CN"/>
                    </w:rPr>
                    <w:t>+</w:t>
                  </w:r>
                  <w:proofErr w:type="gramEnd"/>
                  <w:r>
                    <w:rPr>
                      <w:lang w:val="en-GB" w:eastAsia="zh-CN"/>
                    </w:rPr>
                    <w:t xml:space="preserve"> row 16 &amp; 18 (1CW)</w:t>
                  </w:r>
                </w:p>
              </w:tc>
            </w:tr>
            <w:tr w:rsidR="00255454" w14:paraId="79609EFD" w14:textId="77777777">
              <w:tc>
                <w:tcPr>
                  <w:tcW w:w="1525" w:type="dxa"/>
                  <w:tcBorders>
                    <w:top w:val="single" w:sz="4" w:space="0" w:color="auto"/>
                    <w:left w:val="single" w:sz="4" w:space="0" w:color="auto"/>
                    <w:bottom w:val="single" w:sz="4" w:space="0" w:color="auto"/>
                    <w:right w:val="single" w:sz="4" w:space="0" w:color="auto"/>
                  </w:tcBorders>
                </w:tcPr>
                <w:p w14:paraId="097FE2D2" w14:textId="77777777" w:rsidR="00255454" w:rsidRDefault="00E05F1F">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tcPr>
                <w:p w14:paraId="0A2D5401" w14:textId="77777777" w:rsidR="00255454" w:rsidRDefault="00E05F1F">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tcPr>
                <w:p w14:paraId="07FC694F" w14:textId="77777777" w:rsidR="00255454" w:rsidRDefault="00E05F1F">
                  <w:pPr>
                    <w:spacing w:before="0"/>
                    <w:rPr>
                      <w:lang w:val="en-GB" w:eastAsia="zh-CN"/>
                    </w:rPr>
                  </w:pPr>
                  <w:r>
                    <w:rPr>
                      <w:shd w:val="clear" w:color="auto" w:fill="FFFFFF" w:themeFill="background1"/>
                      <w:lang w:val="en-GB" w:eastAsia="zh-CN"/>
                    </w:rPr>
                    <w:t xml:space="preserve">row 0 (2 </w:t>
                  </w:r>
                  <w:proofErr w:type="gramStart"/>
                  <w:r>
                    <w:rPr>
                      <w:shd w:val="clear" w:color="auto" w:fill="FFFFFF" w:themeFill="background1"/>
                      <w:lang w:val="en-GB" w:eastAsia="zh-CN"/>
                    </w:rPr>
                    <w:t>CWs)</w:t>
                  </w:r>
                  <w:r>
                    <w:rPr>
                      <w:lang w:val="en-GB" w:eastAsia="zh-CN"/>
                    </w:rPr>
                    <w:t>+</w:t>
                  </w:r>
                  <w:proofErr w:type="gramEnd"/>
                  <w:r>
                    <w:rPr>
                      <w:lang w:val="en-GB" w:eastAsia="zh-CN"/>
                    </w:rPr>
                    <w:t xml:space="preserve"> row 16 &amp; 20 (1CW)</w:t>
                  </w:r>
                </w:p>
              </w:tc>
            </w:tr>
            <w:tr w:rsidR="00255454" w14:paraId="17B58984" w14:textId="77777777">
              <w:tc>
                <w:tcPr>
                  <w:tcW w:w="1525" w:type="dxa"/>
                  <w:tcBorders>
                    <w:top w:val="single" w:sz="4" w:space="0" w:color="auto"/>
                    <w:left w:val="single" w:sz="4" w:space="0" w:color="auto"/>
                    <w:bottom w:val="single" w:sz="4" w:space="0" w:color="auto"/>
                    <w:right w:val="single" w:sz="4" w:space="0" w:color="auto"/>
                  </w:tcBorders>
                </w:tcPr>
                <w:p w14:paraId="0AC03EF5" w14:textId="77777777" w:rsidR="00255454" w:rsidRDefault="00E05F1F">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tcPr>
                <w:p w14:paraId="0C3BF7FA" w14:textId="77777777" w:rsidR="00255454" w:rsidRDefault="00E05F1F">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tcPr>
                <w:p w14:paraId="73A4E36C" w14:textId="77777777" w:rsidR="00255454" w:rsidRDefault="00E05F1F">
                  <w:pPr>
                    <w:spacing w:before="0"/>
                    <w:rPr>
                      <w:lang w:val="en-GB" w:eastAsia="zh-CN"/>
                    </w:rPr>
                  </w:pPr>
                  <w:r>
                    <w:rPr>
                      <w:shd w:val="clear" w:color="auto" w:fill="FFFFFF" w:themeFill="background1"/>
                      <w:lang w:val="en-GB" w:eastAsia="zh-CN"/>
                    </w:rPr>
                    <w:t>row 27</w:t>
                  </w:r>
                  <w:r>
                    <w:rPr>
                      <w:lang w:val="en-GB" w:eastAsia="zh-CN"/>
                    </w:rPr>
                    <w:t>+ 8 + 20 (1CW)</w:t>
                  </w:r>
                </w:p>
              </w:tc>
            </w:tr>
            <w:tr w:rsidR="00255454" w14:paraId="1C5FD3E9" w14:textId="77777777">
              <w:tc>
                <w:tcPr>
                  <w:tcW w:w="1525" w:type="dxa"/>
                  <w:tcBorders>
                    <w:top w:val="single" w:sz="4" w:space="0" w:color="auto"/>
                    <w:left w:val="single" w:sz="4" w:space="0" w:color="auto"/>
                    <w:bottom w:val="single" w:sz="4" w:space="0" w:color="auto"/>
                    <w:right w:val="single" w:sz="4" w:space="0" w:color="auto"/>
                  </w:tcBorders>
                </w:tcPr>
                <w:p w14:paraId="2A695A5B" w14:textId="77777777" w:rsidR="00255454" w:rsidRDefault="00E05F1F">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tcPr>
                <w:p w14:paraId="26BC20E3" w14:textId="77777777" w:rsidR="00255454" w:rsidRDefault="00E05F1F">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tcPr>
                <w:p w14:paraId="1A46776A" w14:textId="77777777" w:rsidR="00255454" w:rsidRDefault="00E05F1F">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255454" w14:paraId="17A41FE7" w14:textId="77777777">
              <w:tc>
                <w:tcPr>
                  <w:tcW w:w="1525" w:type="dxa"/>
                  <w:tcBorders>
                    <w:top w:val="single" w:sz="4" w:space="0" w:color="auto"/>
                    <w:left w:val="single" w:sz="4" w:space="0" w:color="auto"/>
                    <w:bottom w:val="single" w:sz="4" w:space="0" w:color="auto"/>
                    <w:right w:val="single" w:sz="4" w:space="0" w:color="auto"/>
                  </w:tcBorders>
                </w:tcPr>
                <w:p w14:paraId="2351402D" w14:textId="77777777" w:rsidR="00255454" w:rsidRDefault="00E05F1F">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tcPr>
                <w:p w14:paraId="7F17D077" w14:textId="77777777" w:rsidR="00255454" w:rsidRDefault="00E05F1F">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tcPr>
                <w:p w14:paraId="4FA5686E" w14:textId="77777777" w:rsidR="00255454" w:rsidRDefault="00E05F1F">
                  <w:pPr>
                    <w:spacing w:before="0"/>
                    <w:rPr>
                      <w:lang w:val="en-GB" w:eastAsia="zh-CN"/>
                    </w:rPr>
                  </w:pPr>
                  <w:r>
                    <w:rPr>
                      <w:highlight w:val="yellow"/>
                      <w:lang w:val="en-GB" w:eastAsia="zh-CN"/>
                    </w:rPr>
                    <w:t>Not supported with current agreed table</w:t>
                  </w:r>
                </w:p>
              </w:tc>
            </w:tr>
            <w:tr w:rsidR="00255454" w14:paraId="0705AC66" w14:textId="77777777">
              <w:tc>
                <w:tcPr>
                  <w:tcW w:w="1525" w:type="dxa"/>
                  <w:tcBorders>
                    <w:top w:val="single" w:sz="4" w:space="0" w:color="auto"/>
                    <w:left w:val="single" w:sz="4" w:space="0" w:color="auto"/>
                    <w:bottom w:val="single" w:sz="4" w:space="0" w:color="auto"/>
                    <w:right w:val="single" w:sz="4" w:space="0" w:color="auto"/>
                  </w:tcBorders>
                </w:tcPr>
                <w:p w14:paraId="0E688F87" w14:textId="77777777" w:rsidR="00255454" w:rsidRDefault="00E05F1F">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tcPr>
                <w:p w14:paraId="5C56E0C5" w14:textId="77777777" w:rsidR="00255454" w:rsidRDefault="00E05F1F">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tcPr>
                <w:p w14:paraId="0BF9BE49" w14:textId="77777777" w:rsidR="00255454" w:rsidRDefault="00E05F1F">
                  <w:pPr>
                    <w:spacing w:before="0"/>
                    <w:rPr>
                      <w:lang w:val="en-GB" w:eastAsia="zh-CN"/>
                    </w:rPr>
                  </w:pPr>
                  <w:r>
                    <w:rPr>
                      <w:lang w:val="en-GB" w:eastAsia="zh-CN"/>
                    </w:rPr>
                    <w:t>row 0 (2CWs) + row 16+17+18(1CW)</w:t>
                  </w:r>
                </w:p>
              </w:tc>
            </w:tr>
            <w:tr w:rsidR="00255454" w14:paraId="1ED77C90" w14:textId="77777777">
              <w:tc>
                <w:tcPr>
                  <w:tcW w:w="1525" w:type="dxa"/>
                  <w:tcBorders>
                    <w:top w:val="single" w:sz="4" w:space="0" w:color="auto"/>
                    <w:left w:val="single" w:sz="4" w:space="0" w:color="auto"/>
                    <w:bottom w:val="single" w:sz="4" w:space="0" w:color="auto"/>
                    <w:right w:val="single" w:sz="4" w:space="0" w:color="auto"/>
                  </w:tcBorders>
                </w:tcPr>
                <w:p w14:paraId="7FB3692B" w14:textId="77777777" w:rsidR="00255454" w:rsidRDefault="00E05F1F">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tcPr>
                <w:p w14:paraId="20D68598" w14:textId="77777777" w:rsidR="00255454" w:rsidRDefault="00E05F1F">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tcPr>
                <w:p w14:paraId="60CFCC24" w14:textId="77777777" w:rsidR="00255454" w:rsidRDefault="00E05F1F">
                  <w:pPr>
                    <w:spacing w:before="0"/>
                    <w:rPr>
                      <w:lang w:val="en-GB" w:eastAsia="zh-CN"/>
                    </w:rPr>
                  </w:pPr>
                  <w:r>
                    <w:rPr>
                      <w:lang w:val="en-GB" w:eastAsia="zh-CN"/>
                    </w:rPr>
                    <w:t>27 + 8 + 17 +18 (1CW)</w:t>
                  </w:r>
                </w:p>
              </w:tc>
            </w:tr>
            <w:tr w:rsidR="00255454" w14:paraId="6EB3D23B" w14:textId="77777777">
              <w:tc>
                <w:tcPr>
                  <w:tcW w:w="1525" w:type="dxa"/>
                  <w:tcBorders>
                    <w:top w:val="single" w:sz="4" w:space="0" w:color="auto"/>
                    <w:left w:val="single" w:sz="4" w:space="0" w:color="auto"/>
                    <w:bottom w:val="single" w:sz="4" w:space="0" w:color="auto"/>
                    <w:right w:val="single" w:sz="4" w:space="0" w:color="auto"/>
                  </w:tcBorders>
                </w:tcPr>
                <w:p w14:paraId="4BD260FA" w14:textId="77777777" w:rsidR="00255454" w:rsidRDefault="00E05F1F">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tcPr>
                <w:p w14:paraId="60DF274B" w14:textId="77777777" w:rsidR="00255454" w:rsidRDefault="00E05F1F">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tcPr>
                <w:p w14:paraId="6BF3453B" w14:textId="77777777" w:rsidR="00255454" w:rsidRDefault="00E05F1F">
                  <w:pPr>
                    <w:spacing w:before="0"/>
                    <w:rPr>
                      <w:lang w:val="en-GB" w:eastAsia="zh-CN"/>
                    </w:rPr>
                  </w:pPr>
                  <w:r>
                    <w:rPr>
                      <w:lang w:val="en-GB" w:eastAsia="zh-CN"/>
                    </w:rPr>
                    <w:t>row 26+16+8+20 (1CW)</w:t>
                  </w:r>
                </w:p>
              </w:tc>
            </w:tr>
            <w:tr w:rsidR="00255454" w14:paraId="4219AF55" w14:textId="77777777">
              <w:tc>
                <w:tcPr>
                  <w:tcW w:w="1525" w:type="dxa"/>
                  <w:tcBorders>
                    <w:top w:val="single" w:sz="4" w:space="0" w:color="auto"/>
                    <w:left w:val="single" w:sz="4" w:space="0" w:color="auto"/>
                    <w:bottom w:val="single" w:sz="4" w:space="0" w:color="auto"/>
                    <w:right w:val="single" w:sz="4" w:space="0" w:color="auto"/>
                  </w:tcBorders>
                </w:tcPr>
                <w:p w14:paraId="03950D8F" w14:textId="77777777" w:rsidR="00255454" w:rsidRDefault="00E05F1F">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tcPr>
                <w:p w14:paraId="0835DEA0" w14:textId="77777777" w:rsidR="00255454" w:rsidRDefault="00E05F1F">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tcPr>
                <w:p w14:paraId="15AA5208" w14:textId="77777777" w:rsidR="00255454" w:rsidRDefault="00E05F1F">
                  <w:pPr>
                    <w:spacing w:before="0"/>
                    <w:rPr>
                      <w:lang w:val="en-GB" w:eastAsia="zh-CN"/>
                    </w:rPr>
                  </w:pPr>
                  <w:r>
                    <w:rPr>
                      <w:lang w:val="en-GB" w:eastAsia="zh-CN"/>
                    </w:rPr>
                    <w:t>row 26+28+16+18 (1CW)</w:t>
                  </w:r>
                </w:p>
              </w:tc>
            </w:tr>
            <w:tr w:rsidR="00255454" w14:paraId="7DBBD568" w14:textId="77777777">
              <w:tc>
                <w:tcPr>
                  <w:tcW w:w="1525" w:type="dxa"/>
                  <w:tcBorders>
                    <w:top w:val="single" w:sz="4" w:space="0" w:color="auto"/>
                    <w:left w:val="single" w:sz="4" w:space="0" w:color="auto"/>
                    <w:bottom w:val="single" w:sz="4" w:space="0" w:color="auto"/>
                    <w:right w:val="single" w:sz="4" w:space="0" w:color="auto"/>
                  </w:tcBorders>
                </w:tcPr>
                <w:p w14:paraId="6E683315" w14:textId="77777777" w:rsidR="00255454" w:rsidRDefault="00E05F1F">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tcPr>
                <w:p w14:paraId="2E7C995A" w14:textId="77777777" w:rsidR="00255454" w:rsidRDefault="00E05F1F">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tcPr>
                <w:p w14:paraId="7D13DABF" w14:textId="77777777" w:rsidR="00255454" w:rsidRDefault="00E05F1F">
                  <w:pPr>
                    <w:shd w:val="clear" w:color="auto" w:fill="FFFFFF" w:themeFill="background1"/>
                    <w:spacing w:before="0"/>
                    <w:rPr>
                      <w:lang w:val="en-GB" w:eastAsia="zh-CN"/>
                    </w:rPr>
                  </w:pPr>
                  <w:r>
                    <w:rPr>
                      <w:lang w:val="en-GB" w:eastAsia="zh-CN"/>
                    </w:rPr>
                    <w:t>row 7+8+19+20 (1CW)</w:t>
                  </w:r>
                </w:p>
              </w:tc>
            </w:tr>
            <w:tr w:rsidR="00255454" w14:paraId="45481E18" w14:textId="77777777">
              <w:tc>
                <w:tcPr>
                  <w:tcW w:w="1525" w:type="dxa"/>
                  <w:tcBorders>
                    <w:top w:val="single" w:sz="4" w:space="0" w:color="auto"/>
                    <w:left w:val="single" w:sz="4" w:space="0" w:color="auto"/>
                    <w:bottom w:val="single" w:sz="4" w:space="0" w:color="auto"/>
                    <w:right w:val="single" w:sz="4" w:space="0" w:color="auto"/>
                  </w:tcBorders>
                </w:tcPr>
                <w:p w14:paraId="29F6F915" w14:textId="77777777" w:rsidR="00255454" w:rsidRDefault="00E05F1F">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tcPr>
                <w:p w14:paraId="02BE6FAD" w14:textId="77777777" w:rsidR="00255454" w:rsidRDefault="00E05F1F">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tcPr>
                <w:p w14:paraId="5ECEF98A" w14:textId="77777777" w:rsidR="00255454" w:rsidRDefault="00E05F1F">
                  <w:pPr>
                    <w:spacing w:before="0"/>
                    <w:rPr>
                      <w:lang w:val="en-GB" w:eastAsia="zh-CN"/>
                    </w:rPr>
                  </w:pPr>
                  <w:r>
                    <w:rPr>
                      <w:lang w:val="en-GB" w:eastAsia="zh-CN"/>
                    </w:rPr>
                    <w:t>row 27+5+6+17+18(1CW)</w:t>
                  </w:r>
                </w:p>
              </w:tc>
            </w:tr>
            <w:tr w:rsidR="00255454" w14:paraId="00BFCC13" w14:textId="77777777">
              <w:tc>
                <w:tcPr>
                  <w:tcW w:w="1525" w:type="dxa"/>
                  <w:tcBorders>
                    <w:top w:val="single" w:sz="4" w:space="0" w:color="auto"/>
                    <w:left w:val="single" w:sz="4" w:space="0" w:color="auto"/>
                    <w:bottom w:val="single" w:sz="4" w:space="0" w:color="auto"/>
                    <w:right w:val="single" w:sz="4" w:space="0" w:color="auto"/>
                  </w:tcBorders>
                </w:tcPr>
                <w:p w14:paraId="7AB74BF7" w14:textId="77777777" w:rsidR="00255454" w:rsidRDefault="00E05F1F">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tcPr>
                <w:p w14:paraId="64EA4D59" w14:textId="77777777" w:rsidR="00255454" w:rsidRDefault="00E05F1F">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tcPr>
                <w:p w14:paraId="0BA62AAC" w14:textId="77777777" w:rsidR="00255454" w:rsidRDefault="00E05F1F">
                  <w:pPr>
                    <w:spacing w:before="0"/>
                    <w:rPr>
                      <w:lang w:val="en-GB" w:eastAsia="zh-CN"/>
                    </w:rPr>
                  </w:pPr>
                  <w:r>
                    <w:rPr>
                      <w:lang w:val="en-GB" w:eastAsia="zh-CN"/>
                    </w:rPr>
                    <w:t>row 26+8+16+17+18(1CW)</w:t>
                  </w:r>
                </w:p>
              </w:tc>
            </w:tr>
            <w:tr w:rsidR="00255454" w14:paraId="7E096914" w14:textId="77777777">
              <w:tc>
                <w:tcPr>
                  <w:tcW w:w="1525" w:type="dxa"/>
                  <w:tcBorders>
                    <w:top w:val="single" w:sz="4" w:space="0" w:color="auto"/>
                    <w:left w:val="single" w:sz="4" w:space="0" w:color="auto"/>
                    <w:bottom w:val="single" w:sz="4" w:space="0" w:color="auto"/>
                    <w:right w:val="single" w:sz="4" w:space="0" w:color="auto"/>
                  </w:tcBorders>
                </w:tcPr>
                <w:p w14:paraId="5904A23C" w14:textId="77777777" w:rsidR="00255454" w:rsidRDefault="00E05F1F">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tcPr>
                <w:p w14:paraId="21D0AD85" w14:textId="77777777" w:rsidR="00255454" w:rsidRDefault="00E05F1F">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tcPr>
                <w:p w14:paraId="5D9D7E76" w14:textId="77777777" w:rsidR="00255454" w:rsidRDefault="00E05F1F">
                  <w:pPr>
                    <w:spacing w:before="0"/>
                    <w:rPr>
                      <w:lang w:val="en-GB" w:eastAsia="zh-CN"/>
                    </w:rPr>
                  </w:pPr>
                  <w:r>
                    <w:rPr>
                      <w:lang w:val="en-GB" w:eastAsia="zh-CN"/>
                    </w:rPr>
                    <w:t>row 7+8+19+17+18 (1CW)</w:t>
                  </w:r>
                </w:p>
              </w:tc>
            </w:tr>
            <w:tr w:rsidR="00255454" w14:paraId="676D5922" w14:textId="77777777">
              <w:tc>
                <w:tcPr>
                  <w:tcW w:w="1525" w:type="dxa"/>
                  <w:tcBorders>
                    <w:top w:val="single" w:sz="4" w:space="0" w:color="auto"/>
                    <w:left w:val="single" w:sz="4" w:space="0" w:color="auto"/>
                    <w:bottom w:val="single" w:sz="4" w:space="0" w:color="auto"/>
                    <w:right w:val="single" w:sz="4" w:space="0" w:color="auto"/>
                  </w:tcBorders>
                </w:tcPr>
                <w:p w14:paraId="4A1119E7" w14:textId="77777777" w:rsidR="00255454" w:rsidRDefault="00E05F1F">
                  <w:pPr>
                    <w:spacing w:before="0"/>
                    <w:rPr>
                      <w:lang w:val="en-GB" w:eastAsia="zh-CN"/>
                    </w:rPr>
                  </w:pPr>
                  <w:r>
                    <w:rPr>
                      <w:lang w:val="en-GB" w:eastAsia="zh-CN"/>
                    </w:rPr>
                    <w:lastRenderedPageBreak/>
                    <w:t>Case 18</w:t>
                  </w:r>
                </w:p>
              </w:tc>
              <w:tc>
                <w:tcPr>
                  <w:tcW w:w="3780" w:type="dxa"/>
                  <w:tcBorders>
                    <w:top w:val="single" w:sz="4" w:space="0" w:color="auto"/>
                    <w:left w:val="single" w:sz="4" w:space="0" w:color="auto"/>
                    <w:bottom w:val="single" w:sz="4" w:space="0" w:color="auto"/>
                    <w:right w:val="single" w:sz="4" w:space="0" w:color="auto"/>
                  </w:tcBorders>
                </w:tcPr>
                <w:p w14:paraId="0D1B93A7" w14:textId="77777777" w:rsidR="00255454" w:rsidRDefault="00E05F1F">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tcPr>
                <w:p w14:paraId="75FC343F" w14:textId="77777777" w:rsidR="00255454" w:rsidRDefault="00E05F1F">
                  <w:pPr>
                    <w:spacing w:before="0"/>
                    <w:rPr>
                      <w:lang w:val="en-GB" w:eastAsia="zh-CN"/>
                    </w:rPr>
                  </w:pPr>
                  <w:r>
                    <w:rPr>
                      <w:lang w:val="en-GB" w:eastAsia="zh-CN"/>
                    </w:rPr>
                    <w:t>row 26+16+5+6+17+18(1CW)</w:t>
                  </w:r>
                </w:p>
              </w:tc>
            </w:tr>
            <w:tr w:rsidR="00255454" w14:paraId="4D6CC5AE" w14:textId="77777777">
              <w:tc>
                <w:tcPr>
                  <w:tcW w:w="1525" w:type="dxa"/>
                  <w:tcBorders>
                    <w:top w:val="single" w:sz="4" w:space="0" w:color="auto"/>
                    <w:left w:val="single" w:sz="4" w:space="0" w:color="auto"/>
                    <w:bottom w:val="single" w:sz="4" w:space="0" w:color="auto"/>
                    <w:right w:val="single" w:sz="4" w:space="0" w:color="auto"/>
                  </w:tcBorders>
                </w:tcPr>
                <w:p w14:paraId="69015E1E" w14:textId="77777777" w:rsidR="00255454" w:rsidRDefault="00E05F1F">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tcPr>
                <w:p w14:paraId="74848CE5" w14:textId="77777777" w:rsidR="00255454" w:rsidRDefault="00E05F1F">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tcPr>
                <w:p w14:paraId="1C1E31E4" w14:textId="77777777" w:rsidR="00255454" w:rsidRDefault="00E05F1F">
                  <w:pPr>
                    <w:spacing w:before="0"/>
                    <w:rPr>
                      <w:lang w:val="en-GB" w:eastAsia="zh-CN"/>
                    </w:rPr>
                  </w:pPr>
                  <w:r>
                    <w:rPr>
                      <w:lang w:val="en-GB" w:eastAsia="zh-CN"/>
                    </w:rPr>
                    <w:t>row 19+20+3+4+5+6(1CW)</w:t>
                  </w:r>
                </w:p>
              </w:tc>
            </w:tr>
            <w:tr w:rsidR="00255454" w14:paraId="0CE0AD44" w14:textId="77777777">
              <w:tc>
                <w:tcPr>
                  <w:tcW w:w="1525" w:type="dxa"/>
                  <w:tcBorders>
                    <w:top w:val="single" w:sz="4" w:space="0" w:color="auto"/>
                    <w:left w:val="single" w:sz="4" w:space="0" w:color="auto"/>
                    <w:bottom w:val="single" w:sz="4" w:space="0" w:color="auto"/>
                    <w:right w:val="single" w:sz="4" w:space="0" w:color="auto"/>
                  </w:tcBorders>
                </w:tcPr>
                <w:p w14:paraId="60E8737C" w14:textId="77777777" w:rsidR="00255454" w:rsidRDefault="00E05F1F">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tcPr>
                <w:p w14:paraId="50A33CA1" w14:textId="77777777" w:rsidR="00255454" w:rsidRDefault="00E05F1F">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tcPr>
                <w:p w14:paraId="2159CB80" w14:textId="77777777" w:rsidR="00255454" w:rsidRDefault="00E05F1F">
                  <w:pPr>
                    <w:spacing w:before="0"/>
                    <w:rPr>
                      <w:lang w:val="en-GB" w:eastAsia="zh-CN"/>
                    </w:rPr>
                  </w:pPr>
                  <w:r>
                    <w:rPr>
                      <w:lang w:val="en-GB" w:eastAsia="zh-CN"/>
                    </w:rPr>
                    <w:t>row 7+5+6+15+16+17+18 (1CW)</w:t>
                  </w:r>
                </w:p>
              </w:tc>
            </w:tr>
            <w:tr w:rsidR="00255454" w14:paraId="4FC64950" w14:textId="77777777">
              <w:tc>
                <w:tcPr>
                  <w:tcW w:w="1525" w:type="dxa"/>
                  <w:tcBorders>
                    <w:top w:val="single" w:sz="4" w:space="0" w:color="auto"/>
                    <w:left w:val="single" w:sz="4" w:space="0" w:color="auto"/>
                    <w:bottom w:val="single" w:sz="4" w:space="0" w:color="auto"/>
                    <w:right w:val="single" w:sz="4" w:space="0" w:color="auto"/>
                  </w:tcBorders>
                </w:tcPr>
                <w:p w14:paraId="2263D349" w14:textId="77777777" w:rsidR="00255454" w:rsidRDefault="00E05F1F">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tcPr>
                <w:p w14:paraId="6AAD593B" w14:textId="77777777" w:rsidR="00255454" w:rsidRDefault="00E05F1F">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tcPr>
                <w:p w14:paraId="174511BD" w14:textId="77777777" w:rsidR="00255454" w:rsidRDefault="00E05F1F">
                  <w:pPr>
                    <w:spacing w:before="0"/>
                    <w:rPr>
                      <w:lang w:val="en-GB" w:eastAsia="zh-CN"/>
                    </w:rPr>
                  </w:pPr>
                  <w:r>
                    <w:rPr>
                      <w:lang w:val="en-GB" w:eastAsia="zh-CN"/>
                    </w:rPr>
                    <w:t>row 3+4+5+6+15+16+17+18 (1CW)</w:t>
                  </w:r>
                </w:p>
              </w:tc>
            </w:tr>
          </w:tbl>
          <w:p w14:paraId="04F7711C" w14:textId="77777777" w:rsidR="00255454" w:rsidRDefault="00255454">
            <w:pPr>
              <w:rPr>
                <w:rFonts w:ascii="Times New Roman" w:hAnsi="Times New Roman"/>
                <w:sz w:val="22"/>
              </w:rPr>
            </w:pPr>
          </w:p>
        </w:tc>
      </w:tr>
    </w:tbl>
    <w:p w14:paraId="57154F4D" w14:textId="77777777" w:rsidR="00255454" w:rsidRDefault="00255454">
      <w:pPr>
        <w:rPr>
          <w:rFonts w:ascii="Times New Roman" w:hAnsi="Times New Roman" w:cs="Times New Roman"/>
          <w:sz w:val="22"/>
        </w:rPr>
      </w:pPr>
    </w:p>
    <w:p w14:paraId="6790287E" w14:textId="77777777" w:rsidR="00255454" w:rsidRDefault="00255454">
      <w:pPr>
        <w:rPr>
          <w:rFonts w:ascii="Times New Roman" w:hAnsi="Times New Roman" w:cs="Times New Roman"/>
          <w:sz w:val="22"/>
        </w:rPr>
      </w:pPr>
    </w:p>
    <w:p w14:paraId="206E5CB7"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2 CWs</w:t>
      </w:r>
    </w:p>
    <w:p w14:paraId="44E7A462"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ZTE/China Telcom, vivo, </w:t>
      </w:r>
      <w:proofErr w:type="spellStart"/>
      <w:r>
        <w:rPr>
          <w:rFonts w:ascii="Times New Roman" w:hAnsi="Times New Roman" w:cs="Times New Roman"/>
          <w:sz w:val="22"/>
        </w:rPr>
        <w:t>Spreadtrum</w:t>
      </w:r>
      <w:proofErr w:type="spellEnd"/>
      <w:r>
        <w:rPr>
          <w:rFonts w:ascii="Times New Roman" w:hAnsi="Times New Roman" w:cs="Times New Roman"/>
          <w:sz w:val="22"/>
        </w:rPr>
        <w:t>, Intel, Xiaomi (can live), LGE, NEC propose to confirm the WA (Alt.1), and Qualcomm and MediaTek propose to add new rows so that different CW is mapped to different CDM group (Alt.2).</w:t>
      </w:r>
      <w:r>
        <w:rPr>
          <w:rFonts w:ascii="Times New Roman" w:hAnsi="Times New Roman" w:cs="Times New Roman" w:hint="eastAsia"/>
        </w:rPr>
        <w:t xml:space="preserve"> </w:t>
      </w:r>
      <w:r>
        <w:rPr>
          <w:rFonts w:ascii="Times New Roman" w:hAnsi="Times New Roman" w:cs="Times New Roman"/>
        </w:rPr>
        <w:t>Nokia/NSB propose to add new rank5 DMRS combinations of {0,2,3,8,9} to Alt.1.</w:t>
      </w:r>
      <w:r>
        <w:rPr>
          <w:rFonts w:ascii="Times New Roman" w:hAnsi="Times New Roman" w:cs="Times New Roman"/>
          <w:sz w:val="22"/>
        </w:rPr>
        <w:t xml:space="preserve"> </w:t>
      </w:r>
      <w:r>
        <w:rPr>
          <w:rFonts w:ascii="Times New Roman" w:hAnsi="Times New Roman" w:cs="Times New Roman"/>
          <w:sz w:val="22"/>
          <w:u w:val="single"/>
        </w:rPr>
        <w:t>FL suggestion is to discuss and down select in this meeting.</w:t>
      </w:r>
    </w:p>
    <w:p w14:paraId="059A1D85" w14:textId="77777777" w:rsidR="00255454" w:rsidRDefault="00255454">
      <w:pPr>
        <w:rPr>
          <w:rFonts w:ascii="Times New Roman" w:hAnsi="Times New Roman" w:cs="Times New Roman"/>
          <w:sz w:val="22"/>
        </w:rPr>
      </w:pPr>
    </w:p>
    <w:p w14:paraId="046B2999" w14:textId="77777777" w:rsidR="00255454" w:rsidRDefault="00E05F1F">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1E27817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6C9F6702"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at least for S-TRP case,</w:t>
      </w:r>
    </w:p>
    <w:p w14:paraId="3A3FA652"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1 CW,</w:t>
      </w:r>
    </w:p>
    <w:p w14:paraId="36DC7586"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Do not support row 21-22</w:t>
      </w:r>
    </w:p>
    <w:p w14:paraId="4295786F"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Do not support row </w:t>
      </w:r>
      <w:proofErr w:type="gramStart"/>
      <w:r>
        <w:rPr>
          <w:rFonts w:ascii="Times New Roman" w:eastAsia="宋体" w:hAnsi="Times New Roman" w:cs="Times New Roman"/>
          <w:b/>
          <w:bCs/>
          <w:lang w:eastAsia="zh-CN"/>
        </w:rPr>
        <w:t>23</w:t>
      </w:r>
      <w:proofErr w:type="gramEnd"/>
    </w:p>
    <w:p w14:paraId="7B3A2398"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2 CWs,</w:t>
      </w:r>
    </w:p>
    <w:p w14:paraId="0074864B"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Alt.1: Confirm the working assumption in RAN1#112 without modification.</w:t>
      </w:r>
    </w:p>
    <w:p w14:paraId="11509955" w14:textId="77777777" w:rsidR="00255454" w:rsidRDefault="00E05F1F">
      <w:pPr>
        <w:pStyle w:val="afff7"/>
        <w:numPr>
          <w:ilvl w:val="4"/>
          <w:numId w:val="36"/>
        </w:numPr>
        <w:rPr>
          <w:rFonts w:ascii="Times New Roman" w:eastAsia="宋体" w:hAnsi="Times New Roman" w:cs="Times New Roman"/>
          <w:b/>
          <w:bCs/>
          <w:lang w:eastAsia="zh-CN"/>
        </w:rPr>
      </w:pPr>
      <w:r>
        <w:rPr>
          <w:rFonts w:ascii="Times New Roman" w:eastAsia="Malgun Gothic" w:hAnsi="Times New Roman"/>
          <w:b/>
          <w:bCs/>
        </w:rPr>
        <w:t>Alt.3-1:</w:t>
      </w:r>
      <w:r>
        <w:rPr>
          <w:rFonts w:ascii="Times New Roman" w:eastAsia="Malgun Gothic" w:hAnsi="Times New Roman"/>
          <w:b/>
          <w:bCs/>
          <w:color w:val="FF0000"/>
        </w:rPr>
        <w:t xml:space="preserve"> </w:t>
      </w:r>
      <w:r>
        <w:rPr>
          <w:rFonts w:ascii="Times New Roman" w:eastAsia="Malgun Gothic" w:hAnsi="Times New Roman"/>
          <w:b/>
          <w:bCs/>
        </w:rPr>
        <w:t>Support at least row 0-3 for 2 CWs in Table 4-0.</w:t>
      </w:r>
    </w:p>
    <w:p w14:paraId="5C16FA31" w14:textId="77777777" w:rsidR="00255454" w:rsidRDefault="00E05F1F">
      <w:pPr>
        <w:jc w:val="center"/>
        <w:rPr>
          <w:rFonts w:ascii="Times New Roman" w:eastAsia="宋体" w:hAnsi="Times New Roman" w:cs="Times New Roman"/>
          <w:b/>
          <w:bCs/>
          <w:lang w:eastAsia="zh-CN"/>
        </w:rPr>
      </w:pPr>
      <w:r>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8EF3D16" w14:textId="77777777">
        <w:trPr>
          <w:trHeight w:val="214"/>
          <w:jc w:val="center"/>
        </w:trPr>
        <w:tc>
          <w:tcPr>
            <w:tcW w:w="6328" w:type="dxa"/>
            <w:gridSpan w:val="3"/>
            <w:tcBorders>
              <w:bottom w:val="single" w:sz="4" w:space="0" w:color="auto"/>
            </w:tcBorders>
            <w:shd w:val="clear" w:color="auto" w:fill="D9D9D9"/>
            <w:vAlign w:val="center"/>
          </w:tcPr>
          <w:p w14:paraId="78890480"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Two Codewords:</w:t>
            </w:r>
          </w:p>
          <w:p w14:paraId="3B7E8ACD" w14:textId="77777777" w:rsidR="00255454" w:rsidRDefault="00E05F1F">
            <w:pPr>
              <w:snapToGrid w:val="0"/>
              <w:jc w:val="center"/>
              <w:rPr>
                <w:rFonts w:ascii="Times New Roman" w:eastAsia="楷体_GB2312" w:hAnsi="Times New Roman" w:cs="Times New Roman"/>
                <w:b/>
                <w:bCs/>
                <w:kern w:val="28"/>
                <w:sz w:val="22"/>
                <w:lang w:eastAsia="zh-CN"/>
              </w:rPr>
            </w:pPr>
            <w:r>
              <w:rPr>
                <w:rFonts w:ascii="Times New Roman" w:eastAsia="楷体_GB2312" w:hAnsi="Times New Roman" w:cs="Times New Roman"/>
                <w:b/>
                <w:bCs/>
                <w:kern w:val="28"/>
                <w:sz w:val="22"/>
                <w:lang w:eastAsia="zh-CN"/>
              </w:rPr>
              <w:t>Codeword 0 enabled,</w:t>
            </w:r>
          </w:p>
          <w:p w14:paraId="009FAE52" w14:textId="77777777" w:rsidR="00255454" w:rsidRDefault="00E05F1F">
            <w:pPr>
              <w:pStyle w:val="TAC"/>
              <w:rPr>
                <w:rFonts w:ascii="Times New Roman" w:hAnsi="Times New Roman" w:cs="Times New Roman"/>
                <w:b/>
                <w:bCs/>
                <w:sz w:val="22"/>
                <w:lang w:eastAsia="zh-CN"/>
              </w:rPr>
            </w:pPr>
            <w:r>
              <w:rPr>
                <w:rFonts w:ascii="Times New Roman" w:eastAsia="楷体_GB2312" w:hAnsi="Times New Roman" w:cs="Times New Roman"/>
                <w:b/>
                <w:bCs/>
                <w:kern w:val="28"/>
                <w:sz w:val="22"/>
                <w:lang w:eastAsia="zh-CN"/>
              </w:rPr>
              <w:t>Codeword 1 enabled</w:t>
            </w:r>
          </w:p>
        </w:tc>
      </w:tr>
      <w:tr w:rsidR="00255454" w14:paraId="1742C8FC" w14:textId="77777777">
        <w:trPr>
          <w:trHeight w:val="214"/>
          <w:jc w:val="center"/>
        </w:trPr>
        <w:tc>
          <w:tcPr>
            <w:tcW w:w="1334" w:type="dxa"/>
            <w:shd w:val="clear" w:color="auto" w:fill="D9D9D9"/>
            <w:vAlign w:val="center"/>
          </w:tcPr>
          <w:p w14:paraId="5D07186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74413C71"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05B8A29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1BEB9E93" w14:textId="77777777">
        <w:trPr>
          <w:trHeight w:val="214"/>
          <w:jc w:val="center"/>
        </w:trPr>
        <w:tc>
          <w:tcPr>
            <w:tcW w:w="1334" w:type="dxa"/>
            <w:shd w:val="clear" w:color="auto" w:fill="auto"/>
            <w:vAlign w:val="center"/>
          </w:tcPr>
          <w:p w14:paraId="782539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7206CF1"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42002DD8"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01B1A183" w14:textId="77777777">
        <w:trPr>
          <w:trHeight w:val="214"/>
          <w:jc w:val="center"/>
        </w:trPr>
        <w:tc>
          <w:tcPr>
            <w:tcW w:w="1334" w:type="dxa"/>
            <w:shd w:val="clear" w:color="auto" w:fill="auto"/>
            <w:vAlign w:val="center"/>
          </w:tcPr>
          <w:p w14:paraId="392F1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5FB12D8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2B2D3E0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30F0299F" w14:textId="77777777">
        <w:trPr>
          <w:trHeight w:val="214"/>
          <w:jc w:val="center"/>
        </w:trPr>
        <w:tc>
          <w:tcPr>
            <w:tcW w:w="1334" w:type="dxa"/>
            <w:shd w:val="clear" w:color="auto" w:fill="auto"/>
            <w:vAlign w:val="center"/>
          </w:tcPr>
          <w:p w14:paraId="168DC19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5748444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0A712048"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0A0F4900" w14:textId="77777777">
        <w:trPr>
          <w:trHeight w:val="214"/>
          <w:jc w:val="center"/>
        </w:trPr>
        <w:tc>
          <w:tcPr>
            <w:tcW w:w="1334" w:type="dxa"/>
            <w:shd w:val="clear" w:color="auto" w:fill="auto"/>
            <w:vAlign w:val="center"/>
          </w:tcPr>
          <w:p w14:paraId="08798CD6"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3A1C999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763C8034"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bl>
    <w:p w14:paraId="07702D17" w14:textId="77777777" w:rsidR="00255454" w:rsidRDefault="00255454">
      <w:pPr>
        <w:rPr>
          <w:rFonts w:ascii="Times New Roman" w:eastAsia="宋体" w:hAnsi="Times New Roman" w:cs="Times New Roman"/>
          <w:b/>
          <w:bCs/>
          <w:lang w:eastAsia="zh-CN"/>
        </w:rPr>
      </w:pPr>
    </w:p>
    <w:p w14:paraId="757E85A6"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Alt.2: Confirm the working assumption in RAN1#112 </w:t>
      </w:r>
      <w:r>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1DA1749" w14:textId="77777777" w:rsidR="00255454" w:rsidRDefault="00E05F1F">
      <w:pPr>
        <w:pStyle w:val="afff7"/>
        <w:numPr>
          <w:ilvl w:val="4"/>
          <w:numId w:val="36"/>
        </w:numPr>
        <w:rPr>
          <w:rFonts w:ascii="Times New Roman" w:eastAsia="宋体" w:hAnsi="Times New Roman" w:cs="Times New Roman"/>
          <w:b/>
          <w:bCs/>
          <w:lang w:eastAsia="zh-CN"/>
        </w:rPr>
      </w:pPr>
      <w:r>
        <w:rPr>
          <w:rFonts w:ascii="Times New Roman" w:eastAsia="Malgun Gothic" w:hAnsi="Times New Roman"/>
          <w:b/>
          <w:bCs/>
          <w:strike/>
          <w:color w:val="FF0000"/>
        </w:rPr>
        <w:t>Alt.3-1:</w:t>
      </w:r>
      <w:r>
        <w:rPr>
          <w:rFonts w:ascii="Times New Roman" w:eastAsia="Malgun Gothic" w:hAnsi="Times New Roman"/>
          <w:b/>
          <w:bCs/>
          <w:color w:val="FF0000"/>
        </w:rPr>
        <w:t xml:space="preserve"> </w:t>
      </w:r>
      <w:r>
        <w:rPr>
          <w:rFonts w:ascii="Times New Roman" w:eastAsia="Malgun Gothic" w:hAnsi="Times New Roman"/>
          <w:b/>
          <w:bCs/>
        </w:rPr>
        <w:t xml:space="preserve">Support </w:t>
      </w:r>
      <w:r>
        <w:rPr>
          <w:rFonts w:ascii="Times New Roman" w:eastAsia="Malgun Gothic" w:hAnsi="Times New Roman"/>
          <w:b/>
          <w:bCs/>
          <w:strike/>
          <w:color w:val="FF0000"/>
        </w:rPr>
        <w:t>at least</w:t>
      </w:r>
      <w:r>
        <w:rPr>
          <w:rFonts w:ascii="Times New Roman" w:eastAsia="Malgun Gothic" w:hAnsi="Times New Roman"/>
          <w:b/>
          <w:bCs/>
          <w:color w:val="FF0000"/>
        </w:rPr>
        <w:t xml:space="preserve"> </w:t>
      </w:r>
      <w:r>
        <w:rPr>
          <w:rFonts w:ascii="Times New Roman" w:eastAsia="Malgun Gothic" w:hAnsi="Times New Roman"/>
          <w:b/>
          <w:bCs/>
        </w:rPr>
        <w:t>row 0-</w:t>
      </w:r>
      <w:r>
        <w:rPr>
          <w:rFonts w:ascii="Times New Roman" w:eastAsia="Malgun Gothic" w:hAnsi="Times New Roman"/>
          <w:b/>
          <w:bCs/>
          <w:strike/>
          <w:color w:val="FF0000"/>
        </w:rPr>
        <w:t>3</w:t>
      </w:r>
      <w:r>
        <w:rPr>
          <w:rFonts w:ascii="Times New Roman" w:eastAsia="Malgun Gothic" w:hAnsi="Times New Roman"/>
          <w:b/>
          <w:bCs/>
          <w:color w:val="FF0000"/>
        </w:rPr>
        <w:t>7</w:t>
      </w:r>
      <w:r>
        <w:rPr>
          <w:rFonts w:ascii="Times New Roman" w:eastAsia="Malgun Gothic" w:hAnsi="Times New Roman"/>
          <w:b/>
          <w:bCs/>
        </w:rPr>
        <w:t xml:space="preserve"> for 2 CWs in Table 4-0.</w:t>
      </w:r>
    </w:p>
    <w:p w14:paraId="76BC073C" w14:textId="77777777" w:rsidR="00255454" w:rsidRDefault="00E05F1F">
      <w:pPr>
        <w:pStyle w:val="afff7"/>
        <w:numPr>
          <w:ilvl w:val="5"/>
          <w:numId w:val="36"/>
        </w:numPr>
        <w:rPr>
          <w:rFonts w:ascii="Times New Roman" w:eastAsia="宋体" w:hAnsi="Times New Roman" w:cs="Times New Roman"/>
          <w:b/>
          <w:bCs/>
          <w:color w:val="FF0000"/>
          <w:lang w:eastAsia="zh-CN"/>
        </w:rPr>
      </w:pPr>
      <w:r>
        <w:rPr>
          <w:rFonts w:ascii="Times New Roman" w:eastAsia="宋体" w:hAnsi="Times New Roman" w:cs="Times New Roman"/>
          <w:b/>
          <w:bCs/>
          <w:color w:val="FF0000"/>
          <w:lang w:eastAsia="zh-CN"/>
        </w:rPr>
        <w:t xml:space="preserve">Subject to UE capability, UE can indicate supporting values {0,1,2,3} only, or values {4,5,6,7} only, or values {0,1,2,3,4,5,6,7}. </w:t>
      </w:r>
    </w:p>
    <w:p w14:paraId="266E8016" w14:textId="77777777" w:rsidR="00255454" w:rsidRDefault="00E05F1F">
      <w:pPr>
        <w:jc w:val="center"/>
        <w:rPr>
          <w:rFonts w:ascii="Times New Roman" w:eastAsia="宋体" w:hAnsi="Times New Roman" w:cs="Times New Roman"/>
          <w:b/>
          <w:bCs/>
          <w:lang w:eastAsia="zh-CN"/>
        </w:rPr>
      </w:pPr>
      <w:r>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4F2CA88" w14:textId="77777777">
        <w:trPr>
          <w:trHeight w:val="214"/>
          <w:jc w:val="center"/>
        </w:trPr>
        <w:tc>
          <w:tcPr>
            <w:tcW w:w="6328" w:type="dxa"/>
            <w:gridSpan w:val="3"/>
            <w:tcBorders>
              <w:bottom w:val="single" w:sz="4" w:space="0" w:color="auto"/>
            </w:tcBorders>
            <w:shd w:val="clear" w:color="auto" w:fill="D9D9D9"/>
            <w:vAlign w:val="center"/>
          </w:tcPr>
          <w:p w14:paraId="7834860F"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Two Codewords:</w:t>
            </w:r>
          </w:p>
          <w:p w14:paraId="1207E4E3" w14:textId="77777777" w:rsidR="00255454" w:rsidRDefault="00E05F1F">
            <w:pPr>
              <w:snapToGrid w:val="0"/>
              <w:jc w:val="center"/>
              <w:rPr>
                <w:rFonts w:ascii="Times New Roman" w:eastAsia="楷体_GB2312" w:hAnsi="Times New Roman" w:cs="Times New Roman"/>
                <w:b/>
                <w:bCs/>
                <w:kern w:val="28"/>
                <w:sz w:val="22"/>
                <w:lang w:eastAsia="zh-CN"/>
              </w:rPr>
            </w:pPr>
            <w:r>
              <w:rPr>
                <w:rFonts w:ascii="Times New Roman" w:eastAsia="楷体_GB2312" w:hAnsi="Times New Roman" w:cs="Times New Roman"/>
                <w:b/>
                <w:bCs/>
                <w:kern w:val="28"/>
                <w:sz w:val="22"/>
                <w:lang w:eastAsia="zh-CN"/>
              </w:rPr>
              <w:t>Codeword 0 enabled,</w:t>
            </w:r>
          </w:p>
          <w:p w14:paraId="53E4A09F" w14:textId="77777777" w:rsidR="00255454" w:rsidRDefault="00E05F1F">
            <w:pPr>
              <w:pStyle w:val="TAC"/>
              <w:rPr>
                <w:rFonts w:ascii="Times New Roman" w:hAnsi="Times New Roman" w:cs="Times New Roman"/>
                <w:b/>
                <w:bCs/>
                <w:sz w:val="22"/>
                <w:lang w:eastAsia="zh-CN"/>
              </w:rPr>
            </w:pPr>
            <w:r>
              <w:rPr>
                <w:rFonts w:ascii="Times New Roman" w:eastAsia="楷体_GB2312" w:hAnsi="Times New Roman" w:cs="Times New Roman"/>
                <w:b/>
                <w:bCs/>
                <w:kern w:val="28"/>
                <w:sz w:val="22"/>
                <w:lang w:eastAsia="zh-CN"/>
              </w:rPr>
              <w:t>Codeword 1 enabled</w:t>
            </w:r>
          </w:p>
        </w:tc>
      </w:tr>
      <w:tr w:rsidR="00255454" w14:paraId="3BC4A14C" w14:textId="77777777">
        <w:trPr>
          <w:trHeight w:val="214"/>
          <w:jc w:val="center"/>
        </w:trPr>
        <w:tc>
          <w:tcPr>
            <w:tcW w:w="1334" w:type="dxa"/>
            <w:shd w:val="clear" w:color="auto" w:fill="D9D9D9"/>
            <w:vAlign w:val="center"/>
          </w:tcPr>
          <w:p w14:paraId="715083E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38E1B745"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4640B74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21E14008" w14:textId="77777777">
        <w:trPr>
          <w:trHeight w:val="214"/>
          <w:jc w:val="center"/>
        </w:trPr>
        <w:tc>
          <w:tcPr>
            <w:tcW w:w="1334" w:type="dxa"/>
            <w:shd w:val="clear" w:color="auto" w:fill="auto"/>
            <w:vAlign w:val="center"/>
          </w:tcPr>
          <w:p w14:paraId="016CAD6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14575F4"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20CADF32"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1B5E24AE" w14:textId="77777777">
        <w:trPr>
          <w:trHeight w:val="214"/>
          <w:jc w:val="center"/>
        </w:trPr>
        <w:tc>
          <w:tcPr>
            <w:tcW w:w="1334" w:type="dxa"/>
            <w:shd w:val="clear" w:color="auto" w:fill="auto"/>
            <w:vAlign w:val="center"/>
          </w:tcPr>
          <w:p w14:paraId="5962359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27AED5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792F019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64900109" w14:textId="77777777">
        <w:trPr>
          <w:trHeight w:val="214"/>
          <w:jc w:val="center"/>
        </w:trPr>
        <w:tc>
          <w:tcPr>
            <w:tcW w:w="1334" w:type="dxa"/>
            <w:shd w:val="clear" w:color="auto" w:fill="auto"/>
            <w:vAlign w:val="center"/>
          </w:tcPr>
          <w:p w14:paraId="05B1DAB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131F639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363D311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3C036DD8" w14:textId="77777777">
        <w:trPr>
          <w:trHeight w:val="214"/>
          <w:jc w:val="center"/>
        </w:trPr>
        <w:tc>
          <w:tcPr>
            <w:tcW w:w="1334" w:type="dxa"/>
            <w:shd w:val="clear" w:color="auto" w:fill="auto"/>
            <w:vAlign w:val="center"/>
          </w:tcPr>
          <w:p w14:paraId="0384A864"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133CA9F2"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1950637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r w:rsidR="00255454" w14:paraId="161F7ECB"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99CD1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95E9C9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AB0D07"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0,1,2,3,10</w:t>
            </w:r>
          </w:p>
        </w:tc>
      </w:tr>
      <w:tr w:rsidR="00255454" w14:paraId="7337E644"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4FDC88"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CC1C6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469A04F"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w:t>
            </w:r>
          </w:p>
        </w:tc>
      </w:tr>
      <w:tr w:rsidR="00255454" w14:paraId="6E410E5E"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89AA4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6571F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760F919"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0,1,8,2,3,10,11</w:t>
            </w:r>
          </w:p>
        </w:tc>
      </w:tr>
      <w:tr w:rsidR="00255454" w14:paraId="4B4FAC96"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127A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2EA32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DA0C26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0,1,8,9,2,3,10,11</w:t>
            </w:r>
          </w:p>
        </w:tc>
      </w:tr>
    </w:tbl>
    <w:p w14:paraId="4A9CD0EE" w14:textId="77777777" w:rsidR="00255454" w:rsidRDefault="00255454">
      <w:pPr>
        <w:rPr>
          <w:rFonts w:ascii="Times New Roman" w:eastAsia="宋体" w:hAnsi="Times New Roman" w:cs="Times New Roman"/>
          <w:b/>
          <w:bCs/>
          <w:lang w:eastAsia="zh-CN"/>
        </w:rPr>
      </w:pPr>
    </w:p>
    <w:p w14:paraId="7D081D83" w14:textId="77777777" w:rsidR="00255454" w:rsidRDefault="00E05F1F">
      <w:pPr>
        <w:rPr>
          <w:rFonts w:ascii="Times New Roman" w:eastAsia="宋体" w:hAnsi="Times New Roman" w:cs="Times New Roman"/>
          <w:b/>
          <w:bCs/>
          <w:lang w:eastAsia="zh-CN"/>
        </w:rPr>
      </w:pPr>
      <w:r>
        <w:rPr>
          <w:rFonts w:ascii="Times New Roman" w:hAnsi="Times New Roman" w:cs="Times New Roman"/>
          <w:b/>
          <w:bCs/>
          <w:sz w:val="22"/>
          <w:u w:val="single"/>
        </w:rPr>
        <w:t>For S-DCI M-TRP</w:t>
      </w:r>
    </w:p>
    <w:p w14:paraId="3B612FBD"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RAN1#112 online, LGE pointed out that we have not agreed to reuse all rows of DMRS ports table of S-TRP to S-DCI based M-TRP. </w:t>
      </w:r>
    </w:p>
    <w:p w14:paraId="1A7136F6" w14:textId="77777777" w:rsidR="00255454" w:rsidRDefault="00E05F1F">
      <w:pPr>
        <w:rPr>
          <w:rFonts w:ascii="Times New Roman" w:hAnsi="Times New Roman" w:cs="Times New Roman"/>
          <w:sz w:val="22"/>
        </w:rPr>
      </w:pPr>
      <w:proofErr w:type="gramStart"/>
      <w:r>
        <w:rPr>
          <w:rFonts w:ascii="Times New Roman" w:hAnsi="Times New Roman" w:cs="Times New Roman" w:hint="eastAsia"/>
          <w:sz w:val="22"/>
        </w:rPr>
        <w:t>G</w:t>
      </w:r>
      <w:r>
        <w:rPr>
          <w:rFonts w:ascii="Times New Roman" w:hAnsi="Times New Roman" w:cs="Times New Roman"/>
          <w:sz w:val="22"/>
        </w:rPr>
        <w:t>oogle[</w:t>
      </w:r>
      <w:proofErr w:type="gramEnd"/>
      <w:r>
        <w:rPr>
          <w:rFonts w:ascii="Times New Roman" w:hAnsi="Times New Roman" w:cs="Times New Roman"/>
          <w:sz w:val="22"/>
        </w:rPr>
        <w:t xml:space="preserve">16] mentions Cat.3 is useful for 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and Cat.1-2 are useful for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In the following proposal,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select any of Cat.1-3 for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w:t>
      </w:r>
      <w:proofErr w:type="gramStart"/>
      <w:r>
        <w:rPr>
          <w:rFonts w:ascii="Times New Roman" w:hAnsi="Times New Roman" w:cs="Times New Roman"/>
          <w:sz w:val="22"/>
        </w:rPr>
        <w:t>Hence</w:t>
      </w:r>
      <w:proofErr w:type="gramEnd"/>
      <w:r>
        <w:rPr>
          <w:rFonts w:ascii="Times New Roman" w:hAnsi="Times New Roman" w:cs="Times New Roman"/>
          <w:sz w:val="22"/>
        </w:rPr>
        <w:t xml:space="preserve"> we don’t need to discuss separate handling between 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and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w:t>
      </w:r>
    </w:p>
    <w:p w14:paraId="045631E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79C5C0D6"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for S-DCI based M-TRP,</w:t>
      </w:r>
    </w:p>
    <w:p w14:paraId="3283C1FC"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Pr>
          <w:rFonts w:ascii="Times New Roman" w:eastAsiaTheme="minorEastAsia" w:hAnsi="Times New Roman" w:cs="Times New Roman"/>
          <w:b/>
          <w:bCs/>
          <w:i/>
          <w:iCs/>
        </w:rPr>
        <w:t>maxLength</w:t>
      </w:r>
      <w:proofErr w:type="spellEnd"/>
      <w:r>
        <w:rPr>
          <w:rFonts w:ascii="Times New Roman" w:eastAsiaTheme="minorEastAsia" w:hAnsi="Times New Roman" w:cs="Times New Roman"/>
          <w:b/>
          <w:bCs/>
        </w:rPr>
        <w:t xml:space="preserve"> = 1 for PDSCH for S-TRP.</w:t>
      </w:r>
    </w:p>
    <w:p w14:paraId="03B5BE49" w14:textId="77777777" w:rsidR="00255454" w:rsidRDefault="00255454">
      <w:pPr>
        <w:rPr>
          <w:rFonts w:ascii="Times New Roman" w:eastAsia="宋体" w:hAnsi="Times New Roman" w:cs="Times New Roman"/>
          <w:b/>
          <w:bCs/>
          <w:lang w:eastAsia="zh-CN"/>
        </w:rPr>
      </w:pPr>
    </w:p>
    <w:p w14:paraId="6E51B2E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643DED94" w14:textId="77777777">
        <w:tc>
          <w:tcPr>
            <w:tcW w:w="1838" w:type="dxa"/>
          </w:tcPr>
          <w:p w14:paraId="4F497DE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lastRenderedPageBreak/>
              <w:t>Company</w:t>
            </w:r>
          </w:p>
        </w:tc>
        <w:tc>
          <w:tcPr>
            <w:tcW w:w="8647" w:type="dxa"/>
          </w:tcPr>
          <w:p w14:paraId="5170822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FC347C2" w14:textId="77777777">
        <w:tc>
          <w:tcPr>
            <w:tcW w:w="1838" w:type="dxa"/>
          </w:tcPr>
          <w:p w14:paraId="36D037AF"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CF50425"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Support.</w:t>
            </w:r>
          </w:p>
          <w:p w14:paraId="0EACFBE7"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2 CWs, support Alt.1. We have concern on Alt.2, if UE can report either “values {0,1,2,3} only” or “values {4,5,6,7} only”, because it causes market fragmentation. Hence, either “values {0,1,2,3} only” or “values {4,5,6,7} only” should be removed in Alt.2.</w:t>
            </w:r>
          </w:p>
          <w:p w14:paraId="1D487528"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Support.</w:t>
            </w:r>
          </w:p>
        </w:tc>
      </w:tr>
      <w:tr w:rsidR="00255454" w14:paraId="23C63FF0" w14:textId="77777777">
        <w:tc>
          <w:tcPr>
            <w:tcW w:w="1838" w:type="dxa"/>
          </w:tcPr>
          <w:p w14:paraId="01A4E1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6EA7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091272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255454" w14:paraId="459411FA" w14:textId="77777777">
        <w:tc>
          <w:tcPr>
            <w:tcW w:w="1838" w:type="dxa"/>
          </w:tcPr>
          <w:p w14:paraId="078F974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OPPO</w:t>
            </w:r>
          </w:p>
        </w:tc>
        <w:tc>
          <w:tcPr>
            <w:tcW w:w="8647" w:type="dxa"/>
          </w:tcPr>
          <w:p w14:paraId="2AABE3D0"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FL Proposal 2.1.1A: Support.</w:t>
            </w:r>
          </w:p>
          <w:p w14:paraId="1F4F704E"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FL Proposal 2.1.1B: Support. </w:t>
            </w:r>
          </w:p>
        </w:tc>
      </w:tr>
      <w:tr w:rsidR="00255454" w14:paraId="1DEF7D43" w14:textId="77777777">
        <w:tc>
          <w:tcPr>
            <w:tcW w:w="1838" w:type="dxa"/>
          </w:tcPr>
          <w:p w14:paraId="5C82776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142B88D5"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FL Proposal 2.1.1A: Support. </w:t>
            </w:r>
          </w:p>
          <w:p w14:paraId="652D01C2"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For 2CWs, we are fine with Alt 1, also we propose to add FFS: </w:t>
            </w:r>
            <w:r>
              <w:rPr>
                <w:rFonts w:ascii="Times New Roman" w:hAnsi="Times New Roman"/>
              </w:rPr>
              <w:t xml:space="preserve">{0,2,3,8,9} for rank 5. We will provide the evaluation result by May meeting, so please add it for last checking. </w:t>
            </w:r>
          </w:p>
          <w:p w14:paraId="0AA95A07" w14:textId="77777777" w:rsidR="00255454" w:rsidRDefault="00E05F1F">
            <w:pPr>
              <w:spacing w:before="0" w:line="240" w:lineRule="auto"/>
              <w:rPr>
                <w:rFonts w:ascii="Times New Roman" w:hAnsi="Times New Roman"/>
                <w:b/>
                <w:bCs/>
                <w:sz w:val="22"/>
              </w:rPr>
            </w:pPr>
            <w:r>
              <w:rPr>
                <w:rFonts w:ascii="Times New Roman" w:eastAsia="等线" w:hAnsi="Times New Roman"/>
                <w:bCs/>
                <w:sz w:val="22"/>
                <w:lang w:eastAsia="zh-CN"/>
              </w:rPr>
              <w:t>FL Proposal 2.1.1B: Support.</w:t>
            </w:r>
          </w:p>
        </w:tc>
      </w:tr>
      <w:tr w:rsidR="00255454" w14:paraId="050E9922" w14:textId="77777777">
        <w:tc>
          <w:tcPr>
            <w:tcW w:w="1838" w:type="dxa"/>
          </w:tcPr>
          <w:p w14:paraId="07A5281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65FFCF66"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For 1 CW, we slightly prefer to keep row 21-23, since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w:t>
            </w:r>
            <w:r>
              <w:rPr>
                <w:rFonts w:eastAsia="等线" w:hint="eastAsia"/>
                <w:szCs w:val="20"/>
                <w:lang w:eastAsia="zh-CN"/>
              </w:rPr>
              <w:t xml:space="preserve"> not</w:t>
            </w:r>
            <w:r>
              <w:rPr>
                <w:szCs w:val="20"/>
                <w:lang w:eastAsia="zh-CN"/>
              </w:rPr>
              <w:t xml:space="preserve"> </w:t>
            </w:r>
            <w:r>
              <w:rPr>
                <w:rFonts w:eastAsia="等线" w:hint="eastAsia"/>
                <w:szCs w:val="20"/>
                <w:lang w:eastAsia="zh-CN"/>
              </w:rPr>
              <w:t xml:space="preserve">increased due to these 3 rows. For 2 CWs, Alt.2 is </w:t>
            </w:r>
            <w:proofErr w:type="gramStart"/>
            <w:r>
              <w:rPr>
                <w:rFonts w:eastAsia="等线" w:hint="eastAsia"/>
                <w:szCs w:val="20"/>
                <w:lang w:eastAsia="zh-CN"/>
              </w:rPr>
              <w:t>preferred</w:t>
            </w:r>
            <w:proofErr w:type="gramEnd"/>
            <w:r>
              <w:rPr>
                <w:rFonts w:eastAsia="等线" w:hint="eastAsia"/>
                <w:szCs w:val="20"/>
                <w:lang w:eastAsia="zh-CN"/>
              </w:rPr>
              <w:t xml:space="preserve"> and UE capability part is for further study.</w:t>
            </w:r>
          </w:p>
          <w:p w14:paraId="21C45C1D"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Support.</w:t>
            </w:r>
          </w:p>
        </w:tc>
      </w:tr>
      <w:tr w:rsidR="00255454" w14:paraId="6F890828" w14:textId="77777777">
        <w:tc>
          <w:tcPr>
            <w:tcW w:w="1838" w:type="dxa"/>
          </w:tcPr>
          <w:p w14:paraId="1C15639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Huawei</w:t>
            </w:r>
            <w:r>
              <w:rPr>
                <w:rFonts w:ascii="Times New Roman" w:eastAsia="等线" w:hAnsi="Times New Roman" w:hint="eastAsia"/>
                <w:sz w:val="22"/>
                <w:lang w:eastAsia="zh-CN"/>
              </w:rPr>
              <w:t>,</w:t>
            </w:r>
            <w:r>
              <w:rPr>
                <w:rFonts w:ascii="Times New Roman" w:eastAsia="等线" w:hAnsi="Times New Roman"/>
                <w:sz w:val="22"/>
                <w:lang w:eastAsia="zh-CN"/>
              </w:rPr>
              <w:t xml:space="preserve"> </w:t>
            </w:r>
            <w:proofErr w:type="spellStart"/>
            <w:r>
              <w:rPr>
                <w:rFonts w:ascii="Times New Roman" w:eastAsia="等线" w:hAnsi="Times New Roman"/>
                <w:sz w:val="22"/>
                <w:lang w:eastAsia="zh-CN"/>
              </w:rPr>
              <w:t>HiSilicon</w:t>
            </w:r>
            <w:proofErr w:type="spellEnd"/>
          </w:p>
        </w:tc>
        <w:tc>
          <w:tcPr>
            <w:tcW w:w="8647" w:type="dxa"/>
          </w:tcPr>
          <w:p w14:paraId="7B9AD1E6"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Not support. For 1CW, row 23 should be supported.</w:t>
            </w:r>
          </w:p>
          <w:p w14:paraId="7D736547"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T</w:t>
            </w:r>
            <w:r>
              <w:rPr>
                <w:rFonts w:ascii="Times New Roman" w:eastAsia="等线" w:hAnsi="Times New Roman"/>
                <w:bCs/>
                <w:sz w:val="22"/>
                <w:lang w:eastAsia="zh-CN"/>
              </w:rPr>
              <w:t>hanks to FL, the analysis and simulation in our contribution are attached above, which shows the important role of layer combination 3+3+2, especially under 8 layers scenario.</w:t>
            </w:r>
          </w:p>
          <w:p w14:paraId="4F015764"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Thanks QC’s great effort in detailed analyzing. In terms of each specific reason, following are the corresponding response:</w:t>
            </w:r>
          </w:p>
          <w:p w14:paraId="01828840"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 xml:space="preserve">The DMRS channel estimation is performed per port, we haven’t </w:t>
            </w:r>
            <w:proofErr w:type="gramStart"/>
            <w:r>
              <w:rPr>
                <w:rFonts w:ascii="Times New Roman" w:eastAsia="等线" w:hAnsi="Times New Roman"/>
                <w:bCs/>
                <w:lang w:val="en-GB" w:eastAsia="zh-CN"/>
              </w:rPr>
              <w:t>observe</w:t>
            </w:r>
            <w:proofErr w:type="gramEnd"/>
            <w:r>
              <w:rPr>
                <w:rFonts w:ascii="Times New Roman" w:eastAsia="等线" w:hAnsi="Times New Roman"/>
                <w:bCs/>
                <w:lang w:val="en-GB" w:eastAsia="zh-CN"/>
              </w:rPr>
              <w:t xml:space="preserve"> any special channel estimation degradation that [9, 11] will suffer.</w:t>
            </w:r>
          </w:p>
          <w:p w14:paraId="07B1A877"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Please see row 20, 21 for “Type2, maxLength1” DMRS in current spec., which crosses multiple CDM groups without any MU restriction.</w:t>
            </w:r>
          </w:p>
          <w:p w14:paraId="45988CF6"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Leave the different possible implementation alone, even if following QC’s implementation logic, [9, 11] is doable for UE supporting 2CW.</w:t>
            </w:r>
          </w:p>
          <w:p w14:paraId="08649366"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The whole WID is targeting higher-layer MU-MIMO, which we think should be a consensus among companies.</w:t>
            </w:r>
          </w:p>
          <w:p w14:paraId="15775991"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lastRenderedPageBreak/>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1EB3DB48"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 xml:space="preserve">As discussed in our contribution, </w:t>
            </w:r>
            <w:r>
              <w:rPr>
                <w:rStyle w:val="contentpasted0"/>
                <w:rFonts w:ascii="New York" w:eastAsia="宋体"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w:t>
            </w:r>
            <w:proofErr w:type="spellStart"/>
            <w:r>
              <w:rPr>
                <w:rStyle w:val="contentpasted0"/>
                <w:rFonts w:ascii="New York" w:eastAsia="宋体" w:hAnsi="New York"/>
                <w:bCs/>
                <w:color w:val="000000"/>
                <w:lang w:eastAsia="zh-CN"/>
              </w:rPr>
              <w:t>gNB</w:t>
            </w:r>
            <w:proofErr w:type="spellEnd"/>
            <w:r>
              <w:rPr>
                <w:rStyle w:val="contentpasted0"/>
                <w:rFonts w:ascii="New York" w:eastAsia="宋体" w:hAnsi="New York"/>
                <w:bCs/>
                <w:color w:val="000000"/>
                <w:lang w:eastAsia="zh-CN"/>
              </w:rPr>
              <w:t xml:space="preserve"> side without incurring any devastating outcome, </w:t>
            </w:r>
            <w:r>
              <w:rPr>
                <w:rFonts w:ascii="Times New Roman" w:eastAsia="等线" w:hAnsi="Times New Roman"/>
                <w:bCs/>
                <w:lang w:val="en-GB" w:eastAsia="zh-CN"/>
              </w:rPr>
              <w:t>[9, 11] or other possible DMRS port combination facilitating {3+3+2} should be supported.</w:t>
            </w:r>
          </w:p>
          <w:p w14:paraId="74F01732" w14:textId="77777777" w:rsidR="00255454" w:rsidRDefault="00E05F1F">
            <w:pPr>
              <w:rPr>
                <w:rFonts w:ascii="Times New Roman" w:eastAsia="等线" w:hAnsi="Times New Roman"/>
                <w:bCs/>
                <w:sz w:val="22"/>
                <w:lang w:val="en-GB" w:eastAsia="zh-CN"/>
              </w:rPr>
            </w:pPr>
            <w:r>
              <w:rPr>
                <w:rFonts w:ascii="Times New Roman" w:eastAsia="等线" w:hAnsi="Times New Roman"/>
                <w:bCs/>
                <w:sz w:val="22"/>
                <w:lang w:val="en-GB" w:eastAsia="zh-CN"/>
              </w:rPr>
              <w:t xml:space="preserve">Based on our analysis and simulation, we suggest </w:t>
            </w:r>
            <w:proofErr w:type="gramStart"/>
            <w:r>
              <w:rPr>
                <w:rFonts w:ascii="Times New Roman" w:eastAsia="等线" w:hAnsi="Times New Roman"/>
                <w:bCs/>
                <w:sz w:val="22"/>
                <w:lang w:val="en-GB" w:eastAsia="zh-CN"/>
              </w:rPr>
              <w:t>to modify</w:t>
            </w:r>
            <w:proofErr w:type="gramEnd"/>
            <w:r>
              <w:rPr>
                <w:rFonts w:ascii="Times New Roman" w:eastAsia="等线" w:hAnsi="Times New Roman"/>
                <w:bCs/>
                <w:sz w:val="22"/>
                <w:lang w:val="en-GB" w:eastAsia="zh-CN"/>
              </w:rPr>
              <w:t xml:space="preserve"> the 1CW part of </w:t>
            </w:r>
            <w:r>
              <w:rPr>
                <w:rFonts w:ascii="Times New Roman" w:hAnsi="Times New Roman"/>
                <w:b/>
                <w:bCs/>
                <w:sz w:val="22"/>
                <w:u w:val="single"/>
              </w:rPr>
              <w:t>FL Proposal 2.1.1A</w:t>
            </w:r>
            <w:r>
              <w:rPr>
                <w:rFonts w:ascii="Times New Roman" w:eastAsia="等线" w:hAnsi="Times New Roman"/>
                <w:bCs/>
                <w:sz w:val="22"/>
                <w:lang w:val="en-GB" w:eastAsia="zh-CN"/>
              </w:rPr>
              <w:t xml:space="preserve"> as below:</w:t>
            </w:r>
          </w:p>
          <w:p w14:paraId="39B6C24A"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2.1.1A</w:t>
            </w:r>
          </w:p>
          <w:p w14:paraId="334864BB" w14:textId="77777777" w:rsidR="00255454" w:rsidRDefault="00E05F1F">
            <w:pPr>
              <w:pStyle w:val="afff7"/>
              <w:numPr>
                <w:ilvl w:val="0"/>
                <w:numId w:val="36"/>
              </w:numPr>
              <w:rPr>
                <w:rFonts w:ascii="Times New Roman" w:eastAsia="宋体" w:hAnsi="Times New Roman"/>
                <w:b/>
                <w:bCs/>
                <w:lang w:eastAsia="zh-CN"/>
              </w:rPr>
            </w:pPr>
            <w:r>
              <w:rPr>
                <w:rFonts w:ascii="Times New Roman" w:eastAsia="宋体" w:hAnsi="Times New Roman"/>
                <w:b/>
                <w:bCs/>
                <w:lang w:eastAsia="zh-CN"/>
              </w:rPr>
              <w:t>For RAN1#111 agreement of the antenna ports indication in Rel.18 eType1</w:t>
            </w:r>
            <w:r>
              <w:rPr>
                <w:rFonts w:ascii="Times New Roman" w:hAnsi="Times New Roman"/>
              </w:rPr>
              <w:t xml:space="preserve"> </w:t>
            </w:r>
            <w:r>
              <w:rPr>
                <w:rFonts w:ascii="Times New Roman" w:eastAsia="宋体" w:hAnsi="Times New Roman"/>
                <w:b/>
                <w:bCs/>
                <w:lang w:eastAsia="zh-CN"/>
              </w:rPr>
              <w:t xml:space="preserve">DMRS ports with </w:t>
            </w:r>
            <w:proofErr w:type="spellStart"/>
            <w:r>
              <w:rPr>
                <w:rFonts w:ascii="Times New Roman" w:eastAsia="宋体" w:hAnsi="Times New Roman"/>
                <w:b/>
                <w:bCs/>
                <w:i/>
                <w:iCs/>
                <w:lang w:eastAsia="zh-CN"/>
              </w:rPr>
              <w:t>maxLength</w:t>
            </w:r>
            <w:proofErr w:type="spellEnd"/>
            <w:r>
              <w:rPr>
                <w:rFonts w:ascii="Times New Roman" w:eastAsia="宋体" w:hAnsi="Times New Roman"/>
                <w:b/>
                <w:bCs/>
                <w:lang w:eastAsia="zh-CN"/>
              </w:rPr>
              <w:t xml:space="preserve"> = 1 for PDSCH, at least for S-TRP case,</w:t>
            </w:r>
          </w:p>
          <w:p w14:paraId="7B4D1739" w14:textId="77777777" w:rsidR="00255454" w:rsidRDefault="00E05F1F">
            <w:pPr>
              <w:pStyle w:val="afff7"/>
              <w:numPr>
                <w:ilvl w:val="1"/>
                <w:numId w:val="36"/>
              </w:numPr>
              <w:rPr>
                <w:rFonts w:ascii="Times New Roman" w:eastAsia="宋体" w:hAnsi="Times New Roman"/>
                <w:b/>
                <w:bCs/>
                <w:lang w:eastAsia="zh-CN"/>
              </w:rPr>
            </w:pPr>
            <w:r>
              <w:rPr>
                <w:rFonts w:ascii="Times New Roman" w:eastAsiaTheme="minorEastAsia" w:hAnsi="Times New Roman"/>
                <w:b/>
                <w:bCs/>
              </w:rPr>
              <w:t>For 1 CW,</w:t>
            </w:r>
          </w:p>
          <w:p w14:paraId="5780D5E0" w14:textId="77777777" w:rsidR="00255454" w:rsidRDefault="00E05F1F">
            <w:pPr>
              <w:pStyle w:val="afff7"/>
              <w:numPr>
                <w:ilvl w:val="2"/>
                <w:numId w:val="36"/>
              </w:numPr>
              <w:rPr>
                <w:rFonts w:ascii="Times New Roman" w:eastAsia="宋体" w:hAnsi="Times New Roman"/>
                <w:b/>
                <w:bCs/>
                <w:lang w:eastAsia="zh-CN"/>
              </w:rPr>
            </w:pPr>
            <w:r>
              <w:rPr>
                <w:rFonts w:ascii="Times New Roman" w:eastAsia="宋体" w:hAnsi="Times New Roman"/>
                <w:b/>
                <w:bCs/>
                <w:lang w:eastAsia="zh-CN"/>
              </w:rPr>
              <w:t>Do not support row 21-22</w:t>
            </w:r>
          </w:p>
          <w:p w14:paraId="0499C912" w14:textId="77777777" w:rsidR="00255454" w:rsidRDefault="00E05F1F">
            <w:pPr>
              <w:pStyle w:val="afff7"/>
              <w:numPr>
                <w:ilvl w:val="2"/>
                <w:numId w:val="36"/>
              </w:numPr>
              <w:rPr>
                <w:rFonts w:ascii="Times New Roman" w:eastAsia="宋体" w:hAnsi="Times New Roman"/>
                <w:b/>
                <w:bCs/>
                <w:lang w:eastAsia="zh-CN"/>
              </w:rPr>
            </w:pPr>
            <w:r>
              <w:rPr>
                <w:rFonts w:ascii="Times New Roman" w:eastAsia="宋体" w:hAnsi="Times New Roman"/>
                <w:b/>
                <w:bCs/>
                <w:color w:val="FF0000"/>
                <w:lang w:eastAsia="zh-CN"/>
              </w:rPr>
              <w:t>Support row 23</w:t>
            </w:r>
          </w:p>
          <w:p w14:paraId="1AC37116" w14:textId="77777777" w:rsidR="00255454" w:rsidRDefault="00E05F1F">
            <w:pPr>
              <w:rPr>
                <w:rFonts w:ascii="Times New Roman" w:eastAsia="等线" w:hAnsi="Times New Roman"/>
                <w:bCs/>
                <w:sz w:val="22"/>
                <w:lang w:val="en-GB" w:eastAsia="zh-CN"/>
              </w:rPr>
            </w:pPr>
            <w:r>
              <w:rPr>
                <w:rFonts w:ascii="Times New Roman" w:eastAsia="等线" w:hAnsi="Times New Roman" w:hint="eastAsia"/>
                <w:bCs/>
                <w:sz w:val="22"/>
                <w:lang w:val="en-GB" w:eastAsia="zh-CN"/>
              </w:rPr>
              <w:t>F</w:t>
            </w:r>
            <w:r>
              <w:rPr>
                <w:rFonts w:ascii="Times New Roman" w:eastAsia="等线" w:hAnsi="Times New Roman"/>
                <w:bCs/>
                <w:sz w:val="22"/>
                <w:lang w:val="en-GB" w:eastAsia="zh-CN"/>
              </w:rPr>
              <w:t>or 2CW, support Alt.1.</w:t>
            </w:r>
          </w:p>
          <w:p w14:paraId="56D61FA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2.1.1B:</w:t>
            </w:r>
            <w:r>
              <w:rPr>
                <w:rFonts w:ascii="Times New Roman" w:eastAsia="等线" w:hAnsi="Times New Roman"/>
                <w:bCs/>
                <w:sz w:val="22"/>
                <w:lang w:val="en-GB" w:eastAsia="zh-CN"/>
              </w:rPr>
              <w:t xml:space="preserve"> Support.</w:t>
            </w:r>
          </w:p>
        </w:tc>
      </w:tr>
      <w:tr w:rsidR="00255454" w14:paraId="31898178" w14:textId="77777777">
        <w:tc>
          <w:tcPr>
            <w:tcW w:w="1838" w:type="dxa"/>
          </w:tcPr>
          <w:p w14:paraId="770AD31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5516DED" w14:textId="77777777" w:rsidR="00255454" w:rsidRDefault="00E05F1F">
            <w:pPr>
              <w:rPr>
                <w:rFonts w:ascii="Times New Roman" w:hAnsi="Times New Roman"/>
                <w:sz w:val="22"/>
                <w:lang w:eastAsia="zh-CN"/>
              </w:rPr>
            </w:pPr>
            <w:r>
              <w:rPr>
                <w:rFonts w:ascii="Times New Roman" w:hAnsi="Times New Roman"/>
                <w:sz w:val="22"/>
                <w:lang w:eastAsia="zh-CN"/>
              </w:rPr>
              <w:t>FL Proposal 2.1.1A: For 1 CW, we prefer to include them to increase scheduling flexibility but can live up with the proposal on account of progress if it is the majority view.</w:t>
            </w:r>
          </w:p>
          <w:p w14:paraId="4FF303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2 CW, support Alt.1 since for Alt.2 it will increase the UE complexity and the performance benefit by introduced rows is not a common view.  </w:t>
            </w:r>
          </w:p>
          <w:p w14:paraId="38C9D1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FL Proposal 2.1.1B: Support.</w:t>
            </w:r>
          </w:p>
        </w:tc>
      </w:tr>
      <w:tr w:rsidR="00255454" w14:paraId="4985252A" w14:textId="77777777">
        <w:tc>
          <w:tcPr>
            <w:tcW w:w="1838" w:type="dxa"/>
          </w:tcPr>
          <w:p w14:paraId="0338B90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Intel </w:t>
            </w:r>
          </w:p>
        </w:tc>
        <w:tc>
          <w:tcPr>
            <w:tcW w:w="8647" w:type="dxa"/>
          </w:tcPr>
          <w:p w14:paraId="321F12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2.1.1A:</w:t>
            </w:r>
            <w:r>
              <w:rPr>
                <w:rFonts w:ascii="Times New Roman" w:eastAsia="等线" w:hAnsi="Times New Roman"/>
                <w:sz w:val="22"/>
                <w:lang w:eastAsia="zh-CN"/>
              </w:rPr>
              <w:t xml:space="preserve"> For 2 CWs, do not support Alt-2. We have already concluded this discussion in the last meeting and similar behavior exists in legacy case as well. We only agree with Alt-1 and propose to confirm the WA. There is no major technical issue to support Alt-1. We also agree with DOCOMO that current formulation of Alt-2 may lead to unnecessary fragmentation. </w:t>
            </w:r>
          </w:p>
          <w:p w14:paraId="6D19FF68" w14:textId="77777777" w:rsidR="00255454" w:rsidRDefault="00255454">
            <w:pPr>
              <w:spacing w:before="0" w:line="240" w:lineRule="auto"/>
              <w:rPr>
                <w:rFonts w:ascii="Times New Roman" w:eastAsia="等线" w:hAnsi="Times New Roman"/>
                <w:sz w:val="22"/>
                <w:lang w:eastAsia="zh-CN"/>
              </w:rPr>
            </w:pPr>
          </w:p>
          <w:p w14:paraId="196818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lastRenderedPageBreak/>
              <w:t xml:space="preserve">Proposal 2.1.1B: </w:t>
            </w:r>
            <w:r>
              <w:rPr>
                <w:rFonts w:ascii="Times New Roman" w:eastAsia="等线" w:hAnsi="Times New Roman"/>
                <w:sz w:val="22"/>
                <w:lang w:eastAsia="zh-CN"/>
              </w:rPr>
              <w:t>OK</w:t>
            </w:r>
          </w:p>
        </w:tc>
      </w:tr>
      <w:tr w:rsidR="00255454" w14:paraId="33E8186D" w14:textId="77777777">
        <w:tc>
          <w:tcPr>
            <w:tcW w:w="1838" w:type="dxa"/>
          </w:tcPr>
          <w:p w14:paraId="13EF85D7"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QC</w:t>
            </w:r>
          </w:p>
        </w:tc>
        <w:tc>
          <w:tcPr>
            <w:tcW w:w="8647" w:type="dxa"/>
          </w:tcPr>
          <w:p w14:paraId="66EE4AD1" w14:textId="77777777" w:rsidR="00255454" w:rsidRDefault="00E05F1F">
            <w:pPr>
              <w:rPr>
                <w:rFonts w:ascii="Times New Roman" w:hAnsi="Times New Roman"/>
                <w:b/>
                <w:bCs/>
                <w:sz w:val="22"/>
                <w:lang w:eastAsia="zh-CN"/>
              </w:rPr>
            </w:pPr>
            <w:r>
              <w:rPr>
                <w:rFonts w:ascii="Times New Roman" w:hAnsi="Times New Roman"/>
                <w:b/>
                <w:bCs/>
                <w:sz w:val="22"/>
                <w:lang w:eastAsia="zh-CN"/>
              </w:rPr>
              <w:t xml:space="preserve">FL Proposal 2.1.1A: </w:t>
            </w:r>
            <w:r>
              <w:rPr>
                <w:rFonts w:ascii="Times New Roman" w:hAnsi="Times New Roman"/>
                <w:sz w:val="22"/>
                <w:lang w:eastAsia="zh-CN"/>
              </w:rPr>
              <w:t>We support the proposal.</w:t>
            </w:r>
            <w:r>
              <w:rPr>
                <w:rFonts w:ascii="Times New Roman" w:hAnsi="Times New Roman"/>
                <w:b/>
                <w:bCs/>
                <w:sz w:val="22"/>
                <w:lang w:eastAsia="zh-CN"/>
              </w:rPr>
              <w:t xml:space="preserve"> </w:t>
            </w:r>
          </w:p>
          <w:p w14:paraId="5EB9193A" w14:textId="77777777" w:rsidR="00255454" w:rsidRDefault="00E05F1F">
            <w:pPr>
              <w:spacing w:before="0" w:line="240" w:lineRule="auto"/>
              <w:rPr>
                <w:rFonts w:ascii="Times New Roman" w:hAnsi="Times New Roman"/>
                <w:sz w:val="22"/>
              </w:rPr>
            </w:pPr>
            <w:r>
              <w:rPr>
                <w:rFonts w:ascii="Times New Roman" w:hAnsi="Times New Roman"/>
                <w:sz w:val="22"/>
                <w:lang w:eastAsia="zh-CN"/>
              </w:rPr>
              <w:t>For 2 CW, we support Alt 2. Functionality-wise, “</w:t>
            </w:r>
            <w:r>
              <w:rPr>
                <w:rFonts w:ascii="Times New Roman" w:hAnsi="Times New Roman"/>
                <w:sz w:val="22"/>
              </w:rPr>
              <w:t xml:space="preserve">values {0,1,2,3}” is the same as “values {4,5,6,7}”. We don’t see if a UE can report either “values {0,1,2,3} only” or “values {4,5,6,7} only” will cause market fragmentation. From UE implementation point of view, implementing “values {4,5,6,7}” is much easier than </w:t>
            </w:r>
            <w:r>
              <w:rPr>
                <w:rFonts w:ascii="Times New Roman" w:hAnsi="Times New Roman"/>
                <w:sz w:val="22"/>
                <w:lang w:eastAsia="zh-CN"/>
              </w:rPr>
              <w:t>“</w:t>
            </w:r>
            <w:r>
              <w:rPr>
                <w:rFonts w:ascii="Times New Roman" w:hAnsi="Times New Roman"/>
                <w:sz w:val="22"/>
              </w:rPr>
              <w:t xml:space="preserve">values {0,1,2,3}”, which is why we introduce UE capability for “values {4,5,6,7} only” to accelerate the deployment of future Rel-18 UE supporting 8-layer DL MIMO.     </w:t>
            </w:r>
          </w:p>
          <w:p w14:paraId="7E09B616" w14:textId="77777777" w:rsidR="00255454" w:rsidRDefault="00255454">
            <w:pPr>
              <w:spacing w:before="0" w:line="240" w:lineRule="auto"/>
              <w:rPr>
                <w:rFonts w:ascii="Times New Roman" w:hAnsi="Times New Roman"/>
                <w:b/>
                <w:bCs/>
                <w:sz w:val="22"/>
                <w:u w:val="single"/>
              </w:rPr>
            </w:pPr>
          </w:p>
          <w:p w14:paraId="559B5909" w14:textId="77777777" w:rsidR="00255454" w:rsidRDefault="00E05F1F">
            <w:pPr>
              <w:spacing w:before="0" w:line="240" w:lineRule="auto"/>
              <w:rPr>
                <w:rFonts w:ascii="Times New Roman" w:hAnsi="Times New Roman"/>
                <w:sz w:val="22"/>
              </w:rPr>
            </w:pPr>
            <w:r>
              <w:rPr>
                <w:rFonts w:ascii="Times New Roman" w:hAnsi="Times New Roman"/>
                <w:sz w:val="22"/>
              </w:rPr>
              <w:t xml:space="preserve">@Intel: Given Rel-15 8L DL-MIMO feature is not implemented/deployed in field yet. There is no backward compatibility issue if one just choosing to implement Rel-18 2 CWs PDSCH with Alt 2 and not implementing Rel-15 2 CWs PDSCH. Again, there is major implementation issue to support Alt-1 as we indicated in R1-2303576. Alt 2 is easier to implement on UE side, which will accelerate deployment 8L DL MIMO.  </w:t>
            </w:r>
          </w:p>
          <w:p w14:paraId="43B38F9A" w14:textId="77777777" w:rsidR="00255454" w:rsidRDefault="00255454">
            <w:pPr>
              <w:spacing w:before="0" w:line="240" w:lineRule="auto"/>
              <w:rPr>
                <w:rFonts w:ascii="Times New Roman" w:hAnsi="Times New Roman"/>
                <w:b/>
                <w:bCs/>
                <w:sz w:val="22"/>
                <w:u w:val="single"/>
              </w:rPr>
            </w:pPr>
          </w:p>
          <w:p w14:paraId="5A98DEE9"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If I understand the intention of this FL proposal correct, this proposal means the DMRS port table for S-TRP is reused for M-TRP (of course, with one additional row in M-TRP table, as agreed before). If that is the case, we can support the spirit of this proposal. But the wording of the proposal might need some clarification. </w:t>
            </w:r>
          </w:p>
          <w:p w14:paraId="35AC73ED" w14:textId="77777777" w:rsidR="00255454" w:rsidRDefault="00255454">
            <w:pPr>
              <w:spacing w:before="0" w:line="240" w:lineRule="auto"/>
              <w:rPr>
                <w:rFonts w:ascii="Times New Roman" w:eastAsia="Malgun Gothic" w:hAnsi="Times New Roman"/>
                <w:sz w:val="22"/>
                <w:lang w:eastAsia="ko-KR"/>
              </w:rPr>
            </w:pPr>
          </w:p>
        </w:tc>
      </w:tr>
      <w:tr w:rsidR="00255454" w14:paraId="2ACA8804" w14:textId="77777777">
        <w:tc>
          <w:tcPr>
            <w:tcW w:w="1838" w:type="dxa"/>
          </w:tcPr>
          <w:p w14:paraId="69FDD274"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497FA992" w14:textId="77777777" w:rsidR="00255454" w:rsidRDefault="00E05F1F">
            <w:pPr>
              <w:spacing w:before="0" w:line="240" w:lineRule="auto"/>
              <w:rPr>
                <w:rFonts w:ascii="Times New Roman" w:hAnsi="Times New Roman"/>
                <w:b/>
                <w:bCs/>
                <w:sz w:val="22"/>
                <w:u w:val="single"/>
              </w:rPr>
            </w:pPr>
            <w:r>
              <w:rPr>
                <w:rFonts w:ascii="Times New Roman" w:hAnsi="Times New Roman"/>
                <w:b/>
                <w:bCs/>
                <w:sz w:val="22"/>
                <w:u w:val="single"/>
              </w:rPr>
              <w:t xml:space="preserve">FL Proposal 2.1.1A: </w:t>
            </w:r>
            <w:r>
              <w:rPr>
                <w:rFonts w:ascii="Times New Roman" w:hAnsi="Times New Roman"/>
                <w:sz w:val="22"/>
              </w:rPr>
              <w:t>Support</w:t>
            </w:r>
          </w:p>
          <w:p w14:paraId="4199226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sz w:val="22"/>
                <w:u w:val="single"/>
              </w:rPr>
              <w:t xml:space="preserve">FL Proposal 2.1.1B: </w:t>
            </w:r>
            <w:r>
              <w:rPr>
                <w:rFonts w:ascii="Times New Roman" w:hAnsi="Times New Roman"/>
                <w:sz w:val="22"/>
              </w:rPr>
              <w:t>Support</w:t>
            </w:r>
          </w:p>
        </w:tc>
      </w:tr>
      <w:tr w:rsidR="00255454" w14:paraId="1209FC15" w14:textId="77777777">
        <w:tc>
          <w:tcPr>
            <w:tcW w:w="1838" w:type="dxa"/>
          </w:tcPr>
          <w:p w14:paraId="36D0C1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01A849E5" w14:textId="77777777" w:rsidR="00255454" w:rsidRDefault="00E05F1F">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302776F0" w14:textId="77777777" w:rsidR="00255454" w:rsidRDefault="00E05F1F">
            <w:pPr>
              <w:rPr>
                <w:rFonts w:ascii="Times New Roman" w:hAnsi="Times New Roman"/>
                <w:sz w:val="22"/>
                <w:lang w:eastAsia="zh-CN"/>
              </w:rPr>
            </w:pPr>
            <w:r>
              <w:rPr>
                <w:rFonts w:ascii="Times New Roman" w:hAnsi="Times New Roman" w:hint="eastAsia"/>
                <w:sz w:val="22"/>
                <w:lang w:eastAsia="zh-CN"/>
              </w:rPr>
              <w:t xml:space="preserve">For 2CWs case, we support Alt 1 but do NOT support Alt 2. We fail to see the logic that the legacy rule from Rel-15 (i.e., DMRS ports 0-4 for rank = 5 or DMRS ports 0-6 for rank 7 when Type 1+ double-symbol) cannot be reused in Rel-18. In other words, the added values in Alt 2 </w:t>
            </w:r>
            <w:proofErr w:type="gramStart"/>
            <w:r>
              <w:rPr>
                <w:rFonts w:ascii="Times New Roman" w:hAnsi="Times New Roman" w:hint="eastAsia"/>
                <w:sz w:val="22"/>
                <w:lang w:eastAsia="zh-CN"/>
              </w:rPr>
              <w:t>is</w:t>
            </w:r>
            <w:proofErr w:type="gramEnd"/>
            <w:r>
              <w:rPr>
                <w:rFonts w:ascii="Times New Roman" w:hAnsi="Times New Roman" w:hint="eastAsia"/>
                <w:sz w:val="22"/>
                <w:lang w:eastAsia="zh-CN"/>
              </w:rPr>
              <w:t xml:space="preserve"> the restriction over the legacy, which is out of scope from our perspective.</w:t>
            </w:r>
          </w:p>
          <w:p w14:paraId="750A971F" w14:textId="77777777" w:rsidR="00255454" w:rsidRDefault="00255454">
            <w:pPr>
              <w:rPr>
                <w:rFonts w:ascii="Times New Roman" w:hAnsi="Times New Roman"/>
                <w:sz w:val="22"/>
                <w:lang w:eastAsia="zh-CN"/>
              </w:rPr>
            </w:pPr>
          </w:p>
          <w:p w14:paraId="325485F9" w14:textId="77777777" w:rsidR="00255454" w:rsidRDefault="00E05F1F">
            <w:pPr>
              <w:rPr>
                <w:rFonts w:ascii="Times New Rom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FA46D82" w14:textId="77777777" w:rsidR="00255454" w:rsidRDefault="00E05F1F">
            <w:pPr>
              <w:rPr>
                <w:rFonts w:ascii="Times New Roman" w:hAnsi="Times New Roman"/>
                <w:b/>
                <w:bCs/>
                <w:lang w:eastAsia="ko-KR"/>
              </w:rPr>
            </w:pPr>
            <w:r>
              <w:rPr>
                <w:rFonts w:ascii="Times New Roman" w:hAnsi="Times New Roman" w:hint="eastAsia"/>
                <w:sz w:val="22"/>
                <w:lang w:eastAsia="zh-CN"/>
              </w:rPr>
              <w:t>Given that DMRS ports {0, 2, 3} has already agreed in the last meeting, either to capture it repeatedly herein or not is fine.</w:t>
            </w:r>
          </w:p>
        </w:tc>
      </w:tr>
      <w:tr w:rsidR="0036080D" w14:paraId="3BAA93A2" w14:textId="77777777">
        <w:tc>
          <w:tcPr>
            <w:tcW w:w="1838" w:type="dxa"/>
          </w:tcPr>
          <w:p w14:paraId="24185BD1" w14:textId="6BDA6D7E"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35A76E2A"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w:t>
            </w:r>
          </w:p>
          <w:p w14:paraId="733A109B"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lastRenderedPageBreak/>
              <w:t>For 1 CW</w:t>
            </w:r>
            <w:r>
              <w:rPr>
                <w:rFonts w:ascii="Times New Roman" w:hAnsi="Times New Roman"/>
                <w:sz w:val="22"/>
              </w:rPr>
              <w:t>, we prefer to keep row 21-23. For the antenna port combination of row 23 we are fine to support [9,11].</w:t>
            </w:r>
          </w:p>
          <w:p w14:paraId="159BF1DD"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2 CWs</w:t>
            </w:r>
            <w:r>
              <w:rPr>
                <w:rFonts w:ascii="Times New Roman" w:hAnsi="Times New Roman"/>
                <w:b/>
                <w:bCs/>
                <w:sz w:val="22"/>
              </w:rPr>
              <w:t xml:space="preserve">, </w:t>
            </w:r>
            <w:r w:rsidRPr="001560E9">
              <w:rPr>
                <w:rFonts w:ascii="Times New Roman" w:hAnsi="Times New Roman"/>
                <w:sz w:val="22"/>
              </w:rPr>
              <w:t>support Alt.1. For Alt.2</w:t>
            </w:r>
            <w:r>
              <w:rPr>
                <w:rFonts w:ascii="Times New Roman" w:hAnsi="Times New Roman"/>
                <w:b/>
                <w:bCs/>
                <w:sz w:val="22"/>
              </w:rPr>
              <w:t xml:space="preserve"> </w:t>
            </w:r>
            <w:r>
              <w:rPr>
                <w:rFonts w:ascii="Times New Roman" w:hAnsi="Times New Roman"/>
                <w:sz w:val="22"/>
              </w:rPr>
              <w:t>we are fine with adding the new values 4-7, but we have concern on different UE capabilities. We can support Alt2 if there’s consensus on basic UE capability for 2 CWs, either 0-3 or 4-7 can be considered as basic UE capability for 2 CWs.</w:t>
            </w:r>
          </w:p>
          <w:p w14:paraId="1A9A5FF6"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Pr>
                <w:rFonts w:ascii="Times New Roman" w:hAnsi="Times New Roman"/>
                <w:sz w:val="22"/>
              </w:rPr>
              <w:t xml:space="preserve"> Support</w:t>
            </w:r>
          </w:p>
          <w:p w14:paraId="55871E84" w14:textId="77777777" w:rsidR="0036080D" w:rsidRDefault="0036080D" w:rsidP="0036080D">
            <w:pPr>
              <w:spacing w:before="0" w:line="240" w:lineRule="auto"/>
              <w:rPr>
                <w:rFonts w:ascii="Times New Roman" w:hAnsi="Times New Roman"/>
                <w:sz w:val="22"/>
                <w:lang w:eastAsia="zh-CN"/>
              </w:rPr>
            </w:pPr>
          </w:p>
        </w:tc>
      </w:tr>
      <w:tr w:rsidR="0036080D" w14:paraId="3402FA9A" w14:textId="77777777">
        <w:tc>
          <w:tcPr>
            <w:tcW w:w="1838" w:type="dxa"/>
          </w:tcPr>
          <w:p w14:paraId="19EE73FD" w14:textId="0FA07A3A" w:rsidR="0036080D" w:rsidRDefault="00615307" w:rsidP="0036080D">
            <w:pPr>
              <w:spacing w:before="0" w:line="240" w:lineRule="auto"/>
              <w:rPr>
                <w:rFonts w:ascii="Times New Roman" w:hAnsi="Times New Roman"/>
                <w:sz w:val="22"/>
              </w:rPr>
            </w:pPr>
            <w:r>
              <w:rPr>
                <w:rFonts w:ascii="Times New Roman" w:hAnsi="Times New Roman"/>
                <w:sz w:val="22"/>
              </w:rPr>
              <w:lastRenderedPageBreak/>
              <w:t>Sharp</w:t>
            </w:r>
          </w:p>
        </w:tc>
        <w:tc>
          <w:tcPr>
            <w:tcW w:w="8647" w:type="dxa"/>
          </w:tcPr>
          <w:p w14:paraId="748B57D4" w14:textId="3193B6C5" w:rsidR="00615307" w:rsidRPr="00615307" w:rsidRDefault="00615307" w:rsidP="00615307">
            <w:pPr>
              <w:spacing w:line="240" w:lineRule="auto"/>
              <w:rPr>
                <w:rFonts w:ascii="Times New Roman" w:hAnsi="Times New Roman"/>
                <w:sz w:val="22"/>
                <w:lang w:eastAsia="zh-CN"/>
              </w:rPr>
            </w:pPr>
            <w:r w:rsidRPr="00615307">
              <w:rPr>
                <w:rFonts w:ascii="Times New Roman" w:hAnsi="Times New Roman"/>
                <w:sz w:val="22"/>
                <w:lang w:eastAsia="zh-CN"/>
              </w:rPr>
              <w:t xml:space="preserve">FL Proposal 2.1.1A: </w:t>
            </w:r>
            <w:r>
              <w:rPr>
                <w:rFonts w:ascii="Times New Roman" w:hAnsi="Times New Roman"/>
                <w:sz w:val="22"/>
                <w:lang w:eastAsia="zh-CN"/>
              </w:rPr>
              <w:t>Support.</w:t>
            </w:r>
          </w:p>
          <w:p w14:paraId="6BE464FC" w14:textId="20B5526F" w:rsidR="0036080D" w:rsidRDefault="00615307" w:rsidP="00615307">
            <w:pPr>
              <w:spacing w:before="0" w:line="240" w:lineRule="auto"/>
              <w:rPr>
                <w:rFonts w:ascii="Times New Roman" w:hAnsi="Times New Roman"/>
                <w:sz w:val="22"/>
                <w:lang w:eastAsia="zh-CN"/>
              </w:rPr>
            </w:pPr>
            <w:r w:rsidRPr="00615307">
              <w:rPr>
                <w:rFonts w:ascii="Times New Roman" w:hAnsi="Times New Roman"/>
                <w:sz w:val="22"/>
                <w:lang w:eastAsia="zh-CN"/>
              </w:rPr>
              <w:t>FL Proposal 2.1.1B: Support.</w:t>
            </w:r>
          </w:p>
        </w:tc>
      </w:tr>
      <w:tr w:rsidR="0036080D" w14:paraId="31A1A768" w14:textId="77777777">
        <w:tc>
          <w:tcPr>
            <w:tcW w:w="1838" w:type="dxa"/>
          </w:tcPr>
          <w:p w14:paraId="7154C4E0" w14:textId="09C3736C" w:rsidR="0036080D" w:rsidRDefault="00976B2B" w:rsidP="0036080D">
            <w:pPr>
              <w:spacing w:before="0" w:line="240" w:lineRule="auto"/>
              <w:rPr>
                <w:rFonts w:ascii="Times New Roman" w:hAnsi="Times New Roman"/>
                <w:sz w:val="22"/>
              </w:rPr>
            </w:pPr>
            <w:r>
              <w:rPr>
                <w:rFonts w:ascii="Times New Roman" w:hAnsi="Times New Roman" w:hint="eastAsia"/>
                <w:sz w:val="22"/>
                <w:lang w:eastAsia="zh-CN"/>
              </w:rPr>
              <w:t>Xiaomi</w:t>
            </w:r>
          </w:p>
        </w:tc>
        <w:tc>
          <w:tcPr>
            <w:tcW w:w="8647" w:type="dxa"/>
          </w:tcPr>
          <w:p w14:paraId="1A46BEBB" w14:textId="77777777" w:rsidR="00976B2B" w:rsidRDefault="00976B2B" w:rsidP="00976B2B">
            <w:pPr>
              <w:spacing w:before="0" w:line="240" w:lineRule="auto"/>
              <w:rPr>
                <w:rFonts w:ascii="Times New Roman" w:hAnsi="Times New Roman"/>
                <w:sz w:val="22"/>
              </w:rPr>
            </w:pPr>
            <w:r w:rsidRPr="00BD7B8B">
              <w:rPr>
                <w:rFonts w:ascii="Times New Roman" w:hAnsi="Times New Roman"/>
                <w:b/>
                <w:bCs/>
                <w:sz w:val="22"/>
              </w:rPr>
              <w:t>FL Proposal 2.1.1A</w:t>
            </w:r>
            <w:r>
              <w:rPr>
                <w:rFonts w:ascii="Times New Roman" w:hAnsi="Times New Roman"/>
                <w:b/>
                <w:bCs/>
                <w:sz w:val="22"/>
              </w:rPr>
              <w:t>:</w:t>
            </w:r>
          </w:p>
          <w:p w14:paraId="270FD1C5"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1 CW. As mentioned by Huawei, the intention to introduce </w:t>
            </w:r>
            <w:r w:rsidRPr="00261F53">
              <w:rPr>
                <w:rFonts w:ascii="Times New Roman" w:hAnsi="Times New Roman"/>
                <w:sz w:val="22"/>
                <w:lang w:eastAsia="zh-CN"/>
              </w:rPr>
              <w:t>larger number of orthogonal DMRS ports</w:t>
            </w:r>
            <w:r>
              <w:rPr>
                <w:rFonts w:ascii="Times New Roman" w:hAnsi="Times New Roman"/>
                <w:sz w:val="22"/>
                <w:lang w:eastAsia="zh-CN"/>
              </w:rPr>
              <w:t xml:space="preserve"> is to support more layers/UEs in MU-MIMO. Hence, we slightly prefer to support row 23.</w:t>
            </w:r>
          </w:p>
          <w:p w14:paraId="24EF3122"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2 CWs, support Alt.-2. It is a good compromise if we </w:t>
            </w:r>
            <w:proofErr w:type="spellStart"/>
            <w:r>
              <w:rPr>
                <w:rFonts w:ascii="Times New Roman" w:hAnsi="Times New Roman"/>
                <w:sz w:val="22"/>
                <w:lang w:eastAsia="zh-CN"/>
              </w:rPr>
              <w:t>can not</w:t>
            </w:r>
            <w:proofErr w:type="spellEnd"/>
            <w:r>
              <w:rPr>
                <w:rFonts w:ascii="Times New Roman" w:hAnsi="Times New Roman"/>
                <w:sz w:val="22"/>
                <w:lang w:eastAsia="zh-CN"/>
              </w:rPr>
              <w:t xml:space="preserve"> reach an agreement on the working assumption.</w:t>
            </w:r>
          </w:p>
          <w:p w14:paraId="5C11CAE5" w14:textId="073CB288" w:rsidR="0036080D" w:rsidRDefault="00976B2B" w:rsidP="00976B2B">
            <w:pPr>
              <w:spacing w:before="0" w:line="240" w:lineRule="auto"/>
              <w:rPr>
                <w:rFonts w:ascii="Times New Roman" w:hAnsi="Times New Roman"/>
                <w:sz w:val="22"/>
                <w:lang w:eastAsia="zh-CN"/>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p>
        </w:tc>
      </w:tr>
      <w:tr w:rsidR="0036080D" w14:paraId="2B098422" w14:textId="77777777">
        <w:tc>
          <w:tcPr>
            <w:tcW w:w="1838" w:type="dxa"/>
          </w:tcPr>
          <w:p w14:paraId="21A0100F" w14:textId="77CC4A80" w:rsidR="0036080D" w:rsidRDefault="00B92C65"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55CFB8D7" w14:textId="77777777" w:rsidR="0036080D" w:rsidRDefault="00B92C65" w:rsidP="0036080D">
            <w:pPr>
              <w:spacing w:before="0" w:line="240" w:lineRule="auto"/>
              <w:rPr>
                <w:rFonts w:ascii="Times New Roman" w:hAnsi="Times New Roman"/>
                <w:sz w:val="22"/>
              </w:rPr>
            </w:pPr>
            <w:r>
              <w:rPr>
                <w:rFonts w:ascii="Times New Roman" w:hAnsi="Times New Roman"/>
                <w:sz w:val="22"/>
              </w:rPr>
              <w:t>FL Proposal 2.1.1A: Support</w:t>
            </w:r>
          </w:p>
          <w:p w14:paraId="1494C9AC" w14:textId="12170262" w:rsidR="00B92C65" w:rsidRDefault="00B92C65" w:rsidP="0036080D">
            <w:pPr>
              <w:spacing w:before="0" w:line="240" w:lineRule="auto"/>
              <w:rPr>
                <w:rFonts w:ascii="Times New Roman" w:hAnsi="Times New Roman"/>
                <w:sz w:val="22"/>
              </w:rPr>
            </w:pPr>
            <w:r>
              <w:rPr>
                <w:rFonts w:ascii="Times New Roman" w:hAnsi="Times New Roman"/>
                <w:sz w:val="22"/>
              </w:rPr>
              <w:t>FL Proposal 2.1.1B: Support</w:t>
            </w:r>
          </w:p>
        </w:tc>
      </w:tr>
      <w:tr w:rsidR="004E717A" w14:paraId="28E08466" w14:textId="77777777">
        <w:tc>
          <w:tcPr>
            <w:tcW w:w="1838" w:type="dxa"/>
          </w:tcPr>
          <w:p w14:paraId="271ECC1E" w14:textId="18F2412F" w:rsidR="004E717A" w:rsidRDefault="004E717A" w:rsidP="004E717A">
            <w:pPr>
              <w:spacing w:before="0" w:line="240" w:lineRule="auto"/>
              <w:rPr>
                <w:rFonts w:ascii="Times New Roman" w:eastAsia="Malgun Gothic" w:hAnsi="Times New Roman"/>
                <w:sz w:val="22"/>
                <w:lang w:eastAsia="ko-KR"/>
              </w:rPr>
            </w:pPr>
            <w:r>
              <w:rPr>
                <w:rFonts w:ascii="Times New Roman" w:eastAsia="等线" w:hAnsi="Times New Roman"/>
                <w:sz w:val="22"/>
                <w:lang w:eastAsia="zh-CN"/>
              </w:rPr>
              <w:t>New H3C</w:t>
            </w:r>
          </w:p>
        </w:tc>
        <w:tc>
          <w:tcPr>
            <w:tcW w:w="8647" w:type="dxa"/>
          </w:tcPr>
          <w:p w14:paraId="3E9177AE" w14:textId="77777777" w:rsidR="004E717A" w:rsidRDefault="004E717A" w:rsidP="004E717A">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FL Proposal 2.1.1A: Support.</w:t>
            </w:r>
          </w:p>
          <w:p w14:paraId="6389647A" w14:textId="6DA91265" w:rsidR="004E717A" w:rsidRDefault="004E717A" w:rsidP="004E717A">
            <w:pPr>
              <w:spacing w:before="0" w:line="240" w:lineRule="auto"/>
              <w:rPr>
                <w:rFonts w:ascii="Times New Roman" w:eastAsia="Malgun Gothic" w:hAnsi="Times New Roman"/>
                <w:sz w:val="22"/>
                <w:lang w:eastAsia="ko-KR"/>
              </w:rPr>
            </w:pPr>
            <w:r>
              <w:rPr>
                <w:rFonts w:ascii="Times New Roman" w:eastAsia="等线" w:hAnsi="Times New Roman"/>
                <w:bCs/>
                <w:sz w:val="22"/>
                <w:lang w:eastAsia="zh-CN"/>
              </w:rPr>
              <w:t xml:space="preserve">FL Proposal 2.1.1B: Support. </w:t>
            </w:r>
          </w:p>
        </w:tc>
      </w:tr>
      <w:tr w:rsidR="00661729" w14:paraId="414E18ED" w14:textId="77777777">
        <w:trPr>
          <w:trHeight w:val="60"/>
        </w:trPr>
        <w:tc>
          <w:tcPr>
            <w:tcW w:w="1838" w:type="dxa"/>
          </w:tcPr>
          <w:p w14:paraId="4843FBFF" w14:textId="1D4FEC60" w:rsidR="00661729" w:rsidRDefault="00661729" w:rsidP="00661729">
            <w:pPr>
              <w:spacing w:before="0" w:line="240" w:lineRule="auto"/>
              <w:rPr>
                <w:rFonts w:ascii="Times New Roman" w:eastAsia="等线" w:hAnsi="Times New Roman"/>
                <w:sz w:val="22"/>
                <w:lang w:eastAsia="ko-KR"/>
              </w:rPr>
            </w:pPr>
            <w:r>
              <w:rPr>
                <w:rFonts w:ascii="Times New Roman" w:hAnsi="Times New Roman" w:hint="eastAsia"/>
                <w:sz w:val="22"/>
                <w:lang w:eastAsia="zh-CN"/>
              </w:rPr>
              <w:t>C</w:t>
            </w:r>
            <w:r>
              <w:rPr>
                <w:rFonts w:ascii="Times New Roman" w:hAnsi="Times New Roman"/>
                <w:sz w:val="22"/>
              </w:rPr>
              <w:t>hina Telecom</w:t>
            </w:r>
          </w:p>
        </w:tc>
        <w:tc>
          <w:tcPr>
            <w:tcW w:w="8647" w:type="dxa"/>
          </w:tcPr>
          <w:p w14:paraId="1E2BD68D" w14:textId="77777777" w:rsidR="00661729" w:rsidRDefault="00661729" w:rsidP="00661729">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12D29121" w14:textId="77777777" w:rsidR="00661729" w:rsidRDefault="00661729" w:rsidP="00661729">
            <w:pPr>
              <w:rPr>
                <w:rFonts w:ascii="Times New Roman" w:hAnsi="Times New Roman"/>
                <w:sz w:val="22"/>
                <w:lang w:eastAsia="zh-CN"/>
              </w:rPr>
            </w:pPr>
            <w:r w:rsidRPr="001E5E05">
              <w:rPr>
                <w:rFonts w:ascii="Times New Roman" w:hAnsi="Times New Roman" w:hint="eastAsia"/>
                <w:b/>
                <w:bCs/>
                <w:sz w:val="22"/>
                <w:lang w:eastAsia="zh-CN"/>
              </w:rPr>
              <w:t>For 2CWs case</w:t>
            </w:r>
            <w:r>
              <w:rPr>
                <w:rFonts w:ascii="Times New Roman" w:hAnsi="Times New Roman" w:hint="eastAsia"/>
                <w:sz w:val="22"/>
                <w:lang w:eastAsia="zh-CN"/>
              </w:rPr>
              <w:t>,</w:t>
            </w:r>
            <w:r>
              <w:rPr>
                <w:rFonts w:ascii="Times New Roman" w:hAnsi="Times New Roman"/>
                <w:sz w:val="22"/>
                <w:lang w:eastAsia="zh-CN"/>
              </w:rPr>
              <w:t xml:space="preserve"> </w:t>
            </w:r>
            <w:r>
              <w:rPr>
                <w:rFonts w:ascii="Times New Roman" w:hAnsi="Times New Roman" w:hint="eastAsia"/>
                <w:sz w:val="22"/>
                <w:lang w:eastAsia="zh-CN"/>
              </w:rPr>
              <w:t>w</w:t>
            </w:r>
            <w:r>
              <w:rPr>
                <w:rFonts w:ascii="Times New Roman" w:hAnsi="Times New Roman"/>
                <w:sz w:val="22"/>
                <w:lang w:eastAsia="zh-CN"/>
              </w:rPr>
              <w:t xml:space="preserve">e don’t support Alt2. The values row 0-3 should be considered first and be supported, which is align with the current Rel-15 in principle. Therefore, the new values row 4-7 are unnecessary and will cause the UE capabilities </w:t>
            </w:r>
            <w:r>
              <w:rPr>
                <w:rFonts w:ascii="Times New Roman" w:hAnsi="Times New Roman"/>
                <w:sz w:val="22"/>
              </w:rPr>
              <w:t>fragmentation if UE can only support the row [4-7]</w:t>
            </w:r>
            <w:r>
              <w:rPr>
                <w:rFonts w:ascii="Times New Roman" w:hAnsi="Times New Roman"/>
                <w:sz w:val="22"/>
                <w:lang w:eastAsia="zh-CN"/>
              </w:rPr>
              <w:t xml:space="preserve">. Therefore, </w:t>
            </w:r>
            <w:r>
              <w:rPr>
                <w:rFonts w:ascii="Times New Roman" w:hAnsi="Times New Roman" w:hint="eastAsia"/>
                <w:sz w:val="22"/>
                <w:lang w:eastAsia="zh-CN"/>
              </w:rPr>
              <w:t>t</w:t>
            </w:r>
            <w:r>
              <w:rPr>
                <w:rFonts w:ascii="Times New Roman" w:hAnsi="Times New Roman"/>
                <w:sz w:val="22"/>
                <w:lang w:eastAsia="zh-CN"/>
              </w:rPr>
              <w:t xml:space="preserve">o avoid such fragmentation and values 0-3 must be supported, the values 4-7 </w:t>
            </w:r>
            <w:r>
              <w:rPr>
                <w:rFonts w:ascii="Times New Roman" w:hAnsi="Times New Roman" w:hint="eastAsia"/>
                <w:sz w:val="22"/>
                <w:lang w:eastAsia="zh-CN"/>
              </w:rPr>
              <w:t>a</w:t>
            </w:r>
            <w:r>
              <w:rPr>
                <w:rFonts w:ascii="Times New Roman" w:hAnsi="Times New Roman"/>
                <w:sz w:val="22"/>
                <w:lang w:eastAsia="zh-CN"/>
              </w:rPr>
              <w:t>re not needed.</w:t>
            </w:r>
          </w:p>
          <w:p w14:paraId="73272F4A" w14:textId="3316516B" w:rsidR="00661729" w:rsidRDefault="00661729" w:rsidP="00661729">
            <w:pPr>
              <w:spacing w:before="0" w:line="240" w:lineRule="auto"/>
              <w:rPr>
                <w:rFonts w:ascii="Times New Roman" w:eastAsia="等线"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661729" w14:paraId="4F005387" w14:textId="77777777">
        <w:tc>
          <w:tcPr>
            <w:tcW w:w="1838" w:type="dxa"/>
          </w:tcPr>
          <w:p w14:paraId="6C1F1D6D" w14:textId="07175529" w:rsidR="00661729" w:rsidRPr="00D231D1" w:rsidRDefault="00D231D1" w:rsidP="00661729">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77D97EFE" w14:textId="77777777" w:rsidR="00661729" w:rsidRDefault="00D231D1" w:rsidP="00661729">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FL Proposal 2.1.1A: Support, and for 2CWs, we support Alt1.</w:t>
            </w:r>
          </w:p>
          <w:p w14:paraId="00B8DCEE" w14:textId="7EF0A18A" w:rsidR="00D231D1" w:rsidRPr="00D231D1" w:rsidRDefault="00D231D1" w:rsidP="00661729">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FL Proposal 2.1.1B: We can live with the proposal.</w:t>
            </w:r>
          </w:p>
        </w:tc>
      </w:tr>
      <w:tr w:rsidR="006E65B0" w14:paraId="73A21374" w14:textId="77777777">
        <w:tc>
          <w:tcPr>
            <w:tcW w:w="1838" w:type="dxa"/>
          </w:tcPr>
          <w:p w14:paraId="5A913D4E" w14:textId="09E33F81" w:rsidR="006E65B0" w:rsidRDefault="006E65B0" w:rsidP="006E65B0">
            <w:pPr>
              <w:spacing w:before="0" w:line="240" w:lineRule="auto"/>
              <w:rPr>
                <w:rFonts w:ascii="Times New Roman" w:eastAsia="等线" w:hAnsi="Times New Roman"/>
                <w:sz w:val="22"/>
                <w:lang w:eastAsia="zh-CN"/>
              </w:rPr>
            </w:pPr>
            <w:proofErr w:type="spellStart"/>
            <w:r>
              <w:rPr>
                <w:rFonts w:ascii="Times New Roman" w:hAnsi="Times New Roman" w:hint="eastAsia"/>
                <w:sz w:val="22"/>
                <w:lang w:eastAsia="zh-CN"/>
              </w:rPr>
              <w:t>Sp</w:t>
            </w:r>
            <w:r>
              <w:rPr>
                <w:rFonts w:ascii="Times New Roman" w:hAnsi="Times New Roman"/>
                <w:sz w:val="22"/>
              </w:rPr>
              <w:t>readtrum</w:t>
            </w:r>
            <w:proofErr w:type="spellEnd"/>
          </w:p>
        </w:tc>
        <w:tc>
          <w:tcPr>
            <w:tcW w:w="8647" w:type="dxa"/>
          </w:tcPr>
          <w:p w14:paraId="6E07DB74" w14:textId="77777777" w:rsidR="006E65B0" w:rsidRDefault="006E65B0" w:rsidP="006E65B0">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FL Proposal 2.1.1A: Support. For 2CW case, we prefer to confirm the WA without modification.</w:t>
            </w:r>
          </w:p>
          <w:p w14:paraId="10E9C7C9" w14:textId="3E7AD5B2" w:rsidR="006E65B0" w:rsidRDefault="006E65B0" w:rsidP="006E65B0">
            <w:pPr>
              <w:spacing w:before="0" w:line="240" w:lineRule="auto"/>
              <w:rPr>
                <w:rFonts w:ascii="Times New Roman" w:eastAsia="等线" w:hAnsi="Times New Roman"/>
                <w:sz w:val="22"/>
                <w:lang w:eastAsia="zh-CN"/>
              </w:rPr>
            </w:pPr>
            <w:r>
              <w:rPr>
                <w:rFonts w:ascii="Times New Roman" w:eastAsia="等线" w:hAnsi="Times New Roman"/>
                <w:bCs/>
                <w:sz w:val="22"/>
                <w:lang w:eastAsia="zh-CN"/>
              </w:rPr>
              <w:lastRenderedPageBreak/>
              <w:t>FL Proposal 2.1.1B: Support.</w:t>
            </w:r>
          </w:p>
        </w:tc>
      </w:tr>
      <w:tr w:rsidR="006B6967" w14:paraId="491E0BE9" w14:textId="77777777">
        <w:tc>
          <w:tcPr>
            <w:tcW w:w="1838" w:type="dxa"/>
          </w:tcPr>
          <w:p w14:paraId="2BD13424" w14:textId="48C34ED8" w:rsidR="006B6967" w:rsidRDefault="006B6967" w:rsidP="006B6967">
            <w:pPr>
              <w:spacing w:before="0" w:line="240" w:lineRule="auto"/>
              <w:rPr>
                <w:rFonts w:ascii="Times New Roman" w:eastAsia="等线" w:hAnsi="Times New Roman"/>
                <w:sz w:val="22"/>
                <w:lang w:eastAsia="ko-KR"/>
              </w:rPr>
            </w:pPr>
            <w:r>
              <w:rPr>
                <w:rFonts w:ascii="Times New Roman" w:eastAsia="等线" w:hAnsi="Times New Roman" w:hint="eastAsia"/>
                <w:sz w:val="22"/>
                <w:lang w:eastAsia="zh-CN"/>
              </w:rPr>
              <w:lastRenderedPageBreak/>
              <w:t>C</w:t>
            </w:r>
            <w:r>
              <w:rPr>
                <w:rFonts w:ascii="Times New Roman" w:eastAsia="等线" w:hAnsi="Times New Roman"/>
                <w:sz w:val="22"/>
                <w:lang w:eastAsia="zh-CN"/>
              </w:rPr>
              <w:t>MCC</w:t>
            </w:r>
          </w:p>
        </w:tc>
        <w:tc>
          <w:tcPr>
            <w:tcW w:w="8647" w:type="dxa"/>
          </w:tcPr>
          <w:p w14:paraId="07B49C66" w14:textId="77777777" w:rsidR="006B6967" w:rsidRDefault="006B6967" w:rsidP="006B6967">
            <w:pPr>
              <w:spacing w:before="0" w:line="240" w:lineRule="auto"/>
              <w:rPr>
                <w:rFonts w:ascii="Times New Roman" w:hAnsi="Times New Roman"/>
                <w:sz w:val="22"/>
              </w:rPr>
            </w:pPr>
            <w:r w:rsidRPr="00E74A32">
              <w:rPr>
                <w:rFonts w:ascii="Times New Roman" w:hAnsi="Times New Roman"/>
                <w:sz w:val="22"/>
                <w:u w:val="single"/>
              </w:rPr>
              <w:t>FL Proposal 2.1.1A:</w:t>
            </w:r>
            <w:r>
              <w:rPr>
                <w:rFonts w:ascii="Times New Roman" w:hAnsi="Times New Roman"/>
                <w:sz w:val="22"/>
              </w:rPr>
              <w:t xml:space="preserve"> </w:t>
            </w:r>
          </w:p>
          <w:p w14:paraId="36E0A60F" w14:textId="77777777" w:rsidR="006B6967" w:rsidRDefault="006B6967" w:rsidP="006B6967">
            <w:pPr>
              <w:spacing w:before="0" w:line="240" w:lineRule="auto"/>
              <w:rPr>
                <w:rFonts w:ascii="Times New Roman" w:hAnsi="Times New Roman"/>
                <w:sz w:val="22"/>
              </w:rPr>
            </w:pPr>
            <w:r>
              <w:rPr>
                <w:rFonts w:ascii="Times New Roman" w:hAnsi="Times New Roman"/>
                <w:sz w:val="22"/>
              </w:rPr>
              <w:t xml:space="preserve">For 1 CW, we are fine to support row 23 to keep the rank combination of {3+3+2} and left the scheduling flexibility to network. </w:t>
            </w:r>
          </w:p>
          <w:p w14:paraId="634F5F58" w14:textId="77777777" w:rsidR="006B6967" w:rsidRDefault="006B6967" w:rsidP="006B696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p>
          <w:p w14:paraId="13CA0B3E" w14:textId="7709A143" w:rsidR="006B6967" w:rsidRDefault="006B6967" w:rsidP="006B6967">
            <w:pPr>
              <w:spacing w:before="0" w:line="240" w:lineRule="auto"/>
              <w:rPr>
                <w:rFonts w:ascii="Times New Roman" w:eastAsia="等线" w:hAnsi="Times New Roman"/>
                <w:sz w:val="22"/>
                <w:lang w:eastAsia="zh-CN"/>
              </w:rPr>
            </w:pPr>
            <w:r w:rsidRPr="0077632E">
              <w:rPr>
                <w:rFonts w:ascii="Times New Roman" w:eastAsia="等线" w:hAnsi="Times New Roman"/>
                <w:bCs/>
                <w:sz w:val="22"/>
                <w:lang w:eastAsia="zh-CN"/>
              </w:rPr>
              <w:t>FL Proposal 2.1.1B: Support.</w:t>
            </w:r>
          </w:p>
        </w:tc>
      </w:tr>
      <w:tr w:rsidR="006B6967" w14:paraId="48BD84F3" w14:textId="77777777">
        <w:tc>
          <w:tcPr>
            <w:tcW w:w="1838" w:type="dxa"/>
          </w:tcPr>
          <w:p w14:paraId="20BBC0F0" w14:textId="77777777" w:rsidR="006B6967" w:rsidRDefault="006B6967" w:rsidP="006B6967">
            <w:pPr>
              <w:spacing w:before="0" w:line="240" w:lineRule="auto"/>
              <w:rPr>
                <w:rFonts w:ascii="Times New Roman" w:hAnsi="Times New Roman"/>
                <w:sz w:val="22"/>
                <w:lang w:eastAsia="zh-CN"/>
              </w:rPr>
            </w:pPr>
          </w:p>
        </w:tc>
        <w:tc>
          <w:tcPr>
            <w:tcW w:w="8647" w:type="dxa"/>
          </w:tcPr>
          <w:p w14:paraId="5DE5821D" w14:textId="77777777" w:rsidR="006B6967" w:rsidRDefault="006B6967" w:rsidP="006B6967">
            <w:pPr>
              <w:spacing w:before="0" w:line="240" w:lineRule="auto"/>
              <w:rPr>
                <w:rFonts w:ascii="Times New Roman" w:hAnsi="Times New Roman"/>
                <w:sz w:val="22"/>
              </w:rPr>
            </w:pPr>
          </w:p>
        </w:tc>
      </w:tr>
      <w:tr w:rsidR="006B6967" w14:paraId="4B721BFB" w14:textId="77777777">
        <w:tc>
          <w:tcPr>
            <w:tcW w:w="1838" w:type="dxa"/>
          </w:tcPr>
          <w:p w14:paraId="29A24621" w14:textId="77777777" w:rsidR="006B6967" w:rsidRDefault="006B6967" w:rsidP="006B6967">
            <w:pPr>
              <w:spacing w:before="0" w:line="240" w:lineRule="auto"/>
              <w:rPr>
                <w:rFonts w:ascii="Times New Roman" w:hAnsi="Times New Roman"/>
                <w:sz w:val="22"/>
                <w:lang w:eastAsia="zh-CN"/>
              </w:rPr>
            </w:pPr>
          </w:p>
        </w:tc>
        <w:tc>
          <w:tcPr>
            <w:tcW w:w="8647" w:type="dxa"/>
          </w:tcPr>
          <w:p w14:paraId="51693063" w14:textId="77777777" w:rsidR="006B6967" w:rsidRDefault="006B6967" w:rsidP="006B6967">
            <w:pPr>
              <w:spacing w:before="0" w:line="240" w:lineRule="auto"/>
              <w:rPr>
                <w:rFonts w:ascii="Times New Roman" w:hAnsi="Times New Roman"/>
                <w:sz w:val="22"/>
              </w:rPr>
            </w:pPr>
          </w:p>
        </w:tc>
      </w:tr>
      <w:tr w:rsidR="006B6967" w14:paraId="2ED6D06F" w14:textId="77777777">
        <w:tc>
          <w:tcPr>
            <w:tcW w:w="1838" w:type="dxa"/>
          </w:tcPr>
          <w:p w14:paraId="73A85A1A" w14:textId="77777777" w:rsidR="006B6967" w:rsidRDefault="006B6967" w:rsidP="006B6967">
            <w:pPr>
              <w:spacing w:before="0" w:line="240" w:lineRule="auto"/>
              <w:rPr>
                <w:rFonts w:ascii="Times New Roman" w:hAnsi="Times New Roman"/>
                <w:sz w:val="22"/>
                <w:lang w:eastAsia="zh-CN"/>
              </w:rPr>
            </w:pPr>
          </w:p>
        </w:tc>
        <w:tc>
          <w:tcPr>
            <w:tcW w:w="8647" w:type="dxa"/>
          </w:tcPr>
          <w:p w14:paraId="1C958332" w14:textId="77777777" w:rsidR="006B6967" w:rsidRDefault="006B6967" w:rsidP="006B6967">
            <w:pPr>
              <w:spacing w:before="0" w:line="240" w:lineRule="auto"/>
              <w:rPr>
                <w:rFonts w:ascii="Times New Roman" w:eastAsia="等线" w:hAnsi="Times New Roman"/>
                <w:sz w:val="22"/>
                <w:lang w:eastAsia="zh-CN"/>
              </w:rPr>
            </w:pPr>
          </w:p>
        </w:tc>
      </w:tr>
      <w:tr w:rsidR="006B6967" w14:paraId="734BDBE4" w14:textId="77777777">
        <w:tc>
          <w:tcPr>
            <w:tcW w:w="1838" w:type="dxa"/>
          </w:tcPr>
          <w:p w14:paraId="0206FFCE" w14:textId="77777777" w:rsidR="006B6967" w:rsidRDefault="006B6967" w:rsidP="006B6967">
            <w:pPr>
              <w:spacing w:before="0" w:line="240" w:lineRule="auto"/>
              <w:rPr>
                <w:rFonts w:ascii="Times New Roman" w:hAnsi="Times New Roman"/>
                <w:sz w:val="22"/>
                <w:lang w:eastAsia="zh-CN"/>
              </w:rPr>
            </w:pPr>
          </w:p>
        </w:tc>
        <w:tc>
          <w:tcPr>
            <w:tcW w:w="8647" w:type="dxa"/>
          </w:tcPr>
          <w:p w14:paraId="61902E44" w14:textId="77777777" w:rsidR="006B6967" w:rsidRDefault="006B6967" w:rsidP="006B6967">
            <w:pPr>
              <w:spacing w:before="0" w:line="240" w:lineRule="auto"/>
              <w:rPr>
                <w:rFonts w:ascii="Times New Roman" w:hAnsi="Times New Roman"/>
                <w:b/>
                <w:bCs/>
                <w:sz w:val="22"/>
                <w:u w:val="single"/>
              </w:rPr>
            </w:pPr>
          </w:p>
        </w:tc>
      </w:tr>
      <w:tr w:rsidR="006B6967" w14:paraId="6DEAAC7F" w14:textId="77777777">
        <w:tc>
          <w:tcPr>
            <w:tcW w:w="1838" w:type="dxa"/>
          </w:tcPr>
          <w:p w14:paraId="403FADF8" w14:textId="77777777" w:rsidR="006B6967" w:rsidRDefault="006B6967" w:rsidP="006B6967">
            <w:pPr>
              <w:spacing w:before="0" w:line="240" w:lineRule="auto"/>
              <w:rPr>
                <w:rFonts w:ascii="Times New Roman" w:hAnsi="Times New Roman"/>
                <w:color w:val="0000FF"/>
                <w:sz w:val="22"/>
              </w:rPr>
            </w:pPr>
          </w:p>
        </w:tc>
        <w:tc>
          <w:tcPr>
            <w:tcW w:w="8647" w:type="dxa"/>
          </w:tcPr>
          <w:p w14:paraId="6601CB8C" w14:textId="77777777" w:rsidR="006B6967" w:rsidRDefault="006B6967" w:rsidP="006B6967">
            <w:pPr>
              <w:spacing w:before="0" w:line="240" w:lineRule="auto"/>
              <w:rPr>
                <w:rFonts w:ascii="Times New Roman" w:hAnsi="Times New Roman"/>
                <w:color w:val="0000FF"/>
                <w:sz w:val="22"/>
              </w:rPr>
            </w:pPr>
          </w:p>
        </w:tc>
      </w:tr>
      <w:tr w:rsidR="006B6967" w14:paraId="235D8916" w14:textId="77777777">
        <w:tc>
          <w:tcPr>
            <w:tcW w:w="1838" w:type="dxa"/>
          </w:tcPr>
          <w:p w14:paraId="5EE880E4" w14:textId="77777777" w:rsidR="006B6967" w:rsidRDefault="006B6967" w:rsidP="006B6967">
            <w:pPr>
              <w:spacing w:before="0" w:line="240" w:lineRule="auto"/>
              <w:rPr>
                <w:rFonts w:ascii="Times New Roman" w:hAnsi="Times New Roman"/>
                <w:color w:val="0000FF"/>
                <w:sz w:val="22"/>
              </w:rPr>
            </w:pPr>
          </w:p>
        </w:tc>
        <w:tc>
          <w:tcPr>
            <w:tcW w:w="8647" w:type="dxa"/>
          </w:tcPr>
          <w:p w14:paraId="18A5954E" w14:textId="77777777" w:rsidR="006B6967" w:rsidRDefault="006B6967" w:rsidP="006B6967">
            <w:pPr>
              <w:spacing w:before="0" w:line="240" w:lineRule="auto"/>
              <w:rPr>
                <w:rFonts w:ascii="Times New Roman" w:hAnsi="Times New Roman"/>
                <w:color w:val="0000FF"/>
                <w:sz w:val="22"/>
              </w:rPr>
            </w:pPr>
          </w:p>
        </w:tc>
      </w:tr>
      <w:tr w:rsidR="006B6967" w14:paraId="0A312F39" w14:textId="77777777">
        <w:tc>
          <w:tcPr>
            <w:tcW w:w="1838" w:type="dxa"/>
          </w:tcPr>
          <w:p w14:paraId="5660C9DD" w14:textId="77777777" w:rsidR="006B6967" w:rsidRDefault="006B6967" w:rsidP="006B6967">
            <w:pPr>
              <w:spacing w:before="0" w:line="240" w:lineRule="auto"/>
              <w:rPr>
                <w:rFonts w:ascii="Times New Roman" w:hAnsi="Times New Roman"/>
                <w:color w:val="0000FF"/>
                <w:sz w:val="22"/>
              </w:rPr>
            </w:pPr>
          </w:p>
        </w:tc>
        <w:tc>
          <w:tcPr>
            <w:tcW w:w="8647" w:type="dxa"/>
          </w:tcPr>
          <w:p w14:paraId="5A2CF7F4" w14:textId="77777777" w:rsidR="006B6967" w:rsidRDefault="006B6967" w:rsidP="006B6967">
            <w:pPr>
              <w:spacing w:before="0" w:line="240" w:lineRule="auto"/>
              <w:rPr>
                <w:rFonts w:ascii="Times New Roman" w:hAnsi="Times New Roman"/>
                <w:color w:val="0000FF"/>
                <w:sz w:val="22"/>
              </w:rPr>
            </w:pPr>
          </w:p>
        </w:tc>
      </w:tr>
    </w:tbl>
    <w:p w14:paraId="1BED608C" w14:textId="77777777" w:rsidR="00255454" w:rsidRDefault="00255454">
      <w:pPr>
        <w:rPr>
          <w:rFonts w:ascii="Times New Roman" w:hAnsi="Times New Roman" w:cs="Times New Roman"/>
          <w:sz w:val="22"/>
        </w:rPr>
      </w:pPr>
    </w:p>
    <w:p w14:paraId="7C9D8F3B"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438CC95D"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0B15C33D"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5CEFB574"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7311091E" w14:textId="77777777" w:rsidR="00255454" w:rsidRDefault="00E05F1F">
      <w:pPr>
        <w:pStyle w:val="afff7"/>
        <w:numPr>
          <w:ilvl w:val="1"/>
          <w:numId w:val="38"/>
        </w:numPr>
        <w:rPr>
          <w:rFonts w:ascii="Times New Roman" w:hAnsi="Times New Roman" w:cs="Times New Roman"/>
          <w:szCs w:val="18"/>
        </w:rPr>
      </w:pPr>
      <w:r>
        <w:rPr>
          <w:rFonts w:ascii="Times New Roman" w:hAnsi="Times New Roman" w:cs="Times New Roman"/>
          <w:szCs w:val="18"/>
        </w:rPr>
        <w:t xml:space="preserve">Rows of rank 3-4 in Cat.1 </w:t>
      </w:r>
      <w:r>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F97A5E7" w14:textId="77777777" w:rsidR="00255454" w:rsidRDefault="00E05F1F">
      <w:pPr>
        <w:pStyle w:val="afff7"/>
        <w:numPr>
          <w:ilvl w:val="1"/>
          <w:numId w:val="38"/>
        </w:numPr>
        <w:rPr>
          <w:rFonts w:ascii="Times New Roman" w:hAnsi="Times New Roman" w:cs="Times New Roman"/>
          <w:szCs w:val="18"/>
        </w:rPr>
      </w:pPr>
      <w:r>
        <w:rPr>
          <w:rFonts w:ascii="Times New Roman" w:hAnsi="Times New Roman" w:cs="Times New Roman"/>
          <w:szCs w:val="18"/>
        </w:rPr>
        <w:t xml:space="preserve">Rows of rank 3-4 in Cat.2 </w:t>
      </w:r>
      <w:r>
        <w:rPr>
          <w:rFonts w:ascii="Times New Roman" w:eastAsiaTheme="minorEastAsia" w:hAnsi="Times New Roman" w:cs="Times New Roman"/>
          <w:szCs w:val="18"/>
        </w:rPr>
        <w:t>(Rel.18 new ports)</w:t>
      </w:r>
      <w:r>
        <w:rPr>
          <w:rFonts w:ascii="Times New Roman" w:hAnsi="Times New Roman" w:cs="Times New Roman"/>
          <w:szCs w:val="18"/>
        </w:rPr>
        <w:t xml:space="preserve"> are with </w:t>
      </w:r>
      <w:proofErr w:type="gramStart"/>
      <w:r>
        <w:rPr>
          <w:rFonts w:ascii="Times New Roman" w:hAnsi="Times New Roman" w:cs="Times New Roman"/>
          <w:szCs w:val="18"/>
        </w:rPr>
        <w:t>[ ]</w:t>
      </w:r>
      <w:proofErr w:type="gramEnd"/>
      <w:r>
        <w:rPr>
          <w:rFonts w:ascii="Times New Roman" w:hAnsi="Times New Roman" w:cs="Times New Roman"/>
          <w:szCs w:val="18"/>
        </w:rPr>
        <w:t xml:space="preserve"> (probably, these rows are not supported).</w:t>
      </w:r>
    </w:p>
    <w:p w14:paraId="27C47F3D"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852056D" w14:textId="77777777" w:rsidR="00255454" w:rsidRDefault="00E05F1F">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 xml:space="preserve">eType1, maxLength2. </w:t>
      </w:r>
    </w:p>
    <w:p w14:paraId="3DA6FE4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 xml:space="preserve">he following table is the same table as sect. 2.1.2 in FL summary#2 in RAN1#112 (R1-2301775), and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of some rows are removed based on the above principle. </w:t>
      </w:r>
    </w:p>
    <w:p w14:paraId="4A753E1C" w14:textId="77777777" w:rsidR="00255454" w:rsidRDefault="00E05F1F">
      <w:pPr>
        <w:pStyle w:val="afff7"/>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cyan"/>
        </w:rPr>
        <w:t>blue highlighted rows</w:t>
      </w:r>
      <w:r>
        <w:rPr>
          <w:rFonts w:ascii="Times New Roman" w:hAnsi="Times New Roman" w:cs="Times New Roman"/>
          <w:szCs w:val="18"/>
        </w:rPr>
        <w:t xml:space="preserve"> (rows with Number of DMRS CDM group(s) without data = 1), the benefit is for dynamic switching between MU-MIMO and SU-MIMO.</w:t>
      </w:r>
    </w:p>
    <w:p w14:paraId="0EDC95FC" w14:textId="77777777" w:rsidR="00255454" w:rsidRDefault="00E05F1F">
      <w:pPr>
        <w:pStyle w:val="afff7"/>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yellow"/>
        </w:rPr>
        <w:t>yellow highlighted rows</w:t>
      </w:r>
      <w:r>
        <w:rPr>
          <w:rFonts w:ascii="Times New Roman" w:hAnsi="Times New Roman" w:cs="Times New Roman"/>
          <w:szCs w:val="18"/>
        </w:rPr>
        <w:t xml:space="preserve"> (rank 3-4 in Cat.1-2)</w:t>
      </w:r>
      <w:r>
        <w:rPr>
          <w:rFonts w:ascii="Times New Roman" w:hAnsi="Times New Roman" w:cs="Times New Roman" w:hint="eastAsia"/>
          <w:szCs w:val="18"/>
        </w:rPr>
        <w:t>,</w:t>
      </w:r>
      <w:r>
        <w:rPr>
          <w:rFonts w:ascii="Times New Roman" w:hAnsi="Times New Roman" w:cs="Times New Roman"/>
          <w:szCs w:val="18"/>
        </w:rPr>
        <w:t xml:space="preserve"> row 9-10 is beneficial for </w:t>
      </w:r>
      <w:proofErr w:type="spellStart"/>
      <w:r>
        <w:rPr>
          <w:rFonts w:ascii="Times New Roman" w:hAnsi="Times New Roman" w:cs="Times New Roman"/>
          <w:szCs w:val="18"/>
        </w:rPr>
        <w:t>sDCI</w:t>
      </w:r>
      <w:proofErr w:type="spellEnd"/>
      <w:r>
        <w:rPr>
          <w:rFonts w:ascii="Times New Roman" w:hAnsi="Times New Roman" w:cs="Times New Roman"/>
          <w:szCs w:val="18"/>
        </w:rPr>
        <w:t xml:space="preserve"> </w:t>
      </w:r>
      <w:proofErr w:type="spellStart"/>
      <w:r>
        <w:rPr>
          <w:rFonts w:ascii="Times New Roman" w:hAnsi="Times New Roman" w:cs="Times New Roman"/>
          <w:szCs w:val="18"/>
        </w:rPr>
        <w:t>mTRP</w:t>
      </w:r>
      <w:proofErr w:type="spellEnd"/>
      <w:r>
        <w:rPr>
          <w:rFonts w:ascii="Times New Roman" w:hAnsi="Times New Roman" w:cs="Times New Roman"/>
          <w:szCs w:val="18"/>
        </w:rPr>
        <w:t>. Row 26-30 and row 57-60 are useful to be multiplexed between two UEs with rank 3-4 for double symbol DMRS.</w:t>
      </w:r>
    </w:p>
    <w:p w14:paraId="3F72A7E8" w14:textId="77777777" w:rsidR="00255454" w:rsidRDefault="00E05F1F">
      <w:pPr>
        <w:pStyle w:val="afff7"/>
        <w:numPr>
          <w:ilvl w:val="0"/>
          <w:numId w:val="39"/>
        </w:numPr>
        <w:rPr>
          <w:rFonts w:ascii="Times New Roman" w:hAnsi="Times New Roman" w:cs="Times New Roman"/>
          <w:szCs w:val="18"/>
        </w:rPr>
      </w:pPr>
      <w:r>
        <w:rPr>
          <w:rFonts w:ascii="Times New Roman" w:hAnsi="Times New Roman" w:cs="Times New Roman" w:hint="eastAsia"/>
          <w:szCs w:val="18"/>
        </w:rPr>
        <w:lastRenderedPageBreak/>
        <w:t>C</w:t>
      </w:r>
      <w:r>
        <w:rPr>
          <w:rFonts w:ascii="Times New Roman" w:hAnsi="Times New Roman" w:cs="Times New Roman"/>
          <w:szCs w:val="18"/>
        </w:rPr>
        <w:t>at.3 is useful for lower DMRS overhead.</w:t>
      </w:r>
    </w:p>
    <w:p w14:paraId="2CA05470"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 so that the DCI size is increased up to 1-bit. By removing row 40-42 and 61, the total number of rows are 64 now. Let’s try whether the following proposal can be agreed.</w:t>
      </w:r>
    </w:p>
    <w:p w14:paraId="1DD4086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proposal for working assumption.</w:t>
      </w:r>
    </w:p>
    <w:p w14:paraId="6A534EB4" w14:textId="77777777" w:rsidR="00255454" w:rsidRDefault="00255454">
      <w:pPr>
        <w:rPr>
          <w:rFonts w:ascii="Times New Roman" w:hAnsi="Times New Roman" w:cs="Times New Roman"/>
          <w:b/>
          <w:bCs/>
          <w:sz w:val="22"/>
          <w:szCs w:val="18"/>
          <w:u w:val="single"/>
        </w:rPr>
      </w:pPr>
    </w:p>
    <w:p w14:paraId="18FF2FD3"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10DA82B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29D5E194"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at least for S-TRP case, support all rows of DMRS port combinations and Number of DMRS CDM group(s) without data in Table 7.3.1.2.2-2-X.</w:t>
      </w:r>
    </w:p>
    <w:p w14:paraId="0D3BB399"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9-11 in one CW, introduce MU-MIMO restriction (</w:t>
      </w:r>
      <w:proofErr w:type="gramStart"/>
      <w:r>
        <w:rPr>
          <w:rFonts w:ascii="Times New Roman" w:eastAsiaTheme="minorEastAsia" w:hAnsi="Times New Roman" w:cs="Times New Roman"/>
          <w:b/>
          <w:bCs/>
        </w:rPr>
        <w:t>i.e.</w:t>
      </w:r>
      <w:proofErr w:type="gramEnd"/>
      <w:r>
        <w:rPr>
          <w:rFonts w:ascii="Times New Roman" w:eastAsiaTheme="minorEastAsia" w:hAnsi="Times New Roman" w:cs="Times New Roman"/>
          <w:b/>
          <w:bCs/>
        </w:rPr>
        <w:t xml:space="preserve"> UE does not expect to be multiplexed with other DMRS ports in the same CDM group).</w:t>
      </w:r>
    </w:p>
    <w:p w14:paraId="4665BD56"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81D7464" w14:textId="77777777" w:rsidR="00255454" w:rsidRDefault="00255454">
      <w:pPr>
        <w:rPr>
          <w:rFonts w:ascii="Times New Roman" w:hAnsi="Times New Roman" w:cs="Times New Roman"/>
          <w:sz w:val="22"/>
        </w:rPr>
      </w:pPr>
    </w:p>
    <w:p w14:paraId="2D070C9A" w14:textId="77777777" w:rsidR="00255454" w:rsidRDefault="00E05F1F">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255454" w14:paraId="40CD3123"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B357C"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4BBF78BD"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0B87C854"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1CE494"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3679E618"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7D7D08F2"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6188FE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AE2E40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D53CCD9"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2E6598D"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3A06635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21D064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4E85875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3A5D00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3B2A5198"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0B036F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A2C18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01E647F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A63508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F1532A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45C2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E55F0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1F825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27CD53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4D47D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D1B20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10A7238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70A2D2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5C7440A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E266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7292398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EB6D8D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77A8E1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88BCB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EEE40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15AFBE7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22A7263"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172F85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ACDF5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2D0000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41FAD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E4F7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6B1631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5EF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2902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A3F7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5C229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B940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11E000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97D15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EB4D9D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845B96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72E3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4B7CB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CD37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0E5750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C84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26E74F6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DE3AD3"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8375A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DACC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E652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4FEC47B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8730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B6F0B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1F43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4071A33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28E81D0"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101701C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6CC171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AAA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5C4C6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9BB15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930B4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7C55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48D96F8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979662"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4A71045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F9CC9E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9DC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7F1CD0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775AD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0E41D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508BB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7F0BCAC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6E5D01"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5EF2B1D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6E7472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FAF3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226882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68FF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D1D0D9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E9F046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557936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263D8C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2489E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A8429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9E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56B4132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501E8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7DB0186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A50E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42365B3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A5721E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BBC86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5FC64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33E52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20EBA3A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F1E8E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7D80B8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2CB3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2400631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DE666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AEB0A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180452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97EA4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15032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568EF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5BCC0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28919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0666A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40ED61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7838AE3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B8F93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E8D2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1ECE95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642E3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7F0E0E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50B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09AE72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477A2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7CA4DB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1192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9DB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4B274B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943C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7AE042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6F74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36CED43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AF4A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5ACBA22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2EFDF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D8D0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34BECD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6DFF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2955F0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F2A56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57C052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1CBE6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51C0F7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1C61E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0CB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5763BB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1989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76C780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AA7BB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4D59C19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763FBE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1C446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9B3FA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EC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4D87BC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B65D94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3D4E6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24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594733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B9B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2C82318F"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86E30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4C8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6EE994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E68BC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548CBD2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40C6E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6E1A4D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0BB99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16DC31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09BFD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5412D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090" w:type="dxa"/>
            <w:tcBorders>
              <w:top w:val="single" w:sz="4" w:space="0" w:color="auto"/>
              <w:left w:val="single" w:sz="4" w:space="0" w:color="auto"/>
              <w:bottom w:val="single" w:sz="4" w:space="0" w:color="auto"/>
              <w:right w:val="single" w:sz="4" w:space="0" w:color="auto"/>
            </w:tcBorders>
            <w:vAlign w:val="center"/>
          </w:tcPr>
          <w:p w14:paraId="726312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DC4D2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2BA38C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0E2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11A9379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3C5D43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776B760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EF21D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4F734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2205CA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3C1F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4480A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2318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5B75E83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5AFB4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E67609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47332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13F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789BB1E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411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1F12EE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4C8704"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E4812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3B100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E1CC9A" w14:textId="77777777" w:rsidR="00255454" w:rsidRDefault="00255454">
            <w:pPr>
              <w:pStyle w:val="TAC"/>
              <w:rPr>
                <w:rFonts w:ascii="Times New Roman" w:hAnsi="Times New Roman" w:cs="Times New Roman"/>
                <w:color w:val="00B050"/>
                <w:sz w:val="20"/>
                <w:lang w:eastAsia="zh-CN"/>
              </w:rPr>
            </w:pPr>
          </w:p>
        </w:tc>
      </w:tr>
      <w:tr w:rsidR="00255454" w14:paraId="3E2877A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6F8F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5CD1A29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158A73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7113FA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6C44A6"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92674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8FDF0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6B4AFB" w14:textId="77777777" w:rsidR="00255454" w:rsidRDefault="00255454">
            <w:pPr>
              <w:pStyle w:val="TAC"/>
              <w:rPr>
                <w:rFonts w:ascii="Times New Roman" w:hAnsi="Times New Roman" w:cs="Times New Roman"/>
                <w:color w:val="00B050"/>
                <w:sz w:val="20"/>
                <w:lang w:eastAsia="zh-CN"/>
              </w:rPr>
            </w:pPr>
          </w:p>
        </w:tc>
      </w:tr>
      <w:tr w:rsidR="00255454" w14:paraId="3499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3B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25350D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F61CB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65CE7C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8BAC4B"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5D99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C39A7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08F483" w14:textId="77777777" w:rsidR="00255454" w:rsidRDefault="00255454">
            <w:pPr>
              <w:pStyle w:val="TAC"/>
              <w:rPr>
                <w:rFonts w:ascii="Times New Roman" w:hAnsi="Times New Roman" w:cs="Times New Roman"/>
                <w:color w:val="00B050"/>
                <w:sz w:val="20"/>
                <w:lang w:eastAsia="zh-CN"/>
              </w:rPr>
            </w:pPr>
          </w:p>
        </w:tc>
      </w:tr>
      <w:tr w:rsidR="00255454" w14:paraId="13545C1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49B3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1C83ED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4D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16DA450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96292E"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1B6A02D"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62BCFB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C7293" w14:textId="77777777" w:rsidR="00255454" w:rsidRDefault="00255454">
            <w:pPr>
              <w:pStyle w:val="TAC"/>
              <w:rPr>
                <w:rFonts w:ascii="Times New Roman" w:hAnsi="Times New Roman" w:cs="Times New Roman"/>
                <w:color w:val="00B050"/>
                <w:sz w:val="20"/>
                <w:lang w:eastAsia="zh-CN"/>
              </w:rPr>
            </w:pPr>
          </w:p>
        </w:tc>
      </w:tr>
      <w:tr w:rsidR="00255454" w14:paraId="2A98E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5E1E1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03B57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C7A16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7C88F8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ABF35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8A3A42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8DC570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04C8D2" w14:textId="77777777" w:rsidR="00255454" w:rsidRDefault="00255454">
            <w:pPr>
              <w:pStyle w:val="TAC"/>
              <w:rPr>
                <w:rFonts w:ascii="Times New Roman" w:hAnsi="Times New Roman" w:cs="Times New Roman"/>
                <w:color w:val="FF0000"/>
                <w:sz w:val="20"/>
                <w:lang w:eastAsia="zh-CN"/>
              </w:rPr>
            </w:pPr>
          </w:p>
        </w:tc>
      </w:tr>
      <w:tr w:rsidR="00255454" w14:paraId="5F1562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36F2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2210D27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6818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067DA9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2B0C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D4826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19CA26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10E5D12" w14:textId="77777777" w:rsidR="00255454" w:rsidRDefault="00255454">
            <w:pPr>
              <w:pStyle w:val="TAC"/>
              <w:rPr>
                <w:rFonts w:ascii="Times New Roman" w:hAnsi="Times New Roman" w:cs="Times New Roman"/>
                <w:color w:val="FF0000"/>
                <w:sz w:val="20"/>
                <w:lang w:eastAsia="zh-CN"/>
              </w:rPr>
            </w:pPr>
          </w:p>
        </w:tc>
      </w:tr>
      <w:tr w:rsidR="00255454" w14:paraId="74DC0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78E4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02F1D39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24E72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668EC9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D7D82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98C42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E0561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444B2" w14:textId="77777777" w:rsidR="00255454" w:rsidRDefault="00255454">
            <w:pPr>
              <w:pStyle w:val="TAC"/>
              <w:rPr>
                <w:rFonts w:ascii="Times New Roman" w:hAnsi="Times New Roman" w:cs="Times New Roman"/>
                <w:color w:val="FF0000"/>
                <w:sz w:val="20"/>
                <w:lang w:eastAsia="zh-CN"/>
              </w:rPr>
            </w:pPr>
          </w:p>
        </w:tc>
      </w:tr>
      <w:tr w:rsidR="00255454" w14:paraId="2420297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C81F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2CF3C76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F35F4B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73F8F33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9707F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19E5D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93A27A"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D0AB3" w14:textId="77777777" w:rsidR="00255454" w:rsidRDefault="00255454">
            <w:pPr>
              <w:pStyle w:val="TAC"/>
              <w:rPr>
                <w:rFonts w:ascii="Times New Roman" w:hAnsi="Times New Roman" w:cs="Times New Roman"/>
                <w:color w:val="FF0000"/>
                <w:sz w:val="20"/>
                <w:lang w:eastAsia="zh-CN"/>
              </w:rPr>
            </w:pPr>
          </w:p>
        </w:tc>
      </w:tr>
      <w:tr w:rsidR="00255454" w14:paraId="5871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E40CD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7CDF7B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3A5E0C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4DAC424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77626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07D81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FB060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227862" w14:textId="77777777" w:rsidR="00255454" w:rsidRDefault="00255454">
            <w:pPr>
              <w:pStyle w:val="TAC"/>
              <w:rPr>
                <w:rFonts w:ascii="Times New Roman" w:hAnsi="Times New Roman" w:cs="Times New Roman"/>
                <w:color w:val="FF0000"/>
                <w:sz w:val="20"/>
                <w:lang w:eastAsia="zh-CN"/>
              </w:rPr>
            </w:pPr>
          </w:p>
        </w:tc>
      </w:tr>
      <w:tr w:rsidR="00255454" w14:paraId="7AD75A7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3975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2A3155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1A02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375E7F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F5D2725"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B37DB2"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EA0BE7"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8D768AB" w14:textId="77777777" w:rsidR="00255454" w:rsidRDefault="00255454">
            <w:pPr>
              <w:pStyle w:val="TAC"/>
              <w:rPr>
                <w:rFonts w:ascii="Times New Roman" w:hAnsi="Times New Roman" w:cs="Times New Roman"/>
                <w:color w:val="FF0000"/>
                <w:sz w:val="20"/>
                <w:lang w:eastAsia="zh-CN"/>
              </w:rPr>
            </w:pPr>
          </w:p>
        </w:tc>
      </w:tr>
      <w:tr w:rsidR="00255454" w14:paraId="57BA7D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B641E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150AF71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5D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3BAD4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76231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C2D28F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B8925A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7767D87" w14:textId="77777777" w:rsidR="00255454" w:rsidRDefault="00255454">
            <w:pPr>
              <w:pStyle w:val="TAC"/>
              <w:rPr>
                <w:rFonts w:ascii="Times New Roman" w:hAnsi="Times New Roman" w:cs="Times New Roman"/>
                <w:color w:val="FF0000"/>
                <w:sz w:val="20"/>
                <w:lang w:eastAsia="zh-CN"/>
              </w:rPr>
            </w:pPr>
          </w:p>
        </w:tc>
      </w:tr>
      <w:tr w:rsidR="00255454" w14:paraId="06FDC88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7EF8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31</w:t>
            </w:r>
          </w:p>
        </w:tc>
        <w:tc>
          <w:tcPr>
            <w:tcW w:w="1090" w:type="dxa"/>
            <w:tcBorders>
              <w:top w:val="single" w:sz="4" w:space="0" w:color="auto"/>
              <w:left w:val="single" w:sz="4" w:space="0" w:color="auto"/>
              <w:bottom w:val="single" w:sz="4" w:space="0" w:color="auto"/>
              <w:right w:val="single" w:sz="4" w:space="0" w:color="auto"/>
            </w:tcBorders>
            <w:vAlign w:val="center"/>
          </w:tcPr>
          <w:p w14:paraId="2A15A73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BBC913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2C1BD99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76BA2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CFB37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724EBD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79855B" w14:textId="77777777" w:rsidR="00255454" w:rsidRDefault="00255454">
            <w:pPr>
              <w:pStyle w:val="TAC"/>
              <w:rPr>
                <w:rFonts w:ascii="Times New Roman" w:hAnsi="Times New Roman" w:cs="Times New Roman"/>
                <w:color w:val="FF0000"/>
                <w:sz w:val="20"/>
                <w:lang w:eastAsia="zh-CN"/>
              </w:rPr>
            </w:pPr>
          </w:p>
        </w:tc>
      </w:tr>
      <w:tr w:rsidR="00255454" w14:paraId="2FDCEB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01CB8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4CEA3C5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119627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5E45EE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19A9A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8EF89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BE368C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38B0A2" w14:textId="77777777" w:rsidR="00255454" w:rsidRDefault="00255454">
            <w:pPr>
              <w:pStyle w:val="TAC"/>
              <w:rPr>
                <w:rFonts w:ascii="Times New Roman" w:hAnsi="Times New Roman" w:cs="Times New Roman"/>
                <w:color w:val="FF0000"/>
                <w:sz w:val="20"/>
                <w:lang w:eastAsia="zh-CN"/>
              </w:rPr>
            </w:pPr>
          </w:p>
        </w:tc>
      </w:tr>
      <w:tr w:rsidR="00255454" w14:paraId="107F3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FE79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1974D2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1C1B34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F083CA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0BCEE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0D2D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E947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B3CAFD" w14:textId="77777777" w:rsidR="00255454" w:rsidRDefault="00255454">
            <w:pPr>
              <w:pStyle w:val="TAC"/>
              <w:rPr>
                <w:rFonts w:ascii="Times New Roman" w:hAnsi="Times New Roman" w:cs="Times New Roman"/>
                <w:color w:val="FF0000"/>
                <w:sz w:val="20"/>
                <w:lang w:eastAsia="zh-CN"/>
              </w:rPr>
            </w:pPr>
          </w:p>
        </w:tc>
      </w:tr>
      <w:tr w:rsidR="00255454" w14:paraId="2754FA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D4A6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27F1F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24E5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3B7508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D2D6C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A85B14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EF0B1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888B4E" w14:textId="77777777" w:rsidR="00255454" w:rsidRDefault="00255454">
            <w:pPr>
              <w:pStyle w:val="TAC"/>
              <w:rPr>
                <w:rFonts w:ascii="Times New Roman" w:hAnsi="Times New Roman" w:cs="Times New Roman"/>
                <w:color w:val="FF0000"/>
                <w:sz w:val="20"/>
                <w:lang w:eastAsia="zh-CN"/>
              </w:rPr>
            </w:pPr>
          </w:p>
        </w:tc>
      </w:tr>
      <w:tr w:rsidR="00255454" w14:paraId="32F86B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092F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35626C4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E148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2CA80D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2A2CD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07DAD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648CE1"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77D74D8" w14:textId="77777777" w:rsidR="00255454" w:rsidRDefault="00255454">
            <w:pPr>
              <w:pStyle w:val="TAC"/>
              <w:rPr>
                <w:rFonts w:ascii="Times New Roman" w:hAnsi="Times New Roman" w:cs="Times New Roman"/>
                <w:color w:val="FF0000"/>
                <w:sz w:val="20"/>
                <w:lang w:eastAsia="zh-CN"/>
              </w:rPr>
            </w:pPr>
          </w:p>
        </w:tc>
      </w:tr>
      <w:tr w:rsidR="00255454" w14:paraId="4C0F063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4FF9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3A2263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442EB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264D50D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223491"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47AC4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EA9786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7D32B4" w14:textId="77777777" w:rsidR="00255454" w:rsidRDefault="00255454">
            <w:pPr>
              <w:pStyle w:val="TAC"/>
              <w:rPr>
                <w:rFonts w:ascii="Times New Roman" w:hAnsi="Times New Roman" w:cs="Times New Roman"/>
                <w:color w:val="FF0000"/>
                <w:sz w:val="20"/>
                <w:lang w:eastAsia="zh-CN"/>
              </w:rPr>
            </w:pPr>
          </w:p>
        </w:tc>
      </w:tr>
      <w:tr w:rsidR="00255454" w14:paraId="72B09B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E82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659492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B4DE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8BB9D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37F4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B715C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DCA0E6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B96C92D" w14:textId="77777777" w:rsidR="00255454" w:rsidRDefault="00255454">
            <w:pPr>
              <w:pStyle w:val="TAC"/>
              <w:rPr>
                <w:rFonts w:ascii="Times New Roman" w:hAnsi="Times New Roman" w:cs="Times New Roman"/>
                <w:color w:val="FF0000"/>
                <w:sz w:val="20"/>
                <w:lang w:eastAsia="zh-CN"/>
              </w:rPr>
            </w:pPr>
          </w:p>
        </w:tc>
      </w:tr>
      <w:tr w:rsidR="00255454" w14:paraId="24C7B59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18E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FDC21E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0D494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7C1D3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CE8A9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A85DC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22BD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0BBEEDE" w14:textId="77777777" w:rsidR="00255454" w:rsidRDefault="00255454">
            <w:pPr>
              <w:pStyle w:val="TAC"/>
              <w:rPr>
                <w:rFonts w:ascii="Times New Roman" w:hAnsi="Times New Roman" w:cs="Times New Roman"/>
                <w:color w:val="FF0000"/>
                <w:sz w:val="20"/>
                <w:lang w:eastAsia="zh-CN"/>
              </w:rPr>
            </w:pPr>
          </w:p>
        </w:tc>
      </w:tr>
      <w:tr w:rsidR="00255454" w14:paraId="2B473F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8ED7E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2EFE3F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ADE43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6BD6ACD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5B1BD7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BDBCAB"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FBC86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451BC6" w14:textId="77777777" w:rsidR="00255454" w:rsidRDefault="00255454">
            <w:pPr>
              <w:pStyle w:val="TAC"/>
              <w:rPr>
                <w:rFonts w:ascii="Times New Roman" w:hAnsi="Times New Roman" w:cs="Times New Roman"/>
                <w:color w:val="FF0000"/>
                <w:sz w:val="20"/>
                <w:lang w:eastAsia="zh-CN"/>
              </w:rPr>
            </w:pPr>
          </w:p>
        </w:tc>
      </w:tr>
      <w:tr w:rsidR="00255454" w14:paraId="53CC0D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8A018"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4E02A9B6"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581A9"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3ABC025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B39F0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AE9737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FF697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E77F1" w14:textId="77777777" w:rsidR="00255454" w:rsidRDefault="00255454">
            <w:pPr>
              <w:pStyle w:val="TAC"/>
              <w:rPr>
                <w:rFonts w:ascii="Times New Roman" w:hAnsi="Times New Roman" w:cs="Times New Roman"/>
                <w:color w:val="FF0000"/>
                <w:sz w:val="20"/>
                <w:lang w:eastAsia="zh-CN"/>
              </w:rPr>
            </w:pPr>
          </w:p>
        </w:tc>
      </w:tr>
      <w:tr w:rsidR="00255454" w14:paraId="5DE5B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9F7E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23179B6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B1936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4670160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0AEFC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9E67B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AFD7B9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B6531" w14:textId="77777777" w:rsidR="00255454" w:rsidRDefault="00255454">
            <w:pPr>
              <w:pStyle w:val="TAC"/>
              <w:rPr>
                <w:rFonts w:ascii="Times New Roman" w:hAnsi="Times New Roman" w:cs="Times New Roman"/>
                <w:color w:val="FF0000"/>
                <w:sz w:val="20"/>
                <w:lang w:eastAsia="zh-CN"/>
              </w:rPr>
            </w:pPr>
          </w:p>
        </w:tc>
      </w:tr>
      <w:tr w:rsidR="00255454" w14:paraId="3DAD69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8320D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2E8EDD13"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9C3F200"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2D27CA82"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90B54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86DBF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B0E8D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E19211" w14:textId="77777777" w:rsidR="00255454" w:rsidRDefault="00255454">
            <w:pPr>
              <w:pStyle w:val="TAC"/>
              <w:rPr>
                <w:rFonts w:ascii="Times New Roman" w:hAnsi="Times New Roman" w:cs="Times New Roman"/>
                <w:color w:val="FF0000"/>
                <w:sz w:val="20"/>
                <w:lang w:eastAsia="zh-CN"/>
              </w:rPr>
            </w:pPr>
          </w:p>
        </w:tc>
      </w:tr>
      <w:tr w:rsidR="00255454" w14:paraId="434A76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BDA5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4695B53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553AA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78B7B2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59A4A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0E0B9C"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E025F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1CEA03" w14:textId="77777777" w:rsidR="00255454" w:rsidRDefault="00255454">
            <w:pPr>
              <w:pStyle w:val="TAC"/>
              <w:rPr>
                <w:rFonts w:ascii="Times New Roman" w:hAnsi="Times New Roman" w:cs="Times New Roman"/>
                <w:color w:val="FF0000"/>
                <w:sz w:val="20"/>
                <w:lang w:eastAsia="zh-CN"/>
              </w:rPr>
            </w:pPr>
          </w:p>
        </w:tc>
      </w:tr>
      <w:tr w:rsidR="00255454" w14:paraId="46C084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A7EE3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44</w:t>
            </w:r>
          </w:p>
        </w:tc>
        <w:tc>
          <w:tcPr>
            <w:tcW w:w="1090" w:type="dxa"/>
            <w:tcBorders>
              <w:top w:val="single" w:sz="4" w:space="0" w:color="auto"/>
              <w:left w:val="single" w:sz="4" w:space="0" w:color="auto"/>
              <w:bottom w:val="single" w:sz="4" w:space="0" w:color="auto"/>
              <w:right w:val="single" w:sz="4" w:space="0" w:color="auto"/>
            </w:tcBorders>
            <w:vAlign w:val="center"/>
          </w:tcPr>
          <w:p w14:paraId="376B64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DF530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325A2D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9053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6A2E9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189B98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A07BF7" w14:textId="77777777" w:rsidR="00255454" w:rsidRDefault="00255454">
            <w:pPr>
              <w:pStyle w:val="TAC"/>
              <w:rPr>
                <w:rFonts w:ascii="Times New Roman" w:hAnsi="Times New Roman" w:cs="Times New Roman"/>
                <w:color w:val="FF0000"/>
                <w:sz w:val="20"/>
                <w:lang w:eastAsia="zh-CN"/>
              </w:rPr>
            </w:pPr>
          </w:p>
        </w:tc>
      </w:tr>
      <w:tr w:rsidR="00255454" w14:paraId="6D491B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A71CA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400409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5E6348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1B7AF4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F1165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F331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C6399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9BBA5C" w14:textId="77777777" w:rsidR="00255454" w:rsidRDefault="00255454">
            <w:pPr>
              <w:pStyle w:val="TAC"/>
              <w:rPr>
                <w:rFonts w:ascii="Times New Roman" w:hAnsi="Times New Roman" w:cs="Times New Roman"/>
                <w:color w:val="FF0000"/>
                <w:sz w:val="20"/>
                <w:lang w:eastAsia="zh-CN"/>
              </w:rPr>
            </w:pPr>
          </w:p>
        </w:tc>
      </w:tr>
      <w:tr w:rsidR="00255454" w14:paraId="7B1547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BEB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38D314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4D925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697A8F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9C570"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78227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CE313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425DCC" w14:textId="77777777" w:rsidR="00255454" w:rsidRDefault="00255454">
            <w:pPr>
              <w:pStyle w:val="TAC"/>
              <w:rPr>
                <w:rFonts w:ascii="Times New Roman" w:hAnsi="Times New Roman" w:cs="Times New Roman"/>
                <w:color w:val="FF0000"/>
                <w:sz w:val="20"/>
                <w:lang w:eastAsia="zh-CN"/>
              </w:rPr>
            </w:pPr>
          </w:p>
        </w:tc>
      </w:tr>
      <w:tr w:rsidR="00255454" w14:paraId="0BEEF1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51E0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32293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2187D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308657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E224A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A570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DA3ADD"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111211" w14:textId="77777777" w:rsidR="00255454" w:rsidRDefault="00255454">
            <w:pPr>
              <w:pStyle w:val="TAC"/>
              <w:rPr>
                <w:rFonts w:ascii="Times New Roman" w:hAnsi="Times New Roman" w:cs="Times New Roman"/>
                <w:color w:val="FF0000"/>
                <w:sz w:val="20"/>
                <w:lang w:eastAsia="zh-CN"/>
              </w:rPr>
            </w:pPr>
          </w:p>
        </w:tc>
      </w:tr>
      <w:tr w:rsidR="00255454" w14:paraId="7A1546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B6F8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4E64A3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E99F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6EA988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E95B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F37BF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E729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1F3A87" w14:textId="77777777" w:rsidR="00255454" w:rsidRDefault="00255454">
            <w:pPr>
              <w:pStyle w:val="TAC"/>
              <w:rPr>
                <w:rFonts w:ascii="Times New Roman" w:hAnsi="Times New Roman" w:cs="Times New Roman"/>
                <w:color w:val="FF0000"/>
                <w:sz w:val="20"/>
                <w:lang w:eastAsia="zh-CN"/>
              </w:rPr>
            </w:pPr>
          </w:p>
        </w:tc>
      </w:tr>
      <w:tr w:rsidR="00255454" w14:paraId="0BFD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4167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711BE62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58F3A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2D88422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5FC9D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FCD0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F9195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D4D5D32" w14:textId="77777777" w:rsidR="00255454" w:rsidRDefault="00255454">
            <w:pPr>
              <w:pStyle w:val="TAC"/>
              <w:rPr>
                <w:rFonts w:ascii="Times New Roman" w:hAnsi="Times New Roman" w:cs="Times New Roman"/>
                <w:color w:val="FF0000"/>
                <w:sz w:val="20"/>
                <w:lang w:eastAsia="zh-CN"/>
              </w:rPr>
            </w:pPr>
          </w:p>
        </w:tc>
      </w:tr>
      <w:tr w:rsidR="00255454" w14:paraId="2E8A02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DBA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F190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62DD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64CD286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93AB5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212417"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372470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1B5B4A" w14:textId="77777777" w:rsidR="00255454" w:rsidRDefault="00255454">
            <w:pPr>
              <w:pStyle w:val="TAC"/>
              <w:rPr>
                <w:rFonts w:ascii="Times New Roman" w:hAnsi="Times New Roman" w:cs="Times New Roman"/>
                <w:color w:val="FF0000"/>
                <w:sz w:val="20"/>
                <w:lang w:eastAsia="zh-CN"/>
              </w:rPr>
            </w:pPr>
          </w:p>
        </w:tc>
      </w:tr>
      <w:tr w:rsidR="00255454" w14:paraId="2D2D5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9CE87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418E498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A7EA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6E7B91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B4F33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E4280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DF74B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8DA630" w14:textId="77777777" w:rsidR="00255454" w:rsidRDefault="00255454">
            <w:pPr>
              <w:pStyle w:val="TAC"/>
              <w:rPr>
                <w:rFonts w:ascii="Times New Roman" w:hAnsi="Times New Roman" w:cs="Times New Roman"/>
                <w:color w:val="FF0000"/>
                <w:sz w:val="20"/>
                <w:lang w:eastAsia="zh-CN"/>
              </w:rPr>
            </w:pPr>
          </w:p>
        </w:tc>
      </w:tr>
      <w:tr w:rsidR="00255454" w14:paraId="628288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E0FE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30C4B13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CF49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F426D2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2C5A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45E9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230A76"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551E91" w14:textId="77777777" w:rsidR="00255454" w:rsidRDefault="00255454">
            <w:pPr>
              <w:pStyle w:val="TAC"/>
              <w:rPr>
                <w:rFonts w:ascii="Times New Roman" w:hAnsi="Times New Roman" w:cs="Times New Roman"/>
                <w:color w:val="FF0000"/>
                <w:sz w:val="20"/>
                <w:lang w:eastAsia="zh-CN"/>
              </w:rPr>
            </w:pPr>
          </w:p>
        </w:tc>
      </w:tr>
      <w:tr w:rsidR="00255454" w14:paraId="11A21E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6B3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3018B84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F62B5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48E113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DBEAAE5"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AF1BB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C6ED2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88501C8" w14:textId="77777777" w:rsidR="00255454" w:rsidRDefault="00255454">
            <w:pPr>
              <w:pStyle w:val="TAC"/>
              <w:rPr>
                <w:rFonts w:ascii="Times New Roman" w:hAnsi="Times New Roman" w:cs="Times New Roman"/>
                <w:color w:val="00B050"/>
                <w:sz w:val="20"/>
                <w:lang w:eastAsia="zh-CN"/>
              </w:rPr>
            </w:pPr>
          </w:p>
        </w:tc>
      </w:tr>
      <w:tr w:rsidR="00255454" w14:paraId="6E9C9C2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86C9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34EDC6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0F2D4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1EBE6A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072C5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3D395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CE4EE5"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B5842E" w14:textId="77777777" w:rsidR="00255454" w:rsidRDefault="00255454">
            <w:pPr>
              <w:pStyle w:val="TAC"/>
              <w:rPr>
                <w:rFonts w:ascii="Times New Roman" w:hAnsi="Times New Roman" w:cs="Times New Roman"/>
                <w:color w:val="00B050"/>
                <w:sz w:val="20"/>
                <w:lang w:eastAsia="zh-CN"/>
              </w:rPr>
            </w:pPr>
          </w:p>
        </w:tc>
      </w:tr>
      <w:tr w:rsidR="00255454" w14:paraId="0D1280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1F23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AA4295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D313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7AA3AD5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EF8B7"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D87134"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7BA0F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1DA4193" w14:textId="77777777" w:rsidR="00255454" w:rsidRDefault="00255454">
            <w:pPr>
              <w:pStyle w:val="TAC"/>
              <w:rPr>
                <w:rFonts w:ascii="Times New Roman" w:hAnsi="Times New Roman" w:cs="Times New Roman"/>
                <w:color w:val="00B050"/>
                <w:sz w:val="20"/>
                <w:lang w:eastAsia="zh-CN"/>
              </w:rPr>
            </w:pPr>
          </w:p>
        </w:tc>
      </w:tr>
      <w:tr w:rsidR="00255454" w14:paraId="06E0D7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CC9ED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59F632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0448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04E30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B727F8"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7854050"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13A9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30B01C" w14:textId="77777777" w:rsidR="00255454" w:rsidRDefault="00255454">
            <w:pPr>
              <w:pStyle w:val="TAC"/>
              <w:rPr>
                <w:rFonts w:ascii="Times New Roman" w:hAnsi="Times New Roman" w:cs="Times New Roman"/>
                <w:color w:val="00B050"/>
                <w:sz w:val="20"/>
                <w:lang w:eastAsia="zh-CN"/>
              </w:rPr>
            </w:pPr>
          </w:p>
        </w:tc>
      </w:tr>
      <w:tr w:rsidR="00255454" w14:paraId="12B643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A7B08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E2BB6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F70BB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498881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D29EE9"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F27086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79C39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550400F" w14:textId="77777777" w:rsidR="00255454" w:rsidRDefault="00255454">
            <w:pPr>
              <w:pStyle w:val="TAC"/>
              <w:rPr>
                <w:rFonts w:ascii="Times New Roman" w:hAnsi="Times New Roman" w:cs="Times New Roman"/>
                <w:color w:val="00B050"/>
                <w:sz w:val="20"/>
                <w:lang w:eastAsia="zh-CN"/>
              </w:rPr>
            </w:pPr>
          </w:p>
        </w:tc>
      </w:tr>
      <w:tr w:rsidR="00255454" w14:paraId="62303D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D82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9A4BF9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0563F7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07CCD87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996E8D"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133023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E8AAD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F7A36" w14:textId="77777777" w:rsidR="00255454" w:rsidRDefault="00255454">
            <w:pPr>
              <w:pStyle w:val="TAC"/>
              <w:rPr>
                <w:rFonts w:ascii="Times New Roman" w:hAnsi="Times New Roman" w:cs="Times New Roman"/>
                <w:color w:val="00B050"/>
                <w:sz w:val="20"/>
                <w:lang w:eastAsia="zh-CN"/>
              </w:rPr>
            </w:pPr>
          </w:p>
        </w:tc>
      </w:tr>
      <w:tr w:rsidR="00255454" w14:paraId="70BE0B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E3B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6FEA750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09925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5E42641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07C132"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8B5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57CA26C"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96FCAA6" w14:textId="77777777" w:rsidR="00255454" w:rsidRDefault="00255454">
            <w:pPr>
              <w:pStyle w:val="TAC"/>
              <w:rPr>
                <w:rFonts w:ascii="Times New Roman" w:hAnsi="Times New Roman" w:cs="Times New Roman"/>
                <w:color w:val="00B050"/>
                <w:sz w:val="20"/>
                <w:lang w:eastAsia="zh-CN"/>
              </w:rPr>
            </w:pPr>
          </w:p>
        </w:tc>
      </w:tr>
      <w:tr w:rsidR="00255454" w14:paraId="365015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5057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183E60F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19F3C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7AAA57F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FE42F3"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5B4D66"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B53C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D5BA12" w14:textId="77777777" w:rsidR="00255454" w:rsidRDefault="00255454">
            <w:pPr>
              <w:pStyle w:val="TAC"/>
              <w:rPr>
                <w:rFonts w:ascii="Times New Roman" w:hAnsi="Times New Roman" w:cs="Times New Roman"/>
                <w:color w:val="00B050"/>
                <w:sz w:val="20"/>
                <w:lang w:eastAsia="zh-CN"/>
              </w:rPr>
            </w:pPr>
          </w:p>
        </w:tc>
      </w:tr>
      <w:tr w:rsidR="00255454" w14:paraId="0250FC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4E708F"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1140F744"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5AB2F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2690573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6FB121"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EAF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6F9DEA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E019F6" w14:textId="77777777" w:rsidR="00255454" w:rsidRDefault="00255454">
            <w:pPr>
              <w:pStyle w:val="TAC"/>
              <w:rPr>
                <w:rFonts w:ascii="Times New Roman" w:hAnsi="Times New Roman" w:cs="Times New Roman"/>
                <w:color w:val="00B050"/>
                <w:sz w:val="20"/>
                <w:lang w:eastAsia="zh-CN"/>
              </w:rPr>
            </w:pPr>
          </w:p>
        </w:tc>
      </w:tr>
      <w:tr w:rsidR="00255454" w14:paraId="5A9C13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EF2BE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2D74BAE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33FDD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4F9F43C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F90FF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E6B1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213C46"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11F2CA" w14:textId="77777777" w:rsidR="00255454" w:rsidRDefault="00255454">
            <w:pPr>
              <w:pStyle w:val="TAC"/>
              <w:rPr>
                <w:rFonts w:ascii="Times New Roman" w:hAnsi="Times New Roman" w:cs="Times New Roman"/>
                <w:color w:val="00B050"/>
                <w:sz w:val="20"/>
                <w:lang w:eastAsia="zh-CN"/>
              </w:rPr>
            </w:pPr>
          </w:p>
        </w:tc>
      </w:tr>
      <w:tr w:rsidR="00255454" w14:paraId="506769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A18FC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411620C2"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8F38D4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02802F6C"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AA7E60E"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63153D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697A9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291DA10" w14:textId="77777777" w:rsidR="00255454" w:rsidRDefault="00255454">
            <w:pPr>
              <w:pStyle w:val="TAC"/>
              <w:rPr>
                <w:rFonts w:ascii="Times New Roman" w:hAnsi="Times New Roman" w:cs="Times New Roman"/>
                <w:color w:val="00B050"/>
                <w:sz w:val="20"/>
                <w:lang w:eastAsia="zh-CN"/>
              </w:rPr>
            </w:pPr>
          </w:p>
        </w:tc>
      </w:tr>
      <w:tr w:rsidR="00255454" w14:paraId="34F965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43B39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024C940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ED7758F"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3AC5BE73"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F2827E7"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8FB8D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3B7F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A696F0" w14:textId="77777777" w:rsidR="00255454" w:rsidRDefault="00255454">
            <w:pPr>
              <w:pStyle w:val="TAC"/>
              <w:rPr>
                <w:rFonts w:ascii="Times New Roman" w:hAnsi="Times New Roman" w:cs="Times New Roman"/>
                <w:color w:val="00B050"/>
                <w:sz w:val="20"/>
                <w:lang w:eastAsia="zh-CN"/>
              </w:rPr>
            </w:pPr>
          </w:p>
        </w:tc>
      </w:tr>
      <w:tr w:rsidR="00255454" w14:paraId="5AD4659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AC6B02"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179213E1"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A1164A5"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84EF9D6"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38D3762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368E08F"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7B836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6BC0E8" w14:textId="77777777" w:rsidR="00255454" w:rsidRDefault="00255454">
            <w:pPr>
              <w:pStyle w:val="TAC"/>
              <w:rPr>
                <w:rFonts w:ascii="Times New Roman" w:hAnsi="Times New Roman" w:cs="Times New Roman"/>
                <w:color w:val="00B050"/>
                <w:sz w:val="20"/>
                <w:lang w:eastAsia="zh-CN"/>
              </w:rPr>
            </w:pPr>
          </w:p>
        </w:tc>
      </w:tr>
      <w:tr w:rsidR="00255454" w14:paraId="2B2391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B100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57B1B34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79E7B"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0BC7BFE9"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0919FE5A"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3F78B8"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703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14E1B4" w14:textId="77777777" w:rsidR="00255454" w:rsidRDefault="00255454">
            <w:pPr>
              <w:pStyle w:val="TAC"/>
              <w:rPr>
                <w:rFonts w:ascii="Times New Roman" w:hAnsi="Times New Roman" w:cs="Times New Roman"/>
                <w:color w:val="00B050"/>
                <w:sz w:val="20"/>
                <w:lang w:eastAsia="zh-CN"/>
              </w:rPr>
            </w:pPr>
          </w:p>
        </w:tc>
      </w:tr>
      <w:tr w:rsidR="00255454" w14:paraId="77CBA47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8C172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2F618E8F"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A6D7CB"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37B16A67"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C4BBB3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05A505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C85917"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80EB892" w14:textId="77777777" w:rsidR="00255454" w:rsidRDefault="00255454">
            <w:pPr>
              <w:pStyle w:val="TAC"/>
              <w:rPr>
                <w:rFonts w:ascii="Times New Roman" w:hAnsi="Times New Roman" w:cs="Times New Roman"/>
                <w:color w:val="00B050"/>
                <w:sz w:val="20"/>
                <w:lang w:eastAsia="zh-CN"/>
              </w:rPr>
            </w:pPr>
          </w:p>
        </w:tc>
      </w:tr>
    </w:tbl>
    <w:p w14:paraId="5A721504" w14:textId="77777777" w:rsidR="00255454" w:rsidRDefault="00255454">
      <w:pPr>
        <w:pStyle w:val="TH"/>
        <w:spacing w:before="0"/>
        <w:jc w:val="left"/>
        <w:rPr>
          <w:rFonts w:ascii="Times New Roman" w:hAnsi="Times New Roman" w:cs="Times New Roman"/>
          <w:lang w:val="en-GB"/>
        </w:rPr>
      </w:pPr>
    </w:p>
    <w:p w14:paraId="659D30EA" w14:textId="77777777" w:rsidR="00255454" w:rsidRDefault="00255454">
      <w:pPr>
        <w:pStyle w:val="TH"/>
        <w:spacing w:before="0"/>
        <w:jc w:val="left"/>
        <w:rPr>
          <w:rFonts w:ascii="Times New Roman" w:hAnsi="Times New Roman" w:cs="Times New Roman"/>
          <w:lang w:val="en-GB"/>
        </w:rPr>
      </w:pPr>
    </w:p>
    <w:p w14:paraId="5A6A6184"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26-30 and row 57-60 are 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255454" w14:paraId="3094AE9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3E2BDCF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33C9E68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639D6BE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2940A8B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7307A6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2FA05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A5B6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C51E2E7"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C7A9EF2"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2A46FF61"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9D404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15CEC8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8DE6D06"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48095D2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7BD6DE70"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0BFE2C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6C1BD9"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A7544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3FC175F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59A13A0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D2075D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61564679"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45DA69CC"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71988C7"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D80CF2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3CAC9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7B5C23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2E9B6DE" w14:textId="77777777" w:rsidR="00255454" w:rsidRDefault="00E05F1F">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7B191D2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7EBFE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76DB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49591D49"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AC55381" w14:textId="77777777" w:rsidR="00255454" w:rsidRDefault="00E05F1F">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7F2181D5"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34266D1A"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945CE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06BBEF6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2DCA107" w14:textId="77777777" w:rsidR="00255454" w:rsidRDefault="00E05F1F">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151A7C7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704567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1343FE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0C85843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92E54B9"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01752B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FBCC0C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53BD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8867A91"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A18F6C6"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ABFEB8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6766B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3CD82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543E2B8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01903E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0AB7ACA8"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72F2068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DBA74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35AE6A13"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2835C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44A46CE2"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1EF7385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1162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40EB97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911B956" w14:textId="77777777" w:rsidR="00255454" w:rsidRDefault="00E05F1F">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27FFE4B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bl>
    <w:p w14:paraId="0D387FD4" w14:textId="77777777" w:rsidR="00255454" w:rsidRDefault="00255454">
      <w:pPr>
        <w:pStyle w:val="TH"/>
        <w:spacing w:before="0"/>
        <w:jc w:val="left"/>
        <w:rPr>
          <w:rFonts w:ascii="Times New Roman" w:hAnsi="Times New Roman" w:cs="Times New Roman"/>
          <w:lang w:val="en-GB"/>
        </w:rPr>
      </w:pPr>
    </w:p>
    <w:p w14:paraId="4B8C99E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6BF9A529"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6341F919"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S-DCI based M-TRP case, support all the following rows of DMRS port combinations and Number of DMRS CDM group(s) without data.</w:t>
      </w:r>
    </w:p>
    <w:p w14:paraId="74FE20CD"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eType1 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S-TRP.</w:t>
      </w:r>
    </w:p>
    <w:p w14:paraId="543D47D1"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68 in Table 7.3.1.2.2-2A-X.</w:t>
      </w:r>
    </w:p>
    <w:p w14:paraId="4DF8F3C4" w14:textId="77777777" w:rsidR="00255454" w:rsidRDefault="00255454">
      <w:pPr>
        <w:rPr>
          <w:rFonts w:ascii="Times New Roman" w:hAnsi="Times New Roman" w:cs="Times New Roman"/>
          <w:b/>
          <w:bCs/>
          <w:kern w:val="0"/>
          <w:sz w:val="22"/>
          <w:szCs w:val="18"/>
          <w:u w:val="single"/>
        </w:rPr>
      </w:pPr>
    </w:p>
    <w:p w14:paraId="62AC940C" w14:textId="77777777" w:rsidR="00255454" w:rsidRDefault="00E05F1F">
      <w:pPr>
        <w:pStyle w:val="afff7"/>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0F4DE44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B87524"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6C72A551"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053CF9F5"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72BCE7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A3B3B14"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0D564C7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2BFBDF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0E816B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7CE045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8D524"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57B5B2A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70936BB5"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6298040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7DA2AB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E89CAC"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70CF5636"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5D2B4CC0"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612C5AC2"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64A2E3F2" w14:textId="77777777" w:rsidR="00255454" w:rsidRDefault="00255454">
      <w:pPr>
        <w:rPr>
          <w:rFonts w:ascii="Times New Roman" w:hAnsi="Times New Roman" w:cs="Times New Roman"/>
          <w:sz w:val="22"/>
        </w:rPr>
      </w:pPr>
    </w:p>
    <w:p w14:paraId="580FB1F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68071A85" w14:textId="77777777">
        <w:tc>
          <w:tcPr>
            <w:tcW w:w="1838" w:type="dxa"/>
          </w:tcPr>
          <w:p w14:paraId="6D2B8F5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2726C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C24177E" w14:textId="77777777">
        <w:tc>
          <w:tcPr>
            <w:tcW w:w="1838" w:type="dxa"/>
          </w:tcPr>
          <w:p w14:paraId="7391610A"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2B44BF16"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t>
            </w:r>
            <w:r>
              <w:rPr>
                <w:rFonts w:ascii="Times New Roman" w:hAnsi="Times New Roman" w:hint="eastAsia"/>
                <w:sz w:val="22"/>
              </w:rPr>
              <w:t>S</w:t>
            </w:r>
            <w:r>
              <w:rPr>
                <w:rFonts w:ascii="Times New Roman" w:hAnsi="Times New Roman"/>
                <w:sz w:val="22"/>
              </w:rPr>
              <w:t>upport.</w:t>
            </w:r>
          </w:p>
          <w:p w14:paraId="07636B9D"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2.1.2B: Support. </w:t>
            </w:r>
            <w:proofErr w:type="gramStart"/>
            <w:r>
              <w:rPr>
                <w:rFonts w:ascii="Times New Roman" w:hAnsi="Times New Roman"/>
                <w:sz w:val="22"/>
              </w:rPr>
              <w:t>But,</w:t>
            </w:r>
            <w:proofErr w:type="gramEnd"/>
            <w:r>
              <w:rPr>
                <w:rFonts w:ascii="Times New Roman" w:hAnsi="Times New Roman"/>
                <w:sz w:val="22"/>
              </w:rPr>
              <w:t xml:space="preserve"> the total number of rows is 65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at least one row can be removed in case of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 For example, some rows of Cat.3 may not be useful for CDM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However, Cat.3 is useful for TDM/FDM/SFN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operation. We believe row 30 is not useful for </w:t>
            </w:r>
            <w:proofErr w:type="spellStart"/>
            <w:r>
              <w:rPr>
                <w:rFonts w:ascii="Times New Roman" w:hAnsi="Times New Roman"/>
                <w:sz w:val="22"/>
              </w:rPr>
              <w:t>sDCI</w:t>
            </w:r>
            <w:proofErr w:type="spellEnd"/>
            <w:r>
              <w:rPr>
                <w:rFonts w:ascii="Times New Roman" w:hAnsi="Times New Roman"/>
                <w:sz w:val="22"/>
              </w:rPr>
              <w:t xml:space="preserve"> </w:t>
            </w:r>
            <w:proofErr w:type="spellStart"/>
            <w:proofErr w:type="gramStart"/>
            <w:r>
              <w:rPr>
                <w:rFonts w:ascii="Times New Roman" w:hAnsi="Times New Roman"/>
                <w:sz w:val="22"/>
              </w:rPr>
              <w:t>mTRP</w:t>
            </w:r>
            <w:proofErr w:type="spellEnd"/>
            <w:r>
              <w:rPr>
                <w:rFonts w:ascii="Times New Roman" w:hAnsi="Times New Roman"/>
                <w:sz w:val="22"/>
              </w:rPr>
              <w:t>, and</w:t>
            </w:r>
            <w:proofErr w:type="gramEnd"/>
            <w:r>
              <w:rPr>
                <w:rFonts w:ascii="Times New Roman" w:hAnsi="Times New Roman"/>
                <w:sz w:val="22"/>
              </w:rPr>
              <w:t xml:space="preserve"> suggest to remove row 30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w:t>
            </w:r>
          </w:p>
        </w:tc>
      </w:tr>
      <w:tr w:rsidR="00255454" w14:paraId="16FA20C3" w14:textId="77777777">
        <w:tc>
          <w:tcPr>
            <w:tcW w:w="1838" w:type="dxa"/>
          </w:tcPr>
          <w:p w14:paraId="5FA5EBC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B5220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2.1.2A: Support</w:t>
            </w:r>
          </w:p>
          <w:p w14:paraId="18BC9D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255454" w14:paraId="2539033C" w14:textId="77777777">
        <w:tc>
          <w:tcPr>
            <w:tcW w:w="1838" w:type="dxa"/>
          </w:tcPr>
          <w:p w14:paraId="14C798AF"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OPPO</w:t>
            </w:r>
          </w:p>
        </w:tc>
        <w:tc>
          <w:tcPr>
            <w:tcW w:w="8647" w:type="dxa"/>
          </w:tcPr>
          <w:p w14:paraId="48391BC2" w14:textId="77777777" w:rsidR="00255454" w:rsidRDefault="00E05F1F">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51EAC56E" w14:textId="77777777" w:rsidR="00255454" w:rsidRDefault="00E05F1F">
            <w:pPr>
              <w:rPr>
                <w:rFonts w:ascii="Times New Roman" w:hAnsi="Times New Roman"/>
              </w:rPr>
            </w:pPr>
            <w:r>
              <w:rPr>
                <w:rFonts w:ascii="Times New Roman" w:hAnsi="Times New Roman"/>
              </w:rPr>
              <w:t>1. we think Row 8-11 are not needed, which have similar overhead and performance as Row 4-7.</w:t>
            </w:r>
          </w:p>
          <w:p w14:paraId="36A4F2A4" w14:textId="77777777" w:rsidR="00255454" w:rsidRDefault="00E05F1F">
            <w:pPr>
              <w:rPr>
                <w:rFonts w:ascii="Times New Roman" w:hAnsi="Times New Roman"/>
              </w:rPr>
            </w:pPr>
            <w:r>
              <w:rPr>
                <w:rFonts w:ascii="Times New Roman" w:hAnsi="Times New Roman"/>
              </w:rPr>
              <w:t xml:space="preserve">2. Considering a UE with two CWs is not likely to be scheduled with MU-MIMO, the use case of Row 12-19 for two CWs is also unclear to us. </w:t>
            </w:r>
          </w:p>
          <w:p w14:paraId="70FD43B5" w14:textId="77777777" w:rsidR="00255454" w:rsidRDefault="00E05F1F">
            <w:pPr>
              <w:rPr>
                <w:rFonts w:ascii="Times New Roman" w:eastAsia="等线" w:hAnsi="Times New Roman"/>
                <w:lang w:eastAsia="zh-CN"/>
              </w:rPr>
            </w:pPr>
            <w:r>
              <w:rPr>
                <w:rFonts w:ascii="Times New Roman" w:eastAsia="等线" w:hAnsi="Times New Roman" w:hint="eastAsia"/>
                <w:lang w:eastAsia="zh-CN"/>
              </w:rPr>
              <w:t>3</w:t>
            </w:r>
            <w:r>
              <w:rPr>
                <w:rFonts w:ascii="Times New Roman" w:eastAsia="等线" w:hAnsi="Times New Roman"/>
                <w:lang w:eastAsia="zh-CN"/>
              </w:rPr>
              <w:t>. For S-DCI based M-TRP</w:t>
            </w:r>
            <w:r>
              <w:rPr>
                <w:rFonts w:ascii="Times New Roman" w:eastAsia="等线" w:hAnsi="Times New Roman" w:hint="eastAsia"/>
                <w:lang w:eastAsia="zh-CN"/>
              </w:rPr>
              <w:t>,</w:t>
            </w:r>
            <w:r>
              <w:rPr>
                <w:rFonts w:ascii="Times New Roman" w:eastAsia="等线" w:hAnsi="Times New Roman"/>
                <w:lang w:eastAsia="zh-CN"/>
              </w:rPr>
              <w:t xml:space="preserve"> the number of rows would exceed 64 and would increase one more bit. It is proposed to remove row 55 and 56 to avoid the overhead. Row 55-56 is equivalent to Row </w:t>
            </w:r>
            <w:proofErr w:type="gramStart"/>
            <w:r>
              <w:rPr>
                <w:rFonts w:ascii="Times New Roman" w:eastAsia="等线" w:hAnsi="Times New Roman"/>
                <w:lang w:eastAsia="zh-CN"/>
              </w:rPr>
              <w:t>24-25, and</w:t>
            </w:r>
            <w:proofErr w:type="gramEnd"/>
            <w:r>
              <w:rPr>
                <w:rFonts w:ascii="Times New Roman" w:eastAsia="等线" w:hAnsi="Times New Roman"/>
                <w:lang w:eastAsia="zh-CN"/>
              </w:rPr>
              <w:t xml:space="preserve"> cannot provide any additional use case. </w:t>
            </w:r>
          </w:p>
          <w:p w14:paraId="3F1B778E" w14:textId="77777777" w:rsidR="00255454" w:rsidRDefault="00255454">
            <w:pPr>
              <w:rPr>
                <w:rFonts w:ascii="Times New Roman" w:eastAsia="等线" w:hAnsi="Times New Roman"/>
                <w:lang w:eastAsia="zh-CN"/>
              </w:rPr>
            </w:pPr>
          </w:p>
          <w:p w14:paraId="1BC665B8"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 xml:space="preserve">Proposal 2.1.2B: Support. </w:t>
            </w:r>
          </w:p>
        </w:tc>
      </w:tr>
      <w:tr w:rsidR="00255454" w14:paraId="5ED327CF" w14:textId="77777777">
        <w:tc>
          <w:tcPr>
            <w:tcW w:w="1838" w:type="dxa"/>
          </w:tcPr>
          <w:p w14:paraId="173DE1E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Nokia/NSB</w:t>
            </w:r>
          </w:p>
        </w:tc>
        <w:tc>
          <w:tcPr>
            <w:tcW w:w="8647" w:type="dxa"/>
          </w:tcPr>
          <w:p w14:paraId="3C100ADF" w14:textId="77777777" w:rsidR="00255454" w:rsidRDefault="00E05F1F">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4E7DF071" w14:textId="77777777" w:rsidR="00255454" w:rsidRDefault="00E05F1F">
            <w:pPr>
              <w:pStyle w:val="afff7"/>
              <w:numPr>
                <w:ilvl w:val="0"/>
                <w:numId w:val="33"/>
              </w:numPr>
              <w:spacing w:before="0" w:line="240" w:lineRule="auto"/>
              <w:contextualSpacing/>
              <w:rPr>
                <w:rFonts w:ascii="Times New Roman" w:eastAsia="宋体" w:hAnsi="Times New Roman"/>
                <w:lang w:eastAsia="zh-CN"/>
              </w:rPr>
            </w:pPr>
            <w:r>
              <w:rPr>
                <w:rFonts w:ascii="Times New Roman" w:eastAsia="宋体" w:hAnsi="Times New Roman"/>
                <w:lang w:eastAsia="zh-CN"/>
              </w:rPr>
              <w:t xml:space="preserve">Row 9,10, 30: Do not </w:t>
            </w:r>
            <w:proofErr w:type="gramStart"/>
            <w:r>
              <w:rPr>
                <w:rFonts w:ascii="Times New Roman" w:eastAsia="宋体" w:hAnsi="Times New Roman"/>
                <w:lang w:eastAsia="zh-CN"/>
              </w:rPr>
              <w:t>support</w:t>
            </w:r>
            <w:proofErr w:type="gramEnd"/>
          </w:p>
          <w:p w14:paraId="507DFA50" w14:textId="77777777" w:rsidR="00255454" w:rsidRDefault="00E05F1F">
            <w:pPr>
              <w:pStyle w:val="afff7"/>
              <w:numPr>
                <w:ilvl w:val="0"/>
                <w:numId w:val="33"/>
              </w:numPr>
              <w:spacing w:before="0" w:line="240" w:lineRule="auto"/>
              <w:contextualSpacing/>
              <w:rPr>
                <w:rFonts w:ascii="Times New Roman" w:eastAsia="宋体" w:hAnsi="Times New Roman"/>
                <w:lang w:eastAsia="zh-CN"/>
              </w:rPr>
            </w:pPr>
            <w:r>
              <w:rPr>
                <w:rFonts w:ascii="Times New Roman" w:eastAsia="宋体" w:hAnsi="Times New Roman"/>
                <w:lang w:eastAsia="zh-CN"/>
              </w:rPr>
              <w:t>2CWs, we don’t see need for the row 0-3 (2 symbol). Does this for dynamic switching of FD-OCC2 and FD-OCC4? 0-3 need double overhead. So, we propose to use the same table as “</w:t>
            </w:r>
            <w:proofErr w:type="spellStart"/>
            <w:r>
              <w:rPr>
                <w:rFonts w:ascii="Times New Roman" w:eastAsia="宋体" w:hAnsi="Times New Roman"/>
                <w:lang w:eastAsia="zh-CN"/>
              </w:rPr>
              <w:t>maxLength</w:t>
            </w:r>
            <w:proofErr w:type="spellEnd"/>
            <w:r>
              <w:rPr>
                <w:rFonts w:ascii="Times New Roman" w:eastAsia="宋体" w:hAnsi="Times New Roman"/>
                <w:lang w:eastAsia="zh-CN"/>
              </w:rPr>
              <w:t xml:space="preserve">=1” for two CWs. </w:t>
            </w:r>
          </w:p>
          <w:p w14:paraId="0BF8B20C" w14:textId="77777777" w:rsidR="00255454" w:rsidRDefault="00E05F1F">
            <w:pPr>
              <w:contextualSpacing/>
              <w:rPr>
                <w:rFonts w:ascii="Times New Roman" w:hAnsi="Times New Roman"/>
                <w:b/>
                <w:bCs/>
                <w:lang w:eastAsia="zh-CN"/>
              </w:rPr>
            </w:pPr>
            <w:r>
              <w:rPr>
                <w:rFonts w:ascii="Times New Roman" w:hAnsi="Times New Roman"/>
                <w:b/>
                <w:bCs/>
                <w:sz w:val="22"/>
                <w:lang w:eastAsia="zh-CN"/>
              </w:rPr>
              <w:t xml:space="preserve">Proposal 2.1.2B: </w:t>
            </w:r>
            <w:r>
              <w:rPr>
                <w:rFonts w:ascii="Times New Roman" w:hAnsi="Times New Roman"/>
                <w:sz w:val="22"/>
                <w:lang w:eastAsia="zh-CN"/>
              </w:rPr>
              <w:t xml:space="preserve">Support the proposal. </w:t>
            </w:r>
          </w:p>
        </w:tc>
      </w:tr>
      <w:tr w:rsidR="00255454" w14:paraId="0357D986" w14:textId="77777777">
        <w:tc>
          <w:tcPr>
            <w:tcW w:w="1838" w:type="dxa"/>
          </w:tcPr>
          <w:p w14:paraId="65AB2BE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CATT</w:t>
            </w:r>
          </w:p>
        </w:tc>
        <w:tc>
          <w:tcPr>
            <w:tcW w:w="8647" w:type="dxa"/>
          </w:tcPr>
          <w:p w14:paraId="72C038D9"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2.1.2A: Support the proposal without FL note. </w:t>
            </w:r>
            <w:r>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5351C74E"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2.1.2B: Support.</w:t>
            </w:r>
          </w:p>
        </w:tc>
      </w:tr>
      <w:tr w:rsidR="00255454" w14:paraId="07FABAA4" w14:textId="77777777">
        <w:tc>
          <w:tcPr>
            <w:tcW w:w="1838" w:type="dxa"/>
          </w:tcPr>
          <w:p w14:paraId="5C40A98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 xml:space="preserve">uawei, </w:t>
            </w:r>
            <w:proofErr w:type="spellStart"/>
            <w:r>
              <w:rPr>
                <w:rFonts w:ascii="Times New Roman" w:eastAsia="等线" w:hAnsi="Times New Roman"/>
                <w:sz w:val="22"/>
                <w:lang w:eastAsia="zh-CN"/>
              </w:rPr>
              <w:t>HiSilicon</w:t>
            </w:r>
            <w:proofErr w:type="spellEnd"/>
          </w:p>
        </w:tc>
        <w:tc>
          <w:tcPr>
            <w:tcW w:w="8647" w:type="dxa"/>
          </w:tcPr>
          <w:p w14:paraId="37B423DD" w14:textId="77777777" w:rsidR="00255454" w:rsidRDefault="00E05F1F">
            <w:pPr>
              <w:rPr>
                <w:rFonts w:ascii="Times New Roman" w:hAnsi="Times New Roman"/>
                <w:sz w:val="22"/>
                <w:lang w:eastAsia="zh-CN"/>
              </w:rPr>
            </w:pPr>
            <w:r>
              <w:rPr>
                <w:rFonts w:ascii="Times New Roman" w:hAnsi="Times New Roman"/>
                <w:b/>
                <w:bCs/>
                <w:sz w:val="22"/>
                <w:u w:val="single"/>
              </w:rPr>
              <w:t>FL Proposal 2.1.2A:</w:t>
            </w:r>
            <w:r>
              <w:rPr>
                <w:rFonts w:ascii="Times New Roman" w:hAnsi="Times New Roman"/>
                <w:sz w:val="22"/>
                <w:lang w:eastAsia="zh-CN"/>
              </w:rPr>
              <w:t xml:space="preserve"> Generally fine. Some rows need to be deleted or discussed.</w:t>
            </w:r>
          </w:p>
          <w:p w14:paraId="14D0B93E" w14:textId="77777777" w:rsidR="00255454" w:rsidRDefault="00E05F1F">
            <w:pPr>
              <w:pStyle w:val="afff7"/>
              <w:numPr>
                <w:ilvl w:val="0"/>
                <w:numId w:val="40"/>
              </w:numPr>
              <w:rPr>
                <w:rFonts w:ascii="Times New Roman" w:eastAsia="宋体" w:hAnsi="Times New Roman"/>
                <w:bCs/>
                <w:lang w:eastAsia="zh-CN"/>
              </w:rPr>
            </w:pPr>
            <w:r>
              <w:rPr>
                <w:rFonts w:ascii="Times New Roman" w:eastAsia="宋体" w:hAnsi="Times New Roman"/>
                <w:bCs/>
                <w:lang w:eastAsia="zh-CN"/>
              </w:rPr>
              <w:t>Remove row 55&amp;56. 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Pr>
                <w:rFonts w:ascii="Times New Roman" w:eastAsia="宋体" w:hAnsi="Times New Roman"/>
                <w:bCs/>
                <w:lang w:eastAsia="zh-CN"/>
              </w:rPr>
              <w:t xml:space="preserve"> are</w:t>
            </w:r>
            <w:r>
              <w:rPr>
                <w:rFonts w:ascii="Times New Roman" w:hAnsi="Times New Roman"/>
              </w:rPr>
              <w:t xml:space="preserve"> useless</w:t>
            </w:r>
            <w:r>
              <w:rPr>
                <w:rFonts w:ascii="Times New Roman" w:eastAsia="宋体" w:hAnsi="Times New Roman"/>
                <w:bCs/>
                <w:lang w:eastAsia="zh-CN"/>
              </w:rPr>
              <w:t>.</w:t>
            </w:r>
          </w:p>
          <w:p w14:paraId="265F3ED7" w14:textId="77777777" w:rsidR="00255454" w:rsidRDefault="00E05F1F">
            <w:pPr>
              <w:pStyle w:val="afff7"/>
              <w:numPr>
                <w:ilvl w:val="0"/>
                <w:numId w:val="40"/>
              </w:numPr>
              <w:rPr>
                <w:rFonts w:ascii="Times New Roman" w:hAnsi="Times New Roman"/>
                <w:b/>
                <w:bCs/>
                <w:u w:val="single"/>
              </w:rPr>
            </w:pPr>
            <w:r>
              <w:rPr>
                <w:rFonts w:ascii="Times New Roman" w:eastAsia="宋体" w:hAnsi="Times New Roman"/>
                <w:bCs/>
                <w:lang w:eastAsia="zh-CN"/>
              </w:rPr>
              <w:t>Row 57~60 should be further discussed to facilitate more layer combinations.</w:t>
            </w:r>
          </w:p>
          <w:p w14:paraId="2EFA843D" w14:textId="77777777" w:rsidR="00255454" w:rsidRDefault="00E05F1F">
            <w:pPr>
              <w:pStyle w:val="afff7"/>
              <w:numPr>
                <w:ilvl w:val="0"/>
                <w:numId w:val="40"/>
              </w:numPr>
              <w:rPr>
                <w:rFonts w:ascii="Times New Roman" w:hAnsi="Times New Roman"/>
                <w:b/>
                <w:bCs/>
                <w:u w:val="single"/>
              </w:rPr>
            </w:pPr>
            <w:r>
              <w:rPr>
                <w:rFonts w:ascii="Times New Roman" w:eastAsia="宋体" w:hAnsi="Times New Roman"/>
                <w:bCs/>
                <w:lang w:eastAsia="zh-CN"/>
              </w:rPr>
              <w:t xml:space="preserve">For 2CW, at least row 8~11 is also needed to facilitate supporting rank&gt;4 with only 1 symbol, which can improve the efficiency of resource utilization and scheduling flexibility. </w:t>
            </w:r>
          </w:p>
          <w:p w14:paraId="5BAFF299"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2.1.2B:</w:t>
            </w:r>
            <w:r>
              <w:rPr>
                <w:rFonts w:ascii="Times New Roman" w:hAnsi="Times New Roman"/>
                <w:sz w:val="22"/>
                <w:lang w:eastAsia="zh-CN"/>
              </w:rPr>
              <w:t xml:space="preserve"> Support.</w:t>
            </w:r>
          </w:p>
        </w:tc>
      </w:tr>
      <w:tr w:rsidR="00255454" w14:paraId="34291642" w14:textId="77777777">
        <w:tc>
          <w:tcPr>
            <w:tcW w:w="1838" w:type="dxa"/>
          </w:tcPr>
          <w:p w14:paraId="38D6DE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60F773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We prefer to delete one additional row, such as row 60, to make it compatible with MTRP case with 1 additional bit. </w:t>
            </w:r>
          </w:p>
          <w:p w14:paraId="3A5D9BA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2.1.2B: Support</w:t>
            </w:r>
          </w:p>
        </w:tc>
      </w:tr>
      <w:tr w:rsidR="00255454" w14:paraId="6F95E27A" w14:textId="77777777">
        <w:tc>
          <w:tcPr>
            <w:tcW w:w="1838" w:type="dxa"/>
          </w:tcPr>
          <w:p w14:paraId="2747AB7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038A6EC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2.1.2A:</w:t>
            </w:r>
            <w:r>
              <w:rPr>
                <w:rFonts w:ascii="Times New Roman" w:eastAsia="等线" w:hAnsi="Times New Roman"/>
                <w:sz w:val="22"/>
                <w:lang w:eastAsia="zh-CN"/>
              </w:rPr>
              <w:t xml:space="preserve"> We prefer to support Rows 73-80 (reason is already clarified by FL)</w:t>
            </w:r>
          </w:p>
          <w:p w14:paraId="70C924C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2.1.2B: </w:t>
            </w:r>
            <w:r>
              <w:rPr>
                <w:rFonts w:ascii="Times New Roman" w:eastAsia="等线" w:hAnsi="Times New Roman"/>
                <w:sz w:val="22"/>
                <w:lang w:eastAsia="zh-CN"/>
              </w:rPr>
              <w:t>OK</w:t>
            </w:r>
          </w:p>
        </w:tc>
      </w:tr>
      <w:tr w:rsidR="00255454" w14:paraId="438AE0A3" w14:textId="77777777">
        <w:tc>
          <w:tcPr>
            <w:tcW w:w="1838" w:type="dxa"/>
          </w:tcPr>
          <w:p w14:paraId="641E5509"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7AB117B4"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Do not support. </w:t>
            </w:r>
          </w:p>
          <w:p w14:paraId="76E741A2" w14:textId="77777777" w:rsidR="00255454" w:rsidRDefault="00255454">
            <w:pPr>
              <w:spacing w:before="0" w:line="240" w:lineRule="auto"/>
              <w:rPr>
                <w:rFonts w:ascii="Times New Roman" w:hAnsi="Times New Roman"/>
                <w:sz w:val="22"/>
              </w:rPr>
            </w:pPr>
          </w:p>
          <w:p w14:paraId="20CDDDC3" w14:textId="77777777" w:rsidR="00255454" w:rsidRDefault="00E05F1F">
            <w:pPr>
              <w:spacing w:before="0" w:line="240" w:lineRule="auto"/>
              <w:rPr>
                <w:rFonts w:ascii="Times New Roman" w:hAnsi="Times New Roman"/>
                <w:sz w:val="22"/>
              </w:rPr>
            </w:pPr>
            <w:r>
              <w:rPr>
                <w:rFonts w:ascii="Times New Roman" w:hAnsi="Times New Roman"/>
                <w:sz w:val="22"/>
              </w:rPr>
              <w:t xml:space="preserve">For 1 CW, specifically, we think </w:t>
            </w:r>
            <w:r>
              <w:rPr>
                <w:rFonts w:ascii="Times New Roman" w:hAnsi="Times New Roman"/>
                <w:b/>
                <w:bCs/>
                <w:sz w:val="22"/>
              </w:rPr>
              <w:t>rows 24-30, 55-61 should be removed or kept with MU restriction</w:t>
            </w:r>
            <w:r>
              <w:rPr>
                <w:rFonts w:ascii="Times New Roman" w:hAnsi="Times New Roman"/>
                <w:sz w:val="22"/>
              </w:rPr>
              <w:t>. We are fine with other rows.</w:t>
            </w:r>
          </w:p>
          <w:p w14:paraId="14C149B3" w14:textId="77777777" w:rsidR="00255454" w:rsidRDefault="00255454">
            <w:pPr>
              <w:spacing w:before="0" w:line="240" w:lineRule="auto"/>
              <w:rPr>
                <w:rFonts w:ascii="Times New Roman" w:hAnsi="Times New Roman"/>
                <w:sz w:val="22"/>
              </w:rPr>
            </w:pPr>
          </w:p>
          <w:p w14:paraId="563512EC"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MU, we don’t think it is a good MU design from system performance point of view, because the ports are distributed into two TD-OCC codes which see interference from other MU from both TD-OCCs. A better design should put the ports in a TD-OCC as much </w:t>
            </w:r>
            <w:r>
              <w:rPr>
                <w:rFonts w:ascii="Times New Roman" w:hAnsi="Times New Roman"/>
                <w:sz w:val="22"/>
              </w:rPr>
              <w:lastRenderedPageBreak/>
              <w:t xml:space="preserve">as possible to minimize the interference between MU, which is </w:t>
            </w:r>
            <w:proofErr w:type="gramStart"/>
            <w:r>
              <w:rPr>
                <w:rFonts w:ascii="Times New Roman" w:hAnsi="Times New Roman"/>
                <w:sz w:val="22"/>
              </w:rPr>
              <w:t>similar to</w:t>
            </w:r>
            <w:proofErr w:type="gramEnd"/>
            <w:r>
              <w:rPr>
                <w:rFonts w:ascii="Times New Roman" w:hAnsi="Times New Roman"/>
                <w:sz w:val="22"/>
              </w:rPr>
              <w:t xml:space="preserve"> the Rel-15 principle to put ports of a UE in a CDM group as much as possible. </w:t>
            </w:r>
            <w:r>
              <w:rPr>
                <w:rFonts w:ascii="Times New Roman" w:hAnsi="Times New Roman"/>
                <w:b/>
                <w:bCs/>
                <w:sz w:val="22"/>
              </w:rPr>
              <w:t>More critically</w:t>
            </w:r>
            <w:r>
              <w:rPr>
                <w:rFonts w:ascii="Times New Roman" w:hAnsi="Times New Roman"/>
                <w:sz w:val="22"/>
              </w:rPr>
              <w:t xml:space="preserve">, from UE implementation point of view, putting DMRS ports into 2 TD-OCC codes forces a UE to estimate 8 DMRS ports (in both TD-OCCs in one CDM group) for MU detection and noise/interference estimation. For example, a UE is signaled with row 24 {0,4}. For the UE to detect existence of MU, it must estimate channel of ports {1,8,9, 5,12,13} to see if there is MU on any of them, which effectively requires UE to estimate 8 DMRS ports. However, this row is for 1CW and a UE only supporting 1 CW can only estimate 4 DMRS ports, so those rows (intended for 1 CW) </w:t>
            </w:r>
            <w:r>
              <w:rPr>
                <w:rFonts w:ascii="Times New Roman" w:hAnsi="Times New Roman"/>
                <w:b/>
                <w:bCs/>
                <w:sz w:val="22"/>
              </w:rPr>
              <w:t>do not work</w:t>
            </w:r>
            <w:r>
              <w:rPr>
                <w:rFonts w:ascii="Times New Roman" w:hAnsi="Times New Roman"/>
                <w:sz w:val="22"/>
              </w:rPr>
              <w:t xml:space="preserve"> on UE side. </w:t>
            </w:r>
          </w:p>
          <w:p w14:paraId="4D23B8BB" w14:textId="77777777" w:rsidR="00255454" w:rsidRDefault="00255454">
            <w:pPr>
              <w:spacing w:before="0" w:line="240" w:lineRule="auto"/>
              <w:rPr>
                <w:rFonts w:ascii="Times New Roman" w:hAnsi="Times New Roman"/>
                <w:sz w:val="22"/>
              </w:rPr>
            </w:pPr>
          </w:p>
          <w:p w14:paraId="6E72C555"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SU, then we need add restriction to exclude MU for them. </w:t>
            </w:r>
          </w:p>
          <w:p w14:paraId="44094132" w14:textId="77777777" w:rsidR="00255454" w:rsidRDefault="00255454">
            <w:pPr>
              <w:spacing w:before="0" w:line="240" w:lineRule="auto"/>
              <w:rPr>
                <w:rFonts w:ascii="Times New Roman" w:hAnsi="Times New Roman"/>
                <w:sz w:val="22"/>
              </w:rPr>
            </w:pPr>
          </w:p>
          <w:p w14:paraId="3216E39F" w14:textId="77777777" w:rsidR="00255454" w:rsidRDefault="00E05F1F">
            <w:pPr>
              <w:spacing w:before="0" w:line="240" w:lineRule="auto"/>
              <w:rPr>
                <w:rFonts w:ascii="Times New Roman" w:hAnsi="Times New Roman"/>
                <w:sz w:val="22"/>
              </w:rPr>
            </w:pPr>
            <w:r>
              <w:rPr>
                <w:rFonts w:ascii="Times New Roman" w:hAnsi="Times New Roman"/>
                <w:sz w:val="22"/>
              </w:rPr>
              <w:t xml:space="preserve">For rows 69-80, we support </w:t>
            </w:r>
            <w:proofErr w:type="gramStart"/>
            <w:r>
              <w:rPr>
                <w:rFonts w:ascii="Times New Roman" w:hAnsi="Times New Roman"/>
                <w:sz w:val="22"/>
              </w:rPr>
              <w:t>them</w:t>
            </w:r>
            <w:proofErr w:type="gramEnd"/>
            <w:r>
              <w:rPr>
                <w:rFonts w:ascii="Times New Roman" w:hAnsi="Times New Roman"/>
                <w:sz w:val="22"/>
              </w:rPr>
              <w:t xml:space="preserve">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w:t>
            </w:r>
            <w:proofErr w:type="gramStart"/>
            <w:r>
              <w:rPr>
                <w:rFonts w:ascii="Times New Roman" w:hAnsi="Times New Roman"/>
                <w:sz w:val="22"/>
              </w:rPr>
              <w:t>comparing</w:t>
            </w:r>
            <w:proofErr w:type="gramEnd"/>
            <w:r>
              <w:rPr>
                <w:rFonts w:ascii="Times New Roman" w:hAnsi="Times New Roman"/>
                <w:sz w:val="22"/>
              </w:rPr>
              <w:t xml:space="preserve"> rows 69-80 with rows 24-30, 55-61, they have same functionality, i.e., for rank 3-4 with 1 CW. </w:t>
            </w:r>
            <w:proofErr w:type="gramStart"/>
            <w:r>
              <w:rPr>
                <w:rFonts w:ascii="Times New Roman" w:hAnsi="Times New Roman"/>
                <w:sz w:val="22"/>
              </w:rPr>
              <w:t>But,</w:t>
            </w:r>
            <w:proofErr w:type="gramEnd"/>
            <w:r>
              <w:rPr>
                <w:rFonts w:ascii="Times New Roman" w:hAnsi="Times New Roman"/>
                <w:sz w:val="22"/>
              </w:rPr>
              <w:t xml:space="preserve"> rows 69-80 are better design than rows 24-30, 55-61 because putting ports in one TD-OCC code can reduce MU interference, which is aligned with Rel-15 principle. Also, it does not create MU detection issue for UE implementation. Therefore, we think we should remove rows 24-30, 55-61 and adopt rows 69-80. </w:t>
            </w:r>
          </w:p>
          <w:p w14:paraId="3327170A" w14:textId="77777777" w:rsidR="00255454" w:rsidRDefault="00255454">
            <w:pPr>
              <w:spacing w:before="0" w:line="240" w:lineRule="auto"/>
              <w:rPr>
                <w:rFonts w:ascii="Times New Roman" w:hAnsi="Times New Roman"/>
                <w:sz w:val="22"/>
              </w:rPr>
            </w:pPr>
          </w:p>
          <w:p w14:paraId="7DABB106"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EB31D94" w14:textId="77777777" w:rsidR="00255454" w:rsidRDefault="00255454">
            <w:pPr>
              <w:spacing w:before="0" w:line="240" w:lineRule="auto"/>
              <w:rPr>
                <w:rFonts w:ascii="Times New Roman" w:hAnsi="Times New Roman"/>
                <w:sz w:val="22"/>
              </w:rPr>
            </w:pPr>
          </w:p>
          <w:p w14:paraId="78828DE7" w14:textId="77777777" w:rsidR="00255454" w:rsidRDefault="00E05F1F">
            <w:pPr>
              <w:spacing w:before="0" w:line="240" w:lineRule="auto"/>
              <w:rPr>
                <w:rFonts w:ascii="Times New Roman" w:hAnsi="Times New Roman"/>
                <w:sz w:val="22"/>
              </w:rPr>
            </w:pPr>
            <w:r>
              <w:rPr>
                <w:rFonts w:ascii="Times New Roman" w:hAnsi="Times New Roman"/>
                <w:sz w:val="22"/>
              </w:rPr>
              <w:t>Proposal 2.1.2B: Support.</w:t>
            </w:r>
          </w:p>
        </w:tc>
      </w:tr>
      <w:tr w:rsidR="00255454" w14:paraId="4CFEE046" w14:textId="77777777">
        <w:tc>
          <w:tcPr>
            <w:tcW w:w="1838" w:type="dxa"/>
          </w:tcPr>
          <w:p w14:paraId="41D8A1A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MediaTek</w:t>
            </w:r>
          </w:p>
        </w:tc>
        <w:tc>
          <w:tcPr>
            <w:tcW w:w="8647" w:type="dxa"/>
          </w:tcPr>
          <w:p w14:paraId="2EBE9F12" w14:textId="77777777" w:rsidR="00255454" w:rsidRDefault="00E05F1F">
            <w:pPr>
              <w:spacing w:before="0" w:line="240" w:lineRule="auto"/>
              <w:rPr>
                <w:rFonts w:ascii="Times New Roman" w:hAnsi="Times New Roman"/>
                <w:sz w:val="22"/>
                <w:lang w:eastAsia="zh-CN"/>
              </w:rPr>
            </w:pPr>
            <w:r>
              <w:rPr>
                <w:rFonts w:ascii="Times New Roman" w:eastAsia="等线" w:hAnsi="Times New Roman"/>
                <w:b/>
                <w:bCs/>
                <w:sz w:val="22"/>
                <w:lang w:eastAsia="zh-CN"/>
              </w:rPr>
              <w:t>Proposal 2.1.2A:</w:t>
            </w:r>
            <w:r>
              <w:rPr>
                <w:rFonts w:ascii="Times New Roman" w:eastAsia="等线" w:hAnsi="Times New Roman"/>
                <w:sz w:val="22"/>
                <w:lang w:eastAsia="zh-CN"/>
              </w:rPr>
              <w:t xml:space="preserve"> </w:t>
            </w:r>
            <w:r>
              <w:rPr>
                <w:rFonts w:ascii="Times New Roman" w:hAnsi="Times New Roman"/>
                <w:sz w:val="22"/>
                <w:lang w:eastAsia="zh-CN"/>
              </w:rPr>
              <w:t xml:space="preserve">Do not support. With regards to two CV entries, we believe we should strive to have a one-to-one mapping between CDM and CW, i.e., one CDM group should be at most map to one CW. This would allow for much simpler UE implementation without loss of performance. We also agree with the comment made by QC on rows 24-30, 55-61 and prefer to add MU MIMO restrictions. </w:t>
            </w:r>
          </w:p>
          <w:p w14:paraId="61E944B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2.1.2B: Support</w:t>
            </w:r>
          </w:p>
        </w:tc>
      </w:tr>
      <w:tr w:rsidR="00255454" w14:paraId="1C2C82A0" w14:textId="77777777">
        <w:tc>
          <w:tcPr>
            <w:tcW w:w="1838" w:type="dxa"/>
          </w:tcPr>
          <w:p w14:paraId="68EEC08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2A5E13B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2.1.2A:</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r>
              <w:rPr>
                <w:rFonts w:ascii="Times New Roman" w:hAnsi="Times New Roman" w:hint="eastAsia"/>
                <w:sz w:val="22"/>
                <w:lang w:eastAsia="zh-CN"/>
              </w:rPr>
              <w:t xml:space="preserve"> </w:t>
            </w:r>
          </w:p>
          <w:p w14:paraId="7626A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principle, we think two aspects should be guaranteed for eType1 + maxLength2: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xml:space="preserve">) The legacy rules should be completely captured, </w:t>
            </w:r>
            <w:proofErr w:type="gramStart"/>
            <w:r>
              <w:rPr>
                <w:rFonts w:ascii="Times New Roman" w:hAnsi="Times New Roman" w:hint="eastAsia"/>
                <w:sz w:val="22"/>
                <w:lang w:eastAsia="zh-CN"/>
              </w:rPr>
              <w:t>i.e.</w:t>
            </w:r>
            <w:proofErr w:type="gramEnd"/>
            <w:r>
              <w:rPr>
                <w:rFonts w:ascii="Times New Roman" w:hAnsi="Times New Roman" w:hint="eastAsia"/>
                <w:sz w:val="22"/>
                <w:lang w:eastAsia="zh-CN"/>
              </w:rPr>
              <w:t xml:space="preserve"> all rows in terms of Cat. 1; ii) The same rules of eType1 </w:t>
            </w:r>
            <w:r>
              <w:rPr>
                <w:rFonts w:ascii="Times New Roman" w:hAnsi="Times New Roman" w:hint="eastAsia"/>
                <w:sz w:val="22"/>
                <w:lang w:eastAsia="zh-CN"/>
              </w:rPr>
              <w:lastRenderedPageBreak/>
              <w:t>+ maxLength1 should be reused as much as possible. Regarding the highlighted rows for 1 CW case seems kind of controversial, we</w:t>
            </w:r>
            <w:r>
              <w:rPr>
                <w:rFonts w:ascii="Times New Roman" w:hAnsi="Times New Roman"/>
                <w:sz w:val="22"/>
                <w:lang w:eastAsia="zh-CN"/>
              </w:rPr>
              <w:t>’</w:t>
            </w:r>
            <w:r>
              <w:rPr>
                <w:rFonts w:ascii="Times New Roman" w:hAnsi="Times New Roman" w:hint="eastAsia"/>
                <w:sz w:val="22"/>
                <w:lang w:eastAsia="zh-CN"/>
              </w:rPr>
              <w:t>d like to share further view as follows:</w:t>
            </w:r>
          </w:p>
          <w:p w14:paraId="44DA911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cyan"/>
                <w:lang w:eastAsia="zh-CN"/>
              </w:rPr>
              <w:t>0-2</w:t>
            </w:r>
            <w:r>
              <w:rPr>
                <w:rFonts w:ascii="Times New Roman" w:hAnsi="Times New Roman" w:hint="eastAsia"/>
                <w:sz w:val="22"/>
                <w:lang w:eastAsia="zh-CN"/>
              </w:rPr>
              <w:t xml:space="preserve"> and </w:t>
            </w:r>
            <w:r>
              <w:rPr>
                <w:rFonts w:ascii="Times New Roman" w:hAnsi="Times New Roman" w:hint="eastAsia"/>
                <w:sz w:val="22"/>
                <w:highlight w:val="yellow"/>
                <w:lang w:eastAsia="zh-CN"/>
              </w:rPr>
              <w:t>9-10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0-2 and 9-10 when Rel-15 Type1 + maxLength2, these should be supportive.</w:t>
            </w:r>
          </w:p>
          <w:p w14:paraId="0FFD02C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yellow"/>
                <w:lang w:eastAsia="zh-CN"/>
              </w:rPr>
              <w:t>26-30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26-30 when Rel-15 Type1 + maxLength2, these should be supportive.</w:t>
            </w:r>
          </w:p>
          <w:p w14:paraId="7860B447"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Someone roughly argued that rows 26-30 revert the legacy restriction of MU-MIMO, hence these should be removed or replaced. To our understanding of the legacy as in TS 38.214, it is crystal clear that only row 30 herein is not to be used in MU-MIMO. It is more accurate to reuse the legacy MU-MIMO restriction on this single row 30 instead of removing all of rows 26-30 which align with the legacy rule.</w:t>
            </w:r>
          </w:p>
          <w:p w14:paraId="30F11123"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 xml:space="preserve">In addition, someone also argued that rows 26-30 will lead to interference between two TD-OCC codes so that the reverting of TD-OCC cannot be fulfilled anymore to alleviate performance loss especially in large delay spread scenario (that needs to be handled by rows 69-80 as listed in the additional proposal). Recalling that someone insisted in previous meetings the length of FD-OCC de-spreading can be implemented by UE randomly via some advance processing to handle the performance loss in case of large delay spread scenario, it is quite confusing why limit DMRS ports within one symbol could be more reasonable for this purpose??? We fail to see the concern of the so-called UE complexity according to </w:t>
            </w:r>
            <w:proofErr w:type="gramStart"/>
            <w:r>
              <w:rPr>
                <w:rFonts w:ascii="Times New Roman" w:hAnsi="Times New Roman" w:hint="eastAsia"/>
                <w:sz w:val="22"/>
                <w:lang w:eastAsia="zh-CN"/>
              </w:rPr>
              <w:t>companies</w:t>
            </w:r>
            <w:proofErr w:type="gramEnd"/>
            <w:r>
              <w:rPr>
                <w:rFonts w:ascii="Times New Roman" w:hAnsi="Times New Roman" w:hint="eastAsia"/>
                <w:sz w:val="22"/>
                <w:lang w:eastAsia="zh-CN"/>
              </w:rPr>
              <w:t xml:space="preserve"> arguments so far.</w:t>
            </w:r>
          </w:p>
          <w:tbl>
            <w:tblPr>
              <w:tblStyle w:val="affc"/>
              <w:tblW w:w="7575" w:type="dxa"/>
              <w:tblInd w:w="856" w:type="dxa"/>
              <w:tblLayout w:type="fixed"/>
              <w:tblLook w:val="04A0" w:firstRow="1" w:lastRow="0" w:firstColumn="1" w:lastColumn="0" w:noHBand="0" w:noVBand="1"/>
            </w:tblPr>
            <w:tblGrid>
              <w:gridCol w:w="7575"/>
            </w:tblGrid>
            <w:tr w:rsidR="00255454" w14:paraId="15A0D5E7" w14:textId="77777777">
              <w:tc>
                <w:tcPr>
                  <w:tcW w:w="7575" w:type="dxa"/>
                </w:tcPr>
                <w:p w14:paraId="2B2B439B" w14:textId="77777777" w:rsidR="00255454" w:rsidRDefault="00E05F1F">
                  <w:pPr>
                    <w:rPr>
                      <w:rFonts w:ascii="Times New Roman" w:hAnsi="Times New Roman"/>
                      <w:color w:val="000000"/>
                      <w:lang w:eastAsia="ko-KR"/>
                    </w:rPr>
                  </w:pPr>
                  <w:r>
                    <w:rPr>
                      <w:rFonts w:ascii="Times New Roman" w:hAnsi="Times New Roman"/>
                      <w:color w:val="000000"/>
                      <w:lang w:eastAsia="ko-KR"/>
                    </w:rPr>
                    <w:t xml:space="preserve">For DM-RS configuration type 1, </w:t>
                  </w:r>
                </w:p>
                <w:p w14:paraId="35CD6D9F"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one codeword and assigned with the antenna port mapping with indices of </w:t>
                  </w:r>
                  <w:r>
                    <w:rPr>
                      <w:rFonts w:ascii="Times New Roman" w:hAnsi="Times New Roman"/>
                      <w:highlight w:val="red"/>
                      <w:lang w:eastAsia="ko-KR"/>
                    </w:rPr>
                    <w:t>{2, 9, 10, 11 or 30}</w:t>
                  </w:r>
                  <w:r>
                    <w:rPr>
                      <w:rFonts w:ascii="Times New Roman" w:hAnsi="Times New Roman"/>
                      <w:lang w:eastAsia="ko-KR"/>
                    </w:rPr>
                    <w:t xml:space="preserve"> in Table 7.3.1.2.2-1 and </w:t>
                  </w:r>
                  <w:r>
                    <w:rPr>
                      <w:rFonts w:ascii="Times New Roman" w:hAnsi="Times New Roman"/>
                      <w:highlight w:val="red"/>
                      <w:lang w:eastAsia="ko-KR"/>
                    </w:rPr>
                    <w:t>Table 7.3.1.2.2-2</w:t>
                  </w:r>
                  <w:r>
                    <w:rPr>
                      <w:rFonts w:ascii="Times New Roman" w:hAnsi="Times New Roman"/>
                      <w:lang w:eastAsia="ko-KR"/>
                    </w:rPr>
                    <w:t xml:space="preserve"> of Clause 7.3.1.2 of [5, TS 38.212], or</w:t>
                  </w:r>
                </w:p>
                <w:p w14:paraId="24F33E36"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22A6621B"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two codewords, </w:t>
                  </w:r>
                </w:p>
                <w:p w14:paraId="640E5A08" w14:textId="77777777" w:rsidR="00255454" w:rsidRDefault="00E05F1F">
                  <w:pPr>
                    <w:rPr>
                      <w:rFonts w:ascii="Times New Roman" w:hAnsi="Times New Roman"/>
                      <w:sz w:val="22"/>
                      <w:lang w:eastAsia="zh-CN"/>
                    </w:rPr>
                  </w:pPr>
                  <w:r>
                    <w:rPr>
                      <w:rFonts w:ascii="Times New Roman" w:hAnsi="Times New Roman"/>
                      <w:color w:val="000000"/>
                      <w:lang w:eastAsia="ko-KR"/>
                    </w:rPr>
                    <w:t>the UE may assume that all the remaining orthogonal antenna ports are not associated with transmission of PDSCH to another UE.</w:t>
                  </w:r>
                </w:p>
              </w:tc>
            </w:tr>
          </w:tbl>
          <w:p w14:paraId="563AAF19" w14:textId="77777777" w:rsidR="00255454" w:rsidRDefault="00255454">
            <w:pPr>
              <w:spacing w:before="0" w:line="240" w:lineRule="auto"/>
              <w:ind w:left="420"/>
              <w:rPr>
                <w:rFonts w:ascii="Times New Roman" w:hAnsi="Times New Roman"/>
                <w:sz w:val="22"/>
                <w:lang w:eastAsia="zh-CN"/>
              </w:rPr>
            </w:pPr>
          </w:p>
          <w:p w14:paraId="245C240E"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cyan"/>
                <w:lang w:eastAsia="zh-CN"/>
              </w:rPr>
              <w:t>31-33</w:t>
            </w:r>
            <w:r>
              <w:rPr>
                <w:rFonts w:ascii="Times New Roman" w:hAnsi="Times New Roman" w:hint="eastAsia"/>
                <w:sz w:val="22"/>
                <w:lang w:eastAsia="zh-CN"/>
              </w:rPr>
              <w:t xml:space="preserve"> are in line with aspect ii) in terms of the agreed rows 12-14 when Rel-18 eType1 + maxLength1, these should be supportive.</w:t>
            </w:r>
          </w:p>
          <w:p w14:paraId="7DDFFBFB"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are the same to rows 26-29 in principle, these should be supportive. Notably, </w:t>
            </w:r>
            <w:r>
              <w:rPr>
                <w:rFonts w:ascii="Times New Roman" w:hAnsi="Times New Roman" w:hint="eastAsia"/>
                <w:sz w:val="22"/>
                <w:lang w:eastAsia="zh-CN"/>
              </w:rPr>
              <w:lastRenderedPageBreak/>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can be used in MU-MIMO as legacy (</w:t>
            </w:r>
            <w:proofErr w:type="gramStart"/>
            <w:r>
              <w:rPr>
                <w:rFonts w:ascii="Times New Roman" w:hAnsi="Times New Roman" w:hint="eastAsia"/>
                <w:sz w:val="22"/>
                <w:lang w:eastAsia="zh-CN"/>
              </w:rPr>
              <w:t>i.e.</w:t>
            </w:r>
            <w:proofErr w:type="gramEnd"/>
            <w:r>
              <w:rPr>
                <w:rFonts w:ascii="Times New Roman" w:hAnsi="Times New Roman" w:hint="eastAsia"/>
                <w:sz w:val="22"/>
                <w:lang w:eastAsia="zh-CN"/>
              </w:rPr>
              <w:t xml:space="preserve"> rows 26-29 when Rel-15 Type1 + maxLength2), the use case is crystal clear to us.</w:t>
            </w:r>
          </w:p>
          <w:p w14:paraId="14D2D6A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FF0000"/>
                <w:sz w:val="22"/>
                <w:highlight w:val="cyan"/>
                <w:lang w:eastAsia="zh-CN"/>
              </w:rPr>
              <w:t>62-63</w:t>
            </w:r>
            <w:r>
              <w:rPr>
                <w:rFonts w:ascii="Times New Roman" w:hAnsi="Times New Roman" w:hint="eastAsia"/>
                <w:sz w:val="22"/>
                <w:lang w:eastAsia="zh-CN"/>
              </w:rPr>
              <w:t xml:space="preserve"> are in line with aspect ii) in terms of the agreed rows 24-25 when Rel-18 eType1 + maxLength1, these should be supportive.</w:t>
            </w:r>
          </w:p>
          <w:p w14:paraId="778191E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Rows 69-80 in the additional proposal, do NOT support as the above elaboration of rows 26-30.</w:t>
            </w:r>
          </w:p>
          <w:p w14:paraId="40C7C8A0" w14:textId="77777777" w:rsidR="00255454" w:rsidRDefault="00255454">
            <w:pPr>
              <w:spacing w:before="0" w:line="240" w:lineRule="auto"/>
              <w:rPr>
                <w:rFonts w:ascii="Times New Roman" w:hAnsi="Times New Roman"/>
                <w:sz w:val="22"/>
                <w:lang w:eastAsia="zh-CN"/>
              </w:rPr>
            </w:pPr>
          </w:p>
          <w:p w14:paraId="4B687D7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w:t>
            </w:r>
            <w:r>
              <w:rPr>
                <w:rFonts w:ascii="Times New Roman" w:hAnsi="Times New Roman" w:hint="eastAsia"/>
                <w:b/>
                <w:bCs/>
                <w:sz w:val="22"/>
                <w:lang w:eastAsia="zh-CN"/>
              </w:rPr>
              <w:t>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r>
              <w:rPr>
                <w:rFonts w:ascii="Times New Roman" w:hAnsi="Times New Roman" w:hint="eastAsia"/>
                <w:sz w:val="22"/>
                <w:lang w:eastAsia="zh-CN"/>
              </w:rPr>
              <w:t xml:space="preserve"> </w:t>
            </w:r>
          </w:p>
          <w:p w14:paraId="02A201D2" w14:textId="77777777" w:rsidR="00255454" w:rsidRDefault="00E05F1F">
            <w:pPr>
              <w:spacing w:before="0" w:line="240" w:lineRule="auto"/>
              <w:rPr>
                <w:rFonts w:ascii="Times New Roman" w:hAnsi="Times New Roman"/>
                <w:sz w:val="22"/>
                <w:lang w:eastAsia="zh-CN"/>
              </w:rPr>
            </w:pPr>
            <w:proofErr w:type="gramStart"/>
            <w:r>
              <w:rPr>
                <w:rFonts w:ascii="Times New Roman" w:hAnsi="Times New Roman" w:hint="eastAsia"/>
                <w:sz w:val="22"/>
                <w:lang w:eastAsia="zh-CN"/>
              </w:rPr>
              <w:t>In particular, we</w:t>
            </w:r>
            <w:proofErr w:type="gramEnd"/>
            <w:r>
              <w:rPr>
                <w:rFonts w:ascii="Times New Roman" w:hAnsi="Times New Roman" w:hint="eastAsia"/>
                <w:sz w:val="22"/>
                <w:lang w:eastAsia="zh-CN"/>
              </w:rPr>
              <w:t xml:space="preserve"> do believe scheduling flexibility/completeness is the higher priority over DCI increased with 1-bit (also noticed there are even more than 1 bit reserved/unused for PUSCH DMRS indication tables in Rel-15), removing the rows of SDCI MTRP case for avoiding DCI increased with 1-bit is unconvincing to us.</w:t>
            </w:r>
          </w:p>
        </w:tc>
      </w:tr>
      <w:tr w:rsidR="0036080D" w14:paraId="0C71CF40" w14:textId="77777777">
        <w:tc>
          <w:tcPr>
            <w:tcW w:w="1838" w:type="dxa"/>
          </w:tcPr>
          <w:p w14:paraId="729BE37B" w14:textId="3A1FAECE" w:rsidR="0036080D" w:rsidRDefault="0036080D" w:rsidP="0036080D">
            <w:pPr>
              <w:spacing w:before="0" w:line="240" w:lineRule="auto"/>
              <w:rPr>
                <w:rFonts w:ascii="Times New Roman" w:hAnsi="Times New Roman"/>
                <w:sz w:val="22"/>
              </w:rPr>
            </w:pPr>
            <w:r>
              <w:rPr>
                <w:rFonts w:ascii="Times New Roman" w:eastAsia="等线" w:hAnsi="Times New Roman"/>
                <w:sz w:val="22"/>
                <w:lang w:eastAsia="zh-CN"/>
              </w:rPr>
              <w:lastRenderedPageBreak/>
              <w:t>Ericsson</w:t>
            </w:r>
          </w:p>
        </w:tc>
        <w:tc>
          <w:tcPr>
            <w:tcW w:w="8647" w:type="dxa"/>
          </w:tcPr>
          <w:p w14:paraId="6C81E74B" w14:textId="77777777" w:rsidR="0036080D" w:rsidRDefault="0036080D" w:rsidP="0036080D">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 We also support rows 69-80 if those are preferred by many UE chipset vendors to simplify the UE implementation. </w:t>
            </w:r>
          </w:p>
          <w:p w14:paraId="4E93114C"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7B0B5D8F" w14:textId="77777777" w:rsidR="0036080D" w:rsidRDefault="0036080D" w:rsidP="0036080D">
            <w:pPr>
              <w:spacing w:before="0" w:line="240" w:lineRule="auto"/>
              <w:rPr>
                <w:rFonts w:ascii="Times New Roman" w:hAnsi="Times New Roman"/>
                <w:sz w:val="22"/>
              </w:rPr>
            </w:pPr>
          </w:p>
          <w:p w14:paraId="6172CEBB" w14:textId="7E1125B1" w:rsidR="0036080D" w:rsidRDefault="0036080D" w:rsidP="0036080D">
            <w:pPr>
              <w:spacing w:before="0" w:line="240" w:lineRule="auto"/>
              <w:rPr>
                <w:rFonts w:ascii="Times New Rom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36080D" w14:paraId="65F4FD68" w14:textId="77777777">
        <w:tc>
          <w:tcPr>
            <w:tcW w:w="1838" w:type="dxa"/>
          </w:tcPr>
          <w:p w14:paraId="052892A2" w14:textId="180FEE10" w:rsidR="0036080D" w:rsidRDefault="00DA1B4B" w:rsidP="0036080D">
            <w:pPr>
              <w:spacing w:before="0" w:line="240" w:lineRule="auto"/>
              <w:rPr>
                <w:rFonts w:ascii="Times New Roman" w:hAnsi="Times New Roman"/>
                <w:sz w:val="22"/>
              </w:rPr>
            </w:pPr>
            <w:r>
              <w:rPr>
                <w:rFonts w:ascii="Times New Roman" w:hAnsi="Times New Roman"/>
                <w:sz w:val="22"/>
              </w:rPr>
              <w:t>QC</w:t>
            </w:r>
          </w:p>
        </w:tc>
        <w:tc>
          <w:tcPr>
            <w:tcW w:w="8647" w:type="dxa"/>
          </w:tcPr>
          <w:p w14:paraId="7F3DA679" w14:textId="5F0FA301" w:rsidR="004836E2" w:rsidRDefault="00DA1B4B" w:rsidP="0036080D">
            <w:pPr>
              <w:spacing w:before="0" w:line="240" w:lineRule="auto"/>
              <w:rPr>
                <w:rFonts w:ascii="Times New Roman" w:hAnsi="Times New Roman"/>
                <w:sz w:val="22"/>
                <w:lang w:eastAsia="zh-CN"/>
              </w:rPr>
            </w:pPr>
            <w:r>
              <w:rPr>
                <w:rFonts w:ascii="Times New Roman" w:hAnsi="Times New Roman"/>
                <w:sz w:val="22"/>
                <w:lang w:eastAsia="zh-CN"/>
              </w:rPr>
              <w:t xml:space="preserve">To ZTE: the </w:t>
            </w:r>
            <w:r w:rsidR="004836E2">
              <w:rPr>
                <w:rFonts w:ascii="Times New Roman" w:hAnsi="Times New Roman"/>
                <w:sz w:val="22"/>
                <w:lang w:eastAsia="zh-CN"/>
              </w:rPr>
              <w:t xml:space="preserve">challenge on </w:t>
            </w:r>
            <w:r>
              <w:rPr>
                <w:rFonts w:ascii="Times New Roman" w:hAnsi="Times New Roman"/>
                <w:sz w:val="22"/>
                <w:lang w:eastAsia="zh-CN"/>
              </w:rPr>
              <w:t xml:space="preserve">UE </w:t>
            </w:r>
            <w:r w:rsidR="004836E2">
              <w:rPr>
                <w:rFonts w:ascii="Times New Roman" w:hAnsi="Times New Roman"/>
                <w:sz w:val="22"/>
                <w:lang w:eastAsia="zh-CN"/>
              </w:rPr>
              <w:t>implementation</w:t>
            </w:r>
            <w:r>
              <w:rPr>
                <w:rFonts w:ascii="Times New Roman" w:hAnsi="Times New Roman"/>
                <w:sz w:val="22"/>
                <w:lang w:eastAsia="zh-CN"/>
              </w:rPr>
              <w:t xml:space="preserve"> is quite clear. </w:t>
            </w:r>
            <w:r w:rsidR="004836E2">
              <w:rPr>
                <w:rFonts w:ascii="Times New Roman" w:hAnsi="Times New Roman"/>
                <w:sz w:val="22"/>
                <w:lang w:eastAsia="zh-CN"/>
              </w:rPr>
              <w:t xml:space="preserve">A UE will need to estimate the channel of all ports in a CDM group or a TD-OCC (i.e., a box) in the following figure to detect whether MU exist and estimate the interference from the MU (if exist). Those </w:t>
            </w:r>
            <w:r w:rsidR="004836E2" w:rsidRPr="004836E2">
              <w:rPr>
                <w:rFonts w:ascii="Times New Roman" w:hAnsi="Times New Roman"/>
                <w:sz w:val="22"/>
                <w:lang w:eastAsia="zh-CN"/>
              </w:rPr>
              <w:t>rows 24-30, 55-61 will require UE to estimate 8 DMRS ports.</w:t>
            </w:r>
            <w:r w:rsidR="004836E2">
              <w:rPr>
                <w:rFonts w:ascii="Times New Roman" w:hAnsi="Times New Roman"/>
                <w:sz w:val="22"/>
                <w:lang w:eastAsia="zh-CN"/>
              </w:rPr>
              <w:t xml:space="preserve"> Please notice that this is infeasible to do for a UE only supports 1 CW. Please also notice that UE can decode 2 CW is still quite futuristic in deployment. </w:t>
            </w:r>
          </w:p>
          <w:p w14:paraId="502425DC" w14:textId="48E038CC" w:rsidR="0036080D" w:rsidRDefault="004836E2" w:rsidP="0036080D">
            <w:pPr>
              <w:spacing w:before="0" w:line="240" w:lineRule="auto"/>
              <w:rPr>
                <w:rFonts w:ascii="Times New Roman" w:hAnsi="Times New Roman"/>
                <w:sz w:val="22"/>
                <w:lang w:eastAsia="zh-CN"/>
              </w:rPr>
            </w:pPr>
            <w:r w:rsidRPr="004836E2">
              <w:rPr>
                <w:rFonts w:ascii="Times New Roman" w:hAnsi="Times New Roman"/>
                <w:sz w:val="22"/>
                <w:lang w:eastAsia="zh-CN"/>
              </w:rPr>
              <w:t>I hope</w:t>
            </w:r>
            <w:r>
              <w:rPr>
                <w:rFonts w:ascii="Times New Roman" w:hAnsi="Times New Roman"/>
                <w:sz w:val="22"/>
                <w:lang w:eastAsia="zh-CN"/>
              </w:rPr>
              <w:t xml:space="preserve"> the above is clear and answers your question on UE implementation.   </w:t>
            </w:r>
            <w:r w:rsidRPr="004836E2">
              <w:rPr>
                <w:rFonts w:ascii="Times New Roman" w:hAnsi="Times New Roman"/>
                <w:sz w:val="22"/>
                <w:lang w:eastAsia="zh-CN"/>
              </w:rPr>
              <w:t xml:space="preserve">  </w:t>
            </w:r>
          </w:p>
          <w:p w14:paraId="01C2DF45" w14:textId="7FEB1BCE" w:rsidR="00DA1B4B" w:rsidRDefault="00123BAF" w:rsidP="0036080D">
            <w:pPr>
              <w:spacing w:before="0" w:line="240" w:lineRule="auto"/>
              <w:rPr>
                <w:rFonts w:ascii="Times New Roman" w:hAnsi="Times New Roman"/>
                <w:sz w:val="22"/>
                <w:lang w:eastAsia="zh-CN"/>
              </w:rPr>
            </w:pPr>
            <w:r w:rsidRPr="00123BAF">
              <w:rPr>
                <w:rFonts w:asciiTheme="minorHAnsi" w:eastAsiaTheme="minorEastAsia" w:hAnsiTheme="minorHAnsi" w:cstheme="minorBidi"/>
                <w:noProof/>
              </w:rPr>
              <w:object w:dxaOrig="6000" w:dyaOrig="2670" w14:anchorId="2BFC0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5pt;height:133pt;mso-width-percent:0;mso-height-percent:0;mso-width-percent:0;mso-height-percent:0" o:ole="">
                  <v:imagedata r:id="rId13" o:title=""/>
                </v:shape>
                <o:OLEObject Type="Embed" ProgID="PBrush" ShapeID="_x0000_i1025" DrawAspect="Content" ObjectID="_1743258155" r:id="rId14"/>
              </w:object>
            </w:r>
          </w:p>
          <w:p w14:paraId="008E162A" w14:textId="15CD5858" w:rsidR="00DA1B4B" w:rsidRDefault="00DA1B4B" w:rsidP="0036080D">
            <w:pPr>
              <w:spacing w:before="0" w:line="240" w:lineRule="auto"/>
              <w:rPr>
                <w:rFonts w:ascii="Times New Roman" w:hAnsi="Times New Roman"/>
                <w:sz w:val="22"/>
                <w:lang w:eastAsia="zh-CN"/>
              </w:rPr>
            </w:pPr>
          </w:p>
        </w:tc>
      </w:tr>
      <w:tr w:rsidR="0036080D" w14:paraId="77C3A94F" w14:textId="77777777">
        <w:tc>
          <w:tcPr>
            <w:tcW w:w="1838" w:type="dxa"/>
          </w:tcPr>
          <w:p w14:paraId="02AA68CF" w14:textId="1E72C9F2"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9A20FBF"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2.1.2A: We may remove Row 30 because Row 10 can be used for fallback into SU-MIMO with 4 layers. Even if Row 30 is not removed, at least MU-MIMO restriction is needed for Row 30.</w:t>
            </w:r>
          </w:p>
          <w:p w14:paraId="5E838CF6" w14:textId="4942D885"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2.1.2B: Support.</w:t>
            </w:r>
          </w:p>
        </w:tc>
      </w:tr>
      <w:tr w:rsidR="0036080D" w14:paraId="5410EBE2" w14:textId="77777777">
        <w:tc>
          <w:tcPr>
            <w:tcW w:w="1838" w:type="dxa"/>
          </w:tcPr>
          <w:p w14:paraId="28433AC8" w14:textId="0E45A669" w:rsidR="0036080D" w:rsidRDefault="00976B2B"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CC2B1EA" w14:textId="78422D81" w:rsidR="00976B2B" w:rsidRPr="00976B2B"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2.1.2A:</w:t>
            </w:r>
            <w:r>
              <w:rPr>
                <w:rFonts w:ascii="Times New Roman" w:hAnsi="Times New Roman"/>
                <w:sz w:val="22"/>
                <w:lang w:eastAsia="zh-CN"/>
              </w:rPr>
              <w:t xml:space="preserve"> Generally fine with proposal </w:t>
            </w:r>
            <w:r w:rsidRPr="00E850E4">
              <w:rPr>
                <w:rFonts w:ascii="Times New Roman" w:hAnsi="Times New Roman"/>
                <w:sz w:val="22"/>
                <w:lang w:eastAsia="zh-CN"/>
              </w:rPr>
              <w:t>2.1.2A</w:t>
            </w:r>
            <w:r>
              <w:rPr>
                <w:rFonts w:ascii="Times New Roman" w:hAnsi="Times New Roman"/>
                <w:sz w:val="22"/>
                <w:lang w:eastAsia="zh-CN"/>
              </w:rPr>
              <w:t>.</w:t>
            </w:r>
          </w:p>
          <w:p w14:paraId="1430250B" w14:textId="77777777" w:rsidR="00976B2B" w:rsidRPr="00D46242"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2.1.2B:</w:t>
            </w:r>
          </w:p>
          <w:p w14:paraId="1609D1F8" w14:textId="77777777" w:rsidR="00976B2B" w:rsidRDefault="00976B2B" w:rsidP="00976B2B">
            <w:pPr>
              <w:spacing w:before="0" w:line="240" w:lineRule="auto"/>
              <w:rPr>
                <w:rFonts w:ascii="Times New Roman" w:hAnsi="Times New Roman"/>
                <w:sz w:val="22"/>
                <w:lang w:eastAsia="zh-CN"/>
              </w:rPr>
            </w:pPr>
            <w:r>
              <w:rPr>
                <w:rFonts w:ascii="Times New Roman" w:hAnsi="Times New Roman"/>
                <w:sz w:val="22"/>
                <w:lang w:eastAsia="zh-CN"/>
              </w:rPr>
              <w:t xml:space="preserve">As discussed in our contribution, </w:t>
            </w:r>
            <w:r w:rsidRPr="006A1057">
              <w:rPr>
                <w:rFonts w:ascii="Times New Roman" w:hAnsi="Times New Roman"/>
                <w:sz w:val="22"/>
                <w:lang w:eastAsia="zh-CN"/>
              </w:rPr>
              <w:t>DMRS ports (0,2,3) is additionally added to support flexible layers combination for 3 layers PDSCH in MTRP NCJT</w:t>
            </w:r>
            <w:r>
              <w:t xml:space="preserve"> </w:t>
            </w:r>
            <w:r>
              <w:rPr>
                <w:rFonts w:ascii="Times New Roman" w:hAnsi="Times New Roman"/>
                <w:sz w:val="22"/>
                <w:lang w:eastAsia="zh-CN"/>
              </w:rPr>
              <w:t>i</w:t>
            </w:r>
            <w:r w:rsidRPr="006A1057">
              <w:rPr>
                <w:rFonts w:ascii="Times New Roman" w:hAnsi="Times New Roman"/>
                <w:sz w:val="22"/>
                <w:lang w:eastAsia="zh-CN"/>
              </w:rPr>
              <w:t>n R16. It could be (2+1) when (0,1,2) is indicated or (1+2) when (0,2,3) is indicated. However, for MTRP CJT, all the three layers of PDSCH will be mapped to these TRPs</w:t>
            </w:r>
            <w:r>
              <w:rPr>
                <w:rFonts w:ascii="Times New Roman" w:hAnsi="Times New Roman"/>
                <w:sz w:val="22"/>
                <w:lang w:eastAsia="zh-CN"/>
              </w:rPr>
              <w:t>. From our perspective, there is n</w:t>
            </w:r>
            <w:r w:rsidRPr="006A1057">
              <w:rPr>
                <w:rFonts w:ascii="Times New Roman" w:hAnsi="Times New Roman"/>
                <w:sz w:val="22"/>
                <w:lang w:eastAsia="zh-CN"/>
              </w:rPr>
              <w:t xml:space="preserve">o need to support </w:t>
            </w:r>
            <w:r w:rsidRPr="00D46242">
              <w:rPr>
                <w:rFonts w:ascii="Times New Roman" w:hAnsi="Times New Roman"/>
                <w:sz w:val="22"/>
                <w:lang w:eastAsia="zh-CN"/>
              </w:rPr>
              <w:t>(0,2,3)</w:t>
            </w:r>
            <w:r>
              <w:rPr>
                <w:rFonts w:ascii="Times New Roman" w:hAnsi="Times New Roman"/>
                <w:sz w:val="22"/>
                <w:lang w:eastAsia="zh-CN"/>
              </w:rPr>
              <w:t xml:space="preserve"> </w:t>
            </w:r>
            <w:r w:rsidRPr="00D46242">
              <w:rPr>
                <w:rFonts w:ascii="Times New Roman" w:hAnsi="Times New Roman"/>
                <w:sz w:val="22"/>
                <w:lang w:eastAsia="zh-CN"/>
              </w:rPr>
              <w:t>for MTRP CJT</w:t>
            </w:r>
            <w:r>
              <w:rPr>
                <w:rFonts w:ascii="Times New Roman" w:hAnsi="Times New Roman"/>
                <w:sz w:val="22"/>
                <w:lang w:eastAsia="zh-CN"/>
              </w:rPr>
              <w:t>, which could reuse the same antenna port(s) combinations for STRP.</w:t>
            </w:r>
          </w:p>
          <w:p w14:paraId="11C8C8B3"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T</w:t>
            </w:r>
            <w:r>
              <w:rPr>
                <w:rFonts w:ascii="Times New Roman" w:hAnsi="Times New Roman"/>
                <w:sz w:val="22"/>
                <w:lang w:eastAsia="zh-CN"/>
              </w:rPr>
              <w:t xml:space="preserve">herefore, we suggest the following modification to </w:t>
            </w:r>
            <w:r w:rsidRPr="00D46242">
              <w:rPr>
                <w:rFonts w:ascii="Times New Roman" w:hAnsi="Times New Roman"/>
                <w:sz w:val="22"/>
                <w:lang w:eastAsia="zh-CN"/>
              </w:rPr>
              <w:t>Proposal 2.1.2B</w:t>
            </w:r>
            <w:r>
              <w:rPr>
                <w:rFonts w:ascii="Times New Roman" w:hAnsi="Times New Roman"/>
                <w:sz w:val="22"/>
                <w:lang w:eastAsia="zh-CN"/>
              </w:rPr>
              <w:t>:</w:t>
            </w:r>
          </w:p>
          <w:p w14:paraId="5EC837F1" w14:textId="77777777" w:rsidR="00976B2B" w:rsidRDefault="00976B2B" w:rsidP="00976B2B">
            <w:pPr>
              <w:rPr>
                <w:rFonts w:ascii="Times New Roman" w:hAnsi="Times New Roman"/>
                <w:b/>
                <w:bCs/>
                <w:sz w:val="22"/>
                <w:lang w:eastAsia="zh-CN"/>
              </w:rPr>
            </w:pPr>
            <w:r>
              <w:rPr>
                <w:rFonts w:ascii="Times New Roman" w:hAnsi="Times New Roman"/>
                <w:b/>
                <w:bCs/>
                <w:sz w:val="22"/>
                <w:highlight w:val="yellow"/>
                <w:lang w:eastAsia="zh-CN"/>
              </w:rPr>
              <w:t>FL Proposal 2.1.2B</w:t>
            </w:r>
          </w:p>
          <w:p w14:paraId="3632C088" w14:textId="42170C3E" w:rsidR="0036080D" w:rsidRDefault="00976B2B" w:rsidP="00976B2B">
            <w:pPr>
              <w:spacing w:before="0" w:line="240" w:lineRule="auto"/>
              <w:rPr>
                <w:rFonts w:ascii="Times New Roman" w:eastAsia="等线" w:hAnsi="Times New Roman"/>
                <w:sz w:val="22"/>
                <w:lang w:eastAsia="zh-CN"/>
              </w:rPr>
            </w:pPr>
            <w:r>
              <w:rPr>
                <w:rFonts w:ascii="Times New Roman" w:hAnsi="Times New Roman"/>
                <w:b/>
                <w:bCs/>
                <w:lang w:eastAsia="zh-CN"/>
              </w:rPr>
              <w:t>For the antenna ports indication in Rel.18 eType1</w:t>
            </w:r>
            <w:r>
              <w:rPr>
                <w:rFonts w:ascii="Times New Roman" w:hAnsi="Times New Roman"/>
              </w:rPr>
              <w:t xml:space="preserve"> </w:t>
            </w:r>
            <w:r>
              <w:rPr>
                <w:rFonts w:ascii="Times New Roman" w:hAnsi="Times New Roman"/>
                <w:b/>
                <w:bCs/>
                <w:lang w:eastAsia="zh-CN"/>
              </w:rPr>
              <w:t xml:space="preserve">DMRS ports with </w:t>
            </w:r>
            <w:r>
              <w:rPr>
                <w:rFonts w:ascii="Times New Roman" w:hAnsi="Times New Roman"/>
                <w:b/>
                <w:bCs/>
                <w:i/>
                <w:iCs/>
                <w:lang w:eastAsia="zh-CN"/>
              </w:rPr>
              <w:t>maxLength</w:t>
            </w:r>
            <w:r>
              <w:rPr>
                <w:rFonts w:ascii="Times New Roman" w:hAnsi="Times New Roman"/>
                <w:b/>
                <w:bCs/>
                <w:lang w:eastAsia="zh-CN"/>
              </w:rPr>
              <w:t xml:space="preserve"> = 2 for PDSCH, </w:t>
            </w:r>
            <w:r w:rsidRPr="00D46242">
              <w:rPr>
                <w:rFonts w:ascii="Times New Roman" w:hAnsi="Times New Roman"/>
                <w:b/>
                <w:bCs/>
                <w:color w:val="FF0000"/>
                <w:lang w:eastAsia="zh-CN"/>
              </w:rPr>
              <w:t>at least</w:t>
            </w:r>
            <w:r>
              <w:rPr>
                <w:rFonts w:ascii="Times New Roman" w:hAnsi="Times New Roman"/>
                <w:b/>
                <w:bCs/>
                <w:lang w:eastAsia="zh-CN"/>
              </w:rPr>
              <w:t xml:space="preserve"> for S-DCI based M-TRP </w:t>
            </w:r>
            <w:r w:rsidRPr="00D46242">
              <w:rPr>
                <w:rFonts w:ascii="Times New Roman" w:hAnsi="Times New Roman"/>
                <w:b/>
                <w:bCs/>
                <w:color w:val="FF0000"/>
                <w:lang w:eastAsia="zh-CN"/>
              </w:rPr>
              <w:t>NCJT</w:t>
            </w:r>
            <w:r>
              <w:rPr>
                <w:rFonts w:ascii="Times New Roman" w:hAnsi="Times New Roman"/>
                <w:b/>
                <w:bCs/>
                <w:lang w:eastAsia="zh-CN"/>
              </w:rPr>
              <w:t xml:space="preserve"> case, …</w:t>
            </w:r>
          </w:p>
        </w:tc>
      </w:tr>
      <w:tr w:rsidR="0036080D" w14:paraId="239C2244" w14:textId="77777777">
        <w:tc>
          <w:tcPr>
            <w:tcW w:w="1838" w:type="dxa"/>
          </w:tcPr>
          <w:p w14:paraId="28362C12" w14:textId="4F17EDBF" w:rsidR="0036080D" w:rsidRDefault="00AB750F"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2AE91596" w14:textId="6617E4A1" w:rsidR="00AB750F" w:rsidRDefault="00AB750F" w:rsidP="0036080D">
            <w:pPr>
              <w:spacing w:before="0" w:line="240" w:lineRule="auto"/>
              <w:rPr>
                <w:rFonts w:ascii="Times New Roman" w:hAnsi="Times New Roman"/>
                <w:sz w:val="22"/>
              </w:rPr>
            </w:pPr>
            <w:r>
              <w:rPr>
                <w:rFonts w:ascii="Times New Roman" w:hAnsi="Times New Roman"/>
                <w:sz w:val="22"/>
              </w:rPr>
              <w:t xml:space="preserve">FL Proposal 2.1.2A: </w:t>
            </w:r>
            <w:r w:rsidR="006F77D3">
              <w:rPr>
                <w:rFonts w:ascii="Times New Roman" w:hAnsi="Times New Roman"/>
                <w:sz w:val="22"/>
              </w:rPr>
              <w:t>Fine with proposal and are also fine to consider additional MU-MIMO restriction such as proposed by QC for 1 CW</w:t>
            </w:r>
          </w:p>
          <w:p w14:paraId="2691C361" w14:textId="70566B10" w:rsidR="006F77D3" w:rsidRDefault="006F77D3" w:rsidP="0036080D">
            <w:pPr>
              <w:spacing w:before="0" w:line="240" w:lineRule="auto"/>
              <w:rPr>
                <w:rFonts w:ascii="Times New Roman" w:hAnsi="Times New Roman"/>
                <w:sz w:val="22"/>
              </w:rPr>
            </w:pPr>
            <w:r>
              <w:rPr>
                <w:rFonts w:ascii="Times New Roman" w:hAnsi="Times New Roman"/>
                <w:sz w:val="22"/>
              </w:rPr>
              <w:t>FL Proposal 2.1.2B: Support</w:t>
            </w:r>
          </w:p>
          <w:p w14:paraId="414588C1" w14:textId="631800F1" w:rsidR="0036080D" w:rsidRDefault="00AB750F" w:rsidP="0036080D">
            <w:pPr>
              <w:spacing w:before="0" w:line="240" w:lineRule="auto"/>
              <w:rPr>
                <w:rFonts w:ascii="Times New Roman" w:hAnsi="Times New Roman"/>
                <w:sz w:val="22"/>
              </w:rPr>
            </w:pPr>
            <w:r>
              <w:rPr>
                <w:rFonts w:ascii="Times New Roman" w:hAnsi="Times New Roman"/>
                <w:sz w:val="22"/>
              </w:rPr>
              <w:t xml:space="preserve"> </w:t>
            </w:r>
          </w:p>
        </w:tc>
      </w:tr>
      <w:tr w:rsidR="004E717A" w14:paraId="59BBE1BC" w14:textId="77777777">
        <w:trPr>
          <w:trHeight w:val="60"/>
        </w:trPr>
        <w:tc>
          <w:tcPr>
            <w:tcW w:w="1838" w:type="dxa"/>
          </w:tcPr>
          <w:p w14:paraId="37DB4F7D" w14:textId="213414B3" w:rsidR="004E717A" w:rsidRDefault="004E717A" w:rsidP="004E717A">
            <w:pPr>
              <w:spacing w:before="0" w:line="240" w:lineRule="auto"/>
              <w:rPr>
                <w:rFonts w:ascii="Times New Roman" w:eastAsia="等线" w:hAnsi="Times New Roman"/>
                <w:sz w:val="22"/>
                <w:lang w:eastAsia="ko-KR"/>
              </w:rPr>
            </w:pPr>
            <w:r>
              <w:rPr>
                <w:rFonts w:ascii="Times New Roman" w:eastAsia="等线" w:hAnsi="Times New Roman"/>
                <w:sz w:val="22"/>
                <w:lang w:eastAsia="zh-CN"/>
              </w:rPr>
              <w:t>New H3C</w:t>
            </w:r>
          </w:p>
        </w:tc>
        <w:tc>
          <w:tcPr>
            <w:tcW w:w="8647" w:type="dxa"/>
          </w:tcPr>
          <w:p w14:paraId="490171C6" w14:textId="77777777" w:rsidR="004E717A" w:rsidRDefault="004E717A" w:rsidP="004E717A">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2.1.2A: Support the proposal without FL note. </w:t>
            </w:r>
          </w:p>
          <w:p w14:paraId="73853E81" w14:textId="577695EA" w:rsidR="004E717A" w:rsidRDefault="004E717A" w:rsidP="004E717A">
            <w:pPr>
              <w:spacing w:before="0" w:line="240" w:lineRule="auto"/>
              <w:rPr>
                <w:rFonts w:ascii="Times New Roman" w:eastAsia="等线" w:hAnsi="Times New Roman"/>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2.1.2B: Support.</w:t>
            </w:r>
          </w:p>
        </w:tc>
      </w:tr>
      <w:tr w:rsidR="00661729" w14:paraId="5A88ACFA" w14:textId="77777777">
        <w:tc>
          <w:tcPr>
            <w:tcW w:w="1838" w:type="dxa"/>
          </w:tcPr>
          <w:p w14:paraId="17CFC157" w14:textId="73C44339"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hina Telecom</w:t>
            </w:r>
          </w:p>
        </w:tc>
        <w:tc>
          <w:tcPr>
            <w:tcW w:w="8647" w:type="dxa"/>
          </w:tcPr>
          <w:p w14:paraId="4B53E641" w14:textId="77777777" w:rsidR="00661729" w:rsidRDefault="00661729" w:rsidP="00661729">
            <w:pPr>
              <w:spacing w:before="0" w:line="240" w:lineRule="auto"/>
              <w:rPr>
                <w:rFonts w:ascii="Times New Roman" w:hAnsi="Times New Roman"/>
                <w:sz w:val="22"/>
                <w:lang w:eastAsia="zh-CN"/>
              </w:rPr>
            </w:pPr>
            <w:r>
              <w:rPr>
                <w:rFonts w:ascii="Times New Roman" w:hAnsi="Times New Roman"/>
                <w:b/>
                <w:bCs/>
                <w:sz w:val="22"/>
              </w:rPr>
              <w:t>Proposal 2.1.2A:</w:t>
            </w:r>
            <w:r>
              <w:rPr>
                <w:rFonts w:ascii="Times New Roman" w:hAnsi="Times New Roman"/>
                <w:sz w:val="22"/>
                <w:lang w:eastAsia="zh-CN"/>
              </w:rPr>
              <w:t xml:space="preserve"> We support the proposal but not the rows 69-80.</w:t>
            </w:r>
          </w:p>
          <w:p w14:paraId="6CB531E3" w14:textId="77777777"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The values in row 26-30 have already supported in the Rel-15 </w:t>
            </w:r>
            <w:r w:rsidRPr="00EC2407">
              <w:rPr>
                <w:rFonts w:ascii="Times New Roman" w:hAnsi="Times New Roman"/>
                <w:sz w:val="22"/>
                <w:lang w:eastAsia="zh-CN"/>
              </w:rPr>
              <w:t>Table 7.3.1.2.2-2A</w:t>
            </w:r>
            <w:r>
              <w:rPr>
                <w:rFonts w:ascii="Times New Roman" w:hAnsi="Times New Roman"/>
                <w:sz w:val="22"/>
                <w:lang w:eastAsia="zh-CN"/>
              </w:rPr>
              <w:t>, which so we wonder why the row 73-80 will reduce the UE complexity since the capability should already be supported by the UE. But to remove the row 69-80 can reduce the UE’s capability since the purpose of introducing the rows can already be achieved with the existing rows.</w:t>
            </w:r>
            <w:r>
              <w:rPr>
                <w:rFonts w:ascii="Times New Roman" w:hAnsi="Times New Roman" w:hint="eastAsia"/>
                <w:sz w:val="22"/>
                <w:lang w:eastAsia="zh-CN"/>
              </w:rPr>
              <w:t xml:space="preserve"> </w:t>
            </w:r>
          </w:p>
          <w:p w14:paraId="1838EA7E" w14:textId="7E47CF57" w:rsidR="00661729" w:rsidRDefault="00661729" w:rsidP="00661729">
            <w:pPr>
              <w:spacing w:before="0" w:line="240" w:lineRule="auto"/>
              <w:rPr>
                <w:rFonts w:ascii="Times New Roman" w:eastAsia="等线" w:hAnsi="Times New Roman"/>
                <w:sz w:val="22"/>
                <w:lang w:eastAsia="zh-CN"/>
              </w:rPr>
            </w:pPr>
            <w:r w:rsidRPr="00725E04">
              <w:rPr>
                <w:rFonts w:ascii="Times New Roman" w:hAnsi="Times New Roman"/>
                <w:b/>
                <w:bCs/>
                <w:sz w:val="22"/>
              </w:rPr>
              <w:t>Proposal 2.1.2B</w:t>
            </w:r>
            <w:r w:rsidRPr="00EC2407">
              <w:rPr>
                <w:rFonts w:ascii="Times New Roman" w:hAnsi="Times New Roman"/>
                <w:b/>
                <w:bCs/>
                <w:sz w:val="22"/>
              </w:rPr>
              <w:t>:</w:t>
            </w:r>
            <w:r>
              <w:rPr>
                <w:rFonts w:ascii="Times New Roman" w:hAnsi="Times New Roman"/>
                <w:sz w:val="22"/>
              </w:rPr>
              <w:t xml:space="preserve"> Support.</w:t>
            </w:r>
          </w:p>
        </w:tc>
      </w:tr>
      <w:tr w:rsidR="006B6967" w14:paraId="37350AA7" w14:textId="77777777">
        <w:tc>
          <w:tcPr>
            <w:tcW w:w="1838" w:type="dxa"/>
          </w:tcPr>
          <w:p w14:paraId="4860DE6B" w14:textId="39A39A4A" w:rsidR="006B6967" w:rsidRDefault="006B6967" w:rsidP="006B6967">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5462E964" w14:textId="77777777" w:rsidR="006B6967" w:rsidRDefault="006B6967" w:rsidP="006B6967">
            <w:pPr>
              <w:rPr>
                <w:rFonts w:ascii="Times New Roman" w:hAnsi="Times New Roman"/>
              </w:rPr>
            </w:pPr>
            <w:r w:rsidRPr="00CA0C6A">
              <w:rPr>
                <w:rFonts w:ascii="Times New Roman" w:hAnsi="Times New Roman"/>
              </w:rPr>
              <w:t xml:space="preserve">FL Proposal 2.1.2A: </w:t>
            </w:r>
          </w:p>
          <w:p w14:paraId="71A0795E" w14:textId="77777777" w:rsidR="006B6967" w:rsidRDefault="006B6967" w:rsidP="006B6967">
            <w:pPr>
              <w:rPr>
                <w:rFonts w:ascii="Times New Roman" w:hAnsi="Times New Roman"/>
                <w:lang w:eastAsia="zh-CN"/>
              </w:rPr>
            </w:pPr>
            <w:r>
              <w:rPr>
                <w:rFonts w:ascii="Times New Roman" w:hAnsi="Times New Roman"/>
                <w:lang w:eastAsia="zh-CN"/>
              </w:rPr>
              <w:t xml:space="preserve">For 1 CW, we don’t agree to add MU restriction on rows consisting of ports from only 1 CDM group. One of the motivations to increasing DMRS ports is for MU-MIMO, if adding MU restriction on each </w:t>
            </w:r>
            <w:r>
              <w:rPr>
                <w:rFonts w:ascii="Times New Roman" w:hAnsi="Times New Roman"/>
                <w:lang w:eastAsia="zh-CN"/>
              </w:rPr>
              <w:lastRenderedPageBreak/>
              <w:t xml:space="preserve">row consisting of ports from more than one TD-OCC, the performance of increasing DMRS ports is degraded. </w:t>
            </w:r>
          </w:p>
          <w:p w14:paraId="345CF566" w14:textId="77777777" w:rsidR="006B6967" w:rsidRDefault="006B6967" w:rsidP="006B6967">
            <w:pPr>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2 CW, </w:t>
            </w:r>
            <w:r>
              <w:rPr>
                <w:rFonts w:ascii="Times New Roman" w:hAnsi="Times New Roman"/>
                <w:bCs/>
                <w:lang w:eastAsia="zh-CN"/>
              </w:rPr>
              <w:t>row 8~11 is needed to support rank&gt;4 transmission with 1 symbol.</w:t>
            </w:r>
          </w:p>
          <w:p w14:paraId="4741826B" w14:textId="6D3F1368" w:rsidR="006B6967" w:rsidRDefault="006B6967" w:rsidP="006B6967">
            <w:pPr>
              <w:spacing w:before="0" w:line="240" w:lineRule="auto"/>
              <w:rPr>
                <w:rFonts w:ascii="Times New Roman" w:eastAsia="等线" w:hAnsi="Times New Roman"/>
                <w:sz w:val="22"/>
                <w:lang w:eastAsia="zh-CN"/>
              </w:rPr>
            </w:pPr>
            <w:r w:rsidRPr="00CA0C6A">
              <w:rPr>
                <w:rFonts w:ascii="Times New Roman" w:hAnsi="Times New Roman"/>
              </w:rPr>
              <w:t>FL Proposal 2.1.2</w:t>
            </w:r>
            <w:r>
              <w:rPr>
                <w:rFonts w:ascii="Times New Roman" w:hAnsi="Times New Roman"/>
              </w:rPr>
              <w:t>B</w:t>
            </w:r>
            <w:r w:rsidRPr="00CA0C6A">
              <w:rPr>
                <w:rFonts w:ascii="Times New Roman" w:hAnsi="Times New Roman"/>
              </w:rPr>
              <w:t xml:space="preserve">: </w:t>
            </w:r>
            <w:r>
              <w:rPr>
                <w:rFonts w:ascii="Times New Roman" w:hAnsi="Times New Roman"/>
              </w:rPr>
              <w:t>Support.</w:t>
            </w:r>
          </w:p>
        </w:tc>
      </w:tr>
      <w:tr w:rsidR="006B6967" w14:paraId="7FCF7A49" w14:textId="77777777">
        <w:tc>
          <w:tcPr>
            <w:tcW w:w="1838" w:type="dxa"/>
          </w:tcPr>
          <w:p w14:paraId="08E682F6" w14:textId="77777777" w:rsidR="006B6967" w:rsidRDefault="006B6967" w:rsidP="006B6967">
            <w:pPr>
              <w:spacing w:before="0" w:line="240" w:lineRule="auto"/>
              <w:rPr>
                <w:rFonts w:ascii="Times New Roman" w:eastAsia="等线" w:hAnsi="Times New Roman"/>
                <w:sz w:val="22"/>
                <w:lang w:eastAsia="ko-KR"/>
              </w:rPr>
            </w:pPr>
          </w:p>
        </w:tc>
        <w:tc>
          <w:tcPr>
            <w:tcW w:w="8647" w:type="dxa"/>
          </w:tcPr>
          <w:p w14:paraId="0E3AC620" w14:textId="77777777" w:rsidR="006B6967" w:rsidRDefault="006B6967" w:rsidP="006B6967">
            <w:pPr>
              <w:spacing w:before="0" w:line="240" w:lineRule="auto"/>
              <w:rPr>
                <w:rFonts w:ascii="Times New Roman" w:eastAsia="等线" w:hAnsi="Times New Roman"/>
                <w:sz w:val="22"/>
                <w:lang w:eastAsia="zh-CN"/>
              </w:rPr>
            </w:pPr>
          </w:p>
        </w:tc>
      </w:tr>
      <w:tr w:rsidR="006B6967" w14:paraId="4B619089" w14:textId="77777777">
        <w:tc>
          <w:tcPr>
            <w:tcW w:w="1838" w:type="dxa"/>
          </w:tcPr>
          <w:p w14:paraId="5593395B" w14:textId="77777777" w:rsidR="006B6967" w:rsidRDefault="006B6967" w:rsidP="006B6967">
            <w:pPr>
              <w:spacing w:before="0" w:line="240" w:lineRule="auto"/>
              <w:rPr>
                <w:rFonts w:ascii="Times New Roman" w:hAnsi="Times New Roman"/>
                <w:sz w:val="22"/>
                <w:lang w:eastAsia="zh-CN"/>
              </w:rPr>
            </w:pPr>
          </w:p>
        </w:tc>
        <w:tc>
          <w:tcPr>
            <w:tcW w:w="8647" w:type="dxa"/>
          </w:tcPr>
          <w:p w14:paraId="0C0C3533" w14:textId="77777777" w:rsidR="006B6967" w:rsidRDefault="006B6967" w:rsidP="006B6967">
            <w:pPr>
              <w:spacing w:before="0" w:line="240" w:lineRule="auto"/>
              <w:rPr>
                <w:rFonts w:ascii="Times New Roman" w:hAnsi="Times New Roman"/>
                <w:sz w:val="22"/>
                <w:lang w:eastAsia="zh-CN"/>
              </w:rPr>
            </w:pPr>
          </w:p>
        </w:tc>
      </w:tr>
      <w:tr w:rsidR="006B6967" w14:paraId="41C199B5" w14:textId="77777777">
        <w:tc>
          <w:tcPr>
            <w:tcW w:w="1838" w:type="dxa"/>
          </w:tcPr>
          <w:p w14:paraId="78F2BBA5" w14:textId="77777777" w:rsidR="006B6967" w:rsidRDefault="006B6967" w:rsidP="006B6967">
            <w:pPr>
              <w:spacing w:before="0" w:line="240" w:lineRule="auto"/>
              <w:rPr>
                <w:rFonts w:ascii="Times New Roman" w:hAnsi="Times New Roman"/>
                <w:sz w:val="22"/>
                <w:lang w:eastAsia="zh-CN"/>
              </w:rPr>
            </w:pPr>
          </w:p>
        </w:tc>
        <w:tc>
          <w:tcPr>
            <w:tcW w:w="8647" w:type="dxa"/>
          </w:tcPr>
          <w:p w14:paraId="1315AE04" w14:textId="77777777" w:rsidR="006B6967" w:rsidRDefault="006B6967" w:rsidP="006B6967">
            <w:pPr>
              <w:spacing w:before="0" w:line="240" w:lineRule="auto"/>
              <w:rPr>
                <w:rFonts w:ascii="Times New Roman" w:hAnsi="Times New Roman"/>
                <w:sz w:val="22"/>
              </w:rPr>
            </w:pPr>
          </w:p>
        </w:tc>
      </w:tr>
      <w:tr w:rsidR="006B6967" w14:paraId="4A07F7E4" w14:textId="77777777">
        <w:tc>
          <w:tcPr>
            <w:tcW w:w="1838" w:type="dxa"/>
          </w:tcPr>
          <w:p w14:paraId="3B328ED1" w14:textId="77777777" w:rsidR="006B6967" w:rsidRDefault="006B6967" w:rsidP="006B6967">
            <w:pPr>
              <w:spacing w:before="0" w:line="240" w:lineRule="auto"/>
              <w:rPr>
                <w:rFonts w:ascii="Times New Roman" w:hAnsi="Times New Roman"/>
                <w:sz w:val="22"/>
                <w:lang w:eastAsia="zh-CN"/>
              </w:rPr>
            </w:pPr>
          </w:p>
        </w:tc>
        <w:tc>
          <w:tcPr>
            <w:tcW w:w="8647" w:type="dxa"/>
          </w:tcPr>
          <w:p w14:paraId="1D9DCE81" w14:textId="77777777" w:rsidR="006B6967" w:rsidRDefault="006B6967" w:rsidP="006B6967">
            <w:pPr>
              <w:spacing w:before="0" w:line="240" w:lineRule="auto"/>
              <w:rPr>
                <w:rFonts w:ascii="Times New Roman" w:hAnsi="Times New Roman"/>
                <w:b/>
                <w:bCs/>
                <w:sz w:val="22"/>
                <w:u w:val="single"/>
              </w:rPr>
            </w:pPr>
          </w:p>
        </w:tc>
      </w:tr>
      <w:tr w:rsidR="006B6967" w14:paraId="28646072" w14:textId="77777777">
        <w:tc>
          <w:tcPr>
            <w:tcW w:w="1838" w:type="dxa"/>
          </w:tcPr>
          <w:p w14:paraId="2EBDB52E" w14:textId="77777777" w:rsidR="006B6967" w:rsidRDefault="006B6967" w:rsidP="006B6967">
            <w:pPr>
              <w:spacing w:before="0" w:line="240" w:lineRule="auto"/>
              <w:rPr>
                <w:rFonts w:ascii="Times New Roman" w:hAnsi="Times New Roman"/>
                <w:sz w:val="22"/>
                <w:lang w:eastAsia="zh-CN"/>
              </w:rPr>
            </w:pPr>
          </w:p>
        </w:tc>
        <w:tc>
          <w:tcPr>
            <w:tcW w:w="8647" w:type="dxa"/>
          </w:tcPr>
          <w:p w14:paraId="3EDC66E6" w14:textId="77777777" w:rsidR="006B6967" w:rsidRDefault="006B6967" w:rsidP="006B6967">
            <w:pPr>
              <w:spacing w:before="0" w:line="240" w:lineRule="auto"/>
              <w:rPr>
                <w:rFonts w:ascii="Times New Roman" w:hAnsi="Times New Roman"/>
                <w:b/>
                <w:bCs/>
                <w:sz w:val="22"/>
                <w:u w:val="single"/>
              </w:rPr>
            </w:pPr>
          </w:p>
        </w:tc>
      </w:tr>
      <w:tr w:rsidR="006B6967" w14:paraId="1515636A" w14:textId="77777777">
        <w:tc>
          <w:tcPr>
            <w:tcW w:w="1838" w:type="dxa"/>
          </w:tcPr>
          <w:p w14:paraId="2DD4B58E" w14:textId="77777777" w:rsidR="006B6967" w:rsidRDefault="006B6967" w:rsidP="006B6967">
            <w:pPr>
              <w:spacing w:before="0" w:line="240" w:lineRule="auto"/>
              <w:rPr>
                <w:rFonts w:ascii="Times New Roman" w:hAnsi="Times New Roman"/>
                <w:color w:val="0000FF"/>
                <w:sz w:val="22"/>
              </w:rPr>
            </w:pPr>
          </w:p>
        </w:tc>
        <w:tc>
          <w:tcPr>
            <w:tcW w:w="8647" w:type="dxa"/>
          </w:tcPr>
          <w:p w14:paraId="5445CEA5" w14:textId="77777777" w:rsidR="006B6967" w:rsidRDefault="006B6967" w:rsidP="006B6967">
            <w:pPr>
              <w:spacing w:before="0" w:line="240" w:lineRule="auto"/>
              <w:rPr>
                <w:rFonts w:ascii="Times New Roman" w:hAnsi="Times New Roman"/>
                <w:color w:val="0000FF"/>
                <w:sz w:val="22"/>
              </w:rPr>
            </w:pPr>
          </w:p>
        </w:tc>
      </w:tr>
      <w:tr w:rsidR="006B6967" w14:paraId="71BDEB45" w14:textId="77777777">
        <w:tc>
          <w:tcPr>
            <w:tcW w:w="1838" w:type="dxa"/>
          </w:tcPr>
          <w:p w14:paraId="70939A51" w14:textId="77777777" w:rsidR="006B6967" w:rsidRDefault="006B6967" w:rsidP="006B6967">
            <w:pPr>
              <w:spacing w:before="0" w:line="240" w:lineRule="auto"/>
              <w:rPr>
                <w:rFonts w:ascii="Times New Roman" w:hAnsi="Times New Roman"/>
                <w:color w:val="0000FF"/>
                <w:sz w:val="22"/>
              </w:rPr>
            </w:pPr>
          </w:p>
        </w:tc>
        <w:tc>
          <w:tcPr>
            <w:tcW w:w="8647" w:type="dxa"/>
          </w:tcPr>
          <w:p w14:paraId="69941A32" w14:textId="77777777" w:rsidR="006B6967" w:rsidRDefault="006B6967" w:rsidP="006B6967">
            <w:pPr>
              <w:spacing w:before="0" w:line="240" w:lineRule="auto"/>
              <w:rPr>
                <w:rFonts w:ascii="Times New Roman" w:hAnsi="Times New Roman"/>
                <w:color w:val="0000FF"/>
                <w:sz w:val="22"/>
              </w:rPr>
            </w:pPr>
          </w:p>
        </w:tc>
      </w:tr>
      <w:tr w:rsidR="006B6967" w14:paraId="17E6CF64" w14:textId="77777777">
        <w:tc>
          <w:tcPr>
            <w:tcW w:w="1838" w:type="dxa"/>
          </w:tcPr>
          <w:p w14:paraId="1DF7A09E" w14:textId="77777777" w:rsidR="006B6967" w:rsidRDefault="006B6967" w:rsidP="006B6967">
            <w:pPr>
              <w:spacing w:before="0" w:line="240" w:lineRule="auto"/>
              <w:rPr>
                <w:rFonts w:ascii="Times New Roman" w:hAnsi="Times New Roman"/>
                <w:color w:val="0000FF"/>
                <w:sz w:val="22"/>
              </w:rPr>
            </w:pPr>
          </w:p>
        </w:tc>
        <w:tc>
          <w:tcPr>
            <w:tcW w:w="8647" w:type="dxa"/>
          </w:tcPr>
          <w:p w14:paraId="3FD98C43" w14:textId="77777777" w:rsidR="006B6967" w:rsidRDefault="006B6967" w:rsidP="006B6967">
            <w:pPr>
              <w:spacing w:before="0" w:line="240" w:lineRule="auto"/>
              <w:rPr>
                <w:rFonts w:ascii="Times New Roman" w:hAnsi="Times New Roman"/>
                <w:color w:val="0000FF"/>
                <w:sz w:val="22"/>
              </w:rPr>
            </w:pPr>
          </w:p>
        </w:tc>
      </w:tr>
    </w:tbl>
    <w:p w14:paraId="0CAEFC22" w14:textId="77777777" w:rsidR="00255454" w:rsidRDefault="00255454">
      <w:pPr>
        <w:rPr>
          <w:rFonts w:ascii="Times New Roman" w:hAnsi="Times New Roman" w:cs="Times New Roman"/>
          <w:sz w:val="22"/>
        </w:rPr>
      </w:pPr>
    </w:p>
    <w:p w14:paraId="300B5EC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4085A9"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29547E29"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2978B59A"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16DB8C1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Pr>
          <w:rFonts w:ascii="Times New Roman" w:hAnsi="Times New Roman" w:cs="Times New Roman"/>
          <w:sz w:val="22"/>
          <w:szCs w:val="18"/>
          <w:u w:val="single"/>
        </w:rPr>
        <w:t>FL suggestion is to remove the row 47</w:t>
      </w:r>
      <w:r>
        <w:rPr>
          <w:rFonts w:ascii="Times New Roman" w:hAnsi="Times New Roman" w:cs="Times New Roman"/>
          <w:sz w:val="22"/>
          <w:szCs w:val="18"/>
        </w:rPr>
        <w:t>.</w:t>
      </w:r>
    </w:p>
    <w:p w14:paraId="7F9A429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(i.e. rank 3-4 in Cat.2), it has no use-case because Cat.3 is better in terms of DMRS overhead and MU multiplexing. Hence, these rows can be removed (For now, these rows are with [ ] in the table).</w:t>
      </w:r>
    </w:p>
    <w:p w14:paraId="5BF8AA50" w14:textId="77777777" w:rsidR="00255454" w:rsidRDefault="00255454">
      <w:pPr>
        <w:rPr>
          <w:rFonts w:ascii="Times New Roman" w:hAnsi="Times New Roman" w:cs="Times New Roman"/>
          <w:sz w:val="22"/>
          <w:szCs w:val="18"/>
        </w:rPr>
      </w:pPr>
    </w:p>
    <w:p w14:paraId="6DAA9FC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45C11BB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1C503357"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at least for S-TRP case, support all rows of DMRS port combinations and Number of DMRS CDM group(s) without data in Table 7.3.1.2.2-3-X.</w:t>
      </w:r>
    </w:p>
    <w:p w14:paraId="4BCE4282"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DA4E04"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lastRenderedPageBreak/>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BEFD2A8" w14:textId="77777777" w:rsidR="00255454" w:rsidRDefault="00255454">
      <w:pPr>
        <w:rPr>
          <w:rFonts w:ascii="Times New Roman" w:hAnsi="Times New Roman" w:cs="Times New Roman"/>
          <w:b/>
          <w:bCs/>
          <w:kern w:val="0"/>
          <w:sz w:val="22"/>
          <w:szCs w:val="18"/>
          <w:u w:val="single"/>
        </w:rPr>
      </w:pPr>
    </w:p>
    <w:p w14:paraId="4A7163C0" w14:textId="77777777" w:rsidR="00255454" w:rsidRDefault="00E05F1F">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255454" w14:paraId="7DC2908F"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0CAC17"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3032EB69"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2C7DFB21"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17EE9C"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4929DDC4"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662D9539"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4681E47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2C30AA86"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20A91CC"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4A8825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6400BF2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0BB12311"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259B00FE"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255454" w14:paraId="265B1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2795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09AEC0D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028F6F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0E9711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5476EF1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1BE233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255454" w14:paraId="7B72A97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5D8BD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2CB6A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0C00E2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02EBCD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B369C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693042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255454" w14:paraId="0DDCF4A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DB489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F7BA78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5D709E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5A412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3279BB4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1313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255454" w14:paraId="7BA7E3C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A232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7F65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75758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CF321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646B4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1754A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255454" w14:paraId="2736BF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2DAA6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4928FE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C2F9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6DE07D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EE0A5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B31F95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401E6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4FA7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5CE0DC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968070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66E2FCA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2D043D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6C5DF9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797992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0D40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1976B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BA919F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215570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65C97D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7DD899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15F79B9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EFED9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5A7ABFE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20D9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132F9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0B8C05B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5C3DCB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3312F9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18EF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72B2C1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BB7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086163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B25D65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59C95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042F967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9F2A34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6C7011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5F024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31E646F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6A3D32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8D73C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4F8372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ACB2B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6C51F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F6A26F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466516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2F271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8FF91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5725B08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D65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3963F6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B06B6C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5B9DD89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5189ECF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354CC1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4E298CF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BF2B4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090F74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0E673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3ED801D"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9588F9C"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8A1A8D" w14:textId="77777777" w:rsidR="00255454" w:rsidRDefault="00255454">
            <w:pPr>
              <w:pStyle w:val="TAC"/>
              <w:rPr>
                <w:rFonts w:ascii="Times New Roman" w:hAnsi="Times New Roman" w:cs="Times New Roman"/>
                <w:color w:val="FF0000"/>
                <w:sz w:val="20"/>
                <w:lang w:eastAsia="zh-CN"/>
              </w:rPr>
            </w:pPr>
          </w:p>
        </w:tc>
      </w:tr>
      <w:tr w:rsidR="00255454" w14:paraId="0A74E15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1259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79FF13B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A4BD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4FFA7C3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7CBA33"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001D67" w14:textId="77777777" w:rsidR="00255454" w:rsidRDefault="00255454">
            <w:pPr>
              <w:pStyle w:val="TAC"/>
              <w:rPr>
                <w:rFonts w:ascii="Times New Roman" w:hAnsi="Times New Roman" w:cs="Times New Roman"/>
                <w:color w:val="FF0000"/>
                <w:sz w:val="20"/>
                <w:lang w:eastAsia="zh-CN"/>
              </w:rPr>
            </w:pPr>
          </w:p>
        </w:tc>
      </w:tr>
      <w:tr w:rsidR="00255454" w14:paraId="64B9703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F4C5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094F80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09DF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77D59DBF"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119C4D"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A60FD1" w14:textId="77777777" w:rsidR="00255454" w:rsidRDefault="00255454">
            <w:pPr>
              <w:pStyle w:val="TAC"/>
              <w:rPr>
                <w:rFonts w:ascii="Times New Roman" w:hAnsi="Times New Roman" w:cs="Times New Roman"/>
                <w:color w:val="FF0000"/>
                <w:sz w:val="20"/>
                <w:lang w:eastAsia="zh-CN"/>
              </w:rPr>
            </w:pPr>
          </w:p>
        </w:tc>
      </w:tr>
      <w:tr w:rsidR="00255454" w14:paraId="1622363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13873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3D360AA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D43E78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11155892"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F3938E"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D70A977" w14:textId="77777777" w:rsidR="00255454" w:rsidRDefault="00255454">
            <w:pPr>
              <w:pStyle w:val="TAC"/>
              <w:rPr>
                <w:rFonts w:ascii="Times New Roman" w:hAnsi="Times New Roman" w:cs="Times New Roman"/>
                <w:color w:val="FF0000"/>
                <w:sz w:val="20"/>
                <w:lang w:eastAsia="zh-CN"/>
              </w:rPr>
            </w:pPr>
          </w:p>
        </w:tc>
      </w:tr>
      <w:tr w:rsidR="00255454" w14:paraId="48F105D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878D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2045170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90F6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7545DFD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4A9C661"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2C276B" w14:textId="77777777" w:rsidR="00255454" w:rsidRDefault="00255454">
            <w:pPr>
              <w:pStyle w:val="TAC"/>
              <w:rPr>
                <w:rFonts w:ascii="Times New Roman" w:hAnsi="Times New Roman" w:cs="Times New Roman"/>
                <w:color w:val="FF0000"/>
                <w:sz w:val="20"/>
                <w:lang w:eastAsia="zh-CN"/>
              </w:rPr>
            </w:pPr>
          </w:p>
        </w:tc>
      </w:tr>
      <w:tr w:rsidR="00255454" w14:paraId="70838A6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179FE5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202040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4DCA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136C648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59DD52"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C6ECD" w14:textId="77777777" w:rsidR="00255454" w:rsidRDefault="00255454">
            <w:pPr>
              <w:pStyle w:val="TAC"/>
              <w:rPr>
                <w:rFonts w:ascii="Times New Roman" w:hAnsi="Times New Roman" w:cs="Times New Roman"/>
                <w:color w:val="FF0000"/>
                <w:sz w:val="20"/>
                <w:lang w:eastAsia="zh-CN"/>
              </w:rPr>
            </w:pPr>
          </w:p>
        </w:tc>
      </w:tr>
      <w:tr w:rsidR="00255454" w14:paraId="5BB3C7B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61B3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227" w:type="dxa"/>
            <w:tcBorders>
              <w:top w:val="single" w:sz="4" w:space="0" w:color="auto"/>
              <w:left w:val="single" w:sz="4" w:space="0" w:color="auto"/>
              <w:bottom w:val="single" w:sz="4" w:space="0" w:color="auto"/>
              <w:right w:val="single" w:sz="4" w:space="0" w:color="auto"/>
            </w:tcBorders>
          </w:tcPr>
          <w:p w14:paraId="1C2138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8BEA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2FB335A0"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91D150B"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CF946" w14:textId="77777777" w:rsidR="00255454" w:rsidRDefault="00255454">
            <w:pPr>
              <w:pStyle w:val="TAC"/>
              <w:rPr>
                <w:rFonts w:ascii="Times New Roman" w:hAnsi="Times New Roman" w:cs="Times New Roman"/>
                <w:color w:val="FF0000"/>
                <w:sz w:val="20"/>
                <w:lang w:eastAsia="zh-CN"/>
              </w:rPr>
            </w:pPr>
          </w:p>
        </w:tc>
      </w:tr>
      <w:tr w:rsidR="00255454" w14:paraId="287D05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00ECA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0D82A4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7F604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641A848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5ACB9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E41418F" w14:textId="77777777" w:rsidR="00255454" w:rsidRDefault="00255454">
            <w:pPr>
              <w:pStyle w:val="TAC"/>
              <w:rPr>
                <w:rFonts w:ascii="Times New Roman" w:hAnsi="Times New Roman" w:cs="Times New Roman"/>
                <w:sz w:val="20"/>
                <w:lang w:eastAsia="zh-CN"/>
              </w:rPr>
            </w:pPr>
          </w:p>
        </w:tc>
      </w:tr>
      <w:tr w:rsidR="00255454" w14:paraId="32403AB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F52B23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028C313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749C6A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456D8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B0093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5E7F23" w14:textId="77777777" w:rsidR="00255454" w:rsidRDefault="00255454">
            <w:pPr>
              <w:pStyle w:val="TAC"/>
              <w:rPr>
                <w:rFonts w:ascii="Times New Roman" w:hAnsi="Times New Roman" w:cs="Times New Roman"/>
                <w:sz w:val="20"/>
                <w:lang w:eastAsia="zh-CN"/>
              </w:rPr>
            </w:pPr>
          </w:p>
        </w:tc>
      </w:tr>
      <w:tr w:rsidR="00255454" w14:paraId="16E974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519E9A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2E2698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B7E32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3E91CE9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AE7F7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5DF76B" w14:textId="77777777" w:rsidR="00255454" w:rsidRDefault="00255454">
            <w:pPr>
              <w:pStyle w:val="TAC"/>
              <w:rPr>
                <w:rFonts w:ascii="Times New Roman" w:hAnsi="Times New Roman" w:cs="Times New Roman"/>
                <w:sz w:val="20"/>
                <w:lang w:eastAsia="zh-CN"/>
              </w:rPr>
            </w:pPr>
          </w:p>
        </w:tc>
      </w:tr>
      <w:tr w:rsidR="00255454" w14:paraId="4DB9B61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15E8B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048CC39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374F6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0FEE892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D0F4E8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43F924" w14:textId="77777777" w:rsidR="00255454" w:rsidRDefault="00255454">
            <w:pPr>
              <w:pStyle w:val="TAC"/>
              <w:rPr>
                <w:rFonts w:ascii="Times New Roman" w:hAnsi="Times New Roman" w:cs="Times New Roman"/>
                <w:sz w:val="20"/>
                <w:lang w:eastAsia="zh-CN"/>
              </w:rPr>
            </w:pPr>
          </w:p>
        </w:tc>
      </w:tr>
      <w:tr w:rsidR="00255454" w14:paraId="21F80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8B6C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47C64E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DB36D1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076C244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B7ADD9"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954EAC" w14:textId="77777777" w:rsidR="00255454" w:rsidRDefault="00255454">
            <w:pPr>
              <w:pStyle w:val="TAC"/>
              <w:rPr>
                <w:rFonts w:ascii="Times New Roman" w:hAnsi="Times New Roman" w:cs="Times New Roman"/>
                <w:sz w:val="20"/>
                <w:lang w:eastAsia="zh-CN"/>
              </w:rPr>
            </w:pPr>
          </w:p>
        </w:tc>
      </w:tr>
      <w:tr w:rsidR="00255454" w14:paraId="52A81B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3DC3B5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72DDE0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4EF3C6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28ED0B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8E5673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3B505B1" w14:textId="77777777" w:rsidR="00255454" w:rsidRDefault="00255454">
            <w:pPr>
              <w:pStyle w:val="TAC"/>
              <w:rPr>
                <w:rFonts w:ascii="Times New Roman" w:hAnsi="Times New Roman" w:cs="Times New Roman"/>
                <w:sz w:val="20"/>
                <w:lang w:eastAsia="zh-CN"/>
              </w:rPr>
            </w:pPr>
          </w:p>
        </w:tc>
      </w:tr>
      <w:tr w:rsidR="00255454" w14:paraId="6492281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644885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5E2FA71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529A7E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A1BD3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93ECC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DF0A90E" w14:textId="77777777" w:rsidR="00255454" w:rsidRDefault="00255454">
            <w:pPr>
              <w:pStyle w:val="TAC"/>
              <w:rPr>
                <w:rFonts w:ascii="Times New Roman" w:hAnsi="Times New Roman" w:cs="Times New Roman"/>
                <w:sz w:val="20"/>
                <w:lang w:eastAsia="zh-CN"/>
              </w:rPr>
            </w:pPr>
          </w:p>
        </w:tc>
      </w:tr>
      <w:tr w:rsidR="00255454" w14:paraId="0BC8FBC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A034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3EFCA8B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7DE139D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4475B4C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2A4A92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1FB2BB8" w14:textId="77777777" w:rsidR="00255454" w:rsidRDefault="00255454">
            <w:pPr>
              <w:pStyle w:val="TAC"/>
              <w:rPr>
                <w:rFonts w:ascii="Times New Roman" w:hAnsi="Times New Roman" w:cs="Times New Roman"/>
                <w:sz w:val="20"/>
                <w:lang w:eastAsia="zh-CN"/>
              </w:rPr>
            </w:pPr>
          </w:p>
        </w:tc>
      </w:tr>
      <w:tr w:rsidR="00255454" w14:paraId="118DF01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870A5A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54903B7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C45C3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5B57E757"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652E1D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AF3B97" w14:textId="77777777" w:rsidR="00255454" w:rsidRDefault="00255454">
            <w:pPr>
              <w:pStyle w:val="TAC"/>
              <w:rPr>
                <w:rFonts w:ascii="Times New Roman" w:hAnsi="Times New Roman" w:cs="Times New Roman"/>
                <w:sz w:val="20"/>
                <w:lang w:eastAsia="zh-CN"/>
              </w:rPr>
            </w:pPr>
          </w:p>
        </w:tc>
      </w:tr>
      <w:tr w:rsidR="00255454" w14:paraId="5CE6BC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D3F78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56F89C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A927D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0DE39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4C3DD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ED47C2" w14:textId="77777777" w:rsidR="00255454" w:rsidRDefault="00255454">
            <w:pPr>
              <w:pStyle w:val="TAC"/>
              <w:rPr>
                <w:rFonts w:ascii="Times New Roman" w:hAnsi="Times New Roman" w:cs="Times New Roman"/>
                <w:sz w:val="20"/>
                <w:lang w:eastAsia="zh-CN"/>
              </w:rPr>
            </w:pPr>
          </w:p>
        </w:tc>
      </w:tr>
      <w:tr w:rsidR="00255454" w14:paraId="4A86DF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EB06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45614E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10497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830A78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96C0F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B760ABE" w14:textId="77777777" w:rsidR="00255454" w:rsidRDefault="00255454">
            <w:pPr>
              <w:pStyle w:val="TAC"/>
              <w:rPr>
                <w:rFonts w:ascii="Times New Roman" w:hAnsi="Times New Roman" w:cs="Times New Roman"/>
                <w:sz w:val="20"/>
                <w:lang w:eastAsia="zh-CN"/>
              </w:rPr>
            </w:pPr>
          </w:p>
        </w:tc>
      </w:tr>
      <w:tr w:rsidR="00255454" w14:paraId="7E6FECA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30B9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6F3DD6E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69718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1234D7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49AC8D"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6D5557" w14:textId="77777777" w:rsidR="00255454" w:rsidRDefault="00255454">
            <w:pPr>
              <w:pStyle w:val="TAC"/>
              <w:rPr>
                <w:rFonts w:ascii="Times New Roman" w:hAnsi="Times New Roman" w:cs="Times New Roman"/>
                <w:sz w:val="20"/>
                <w:lang w:eastAsia="zh-CN"/>
              </w:rPr>
            </w:pPr>
          </w:p>
        </w:tc>
      </w:tr>
      <w:tr w:rsidR="00255454" w14:paraId="6E02775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6D7B5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31</w:t>
            </w:r>
          </w:p>
        </w:tc>
        <w:tc>
          <w:tcPr>
            <w:tcW w:w="1227" w:type="dxa"/>
            <w:tcBorders>
              <w:top w:val="single" w:sz="4" w:space="0" w:color="auto"/>
              <w:left w:val="single" w:sz="4" w:space="0" w:color="auto"/>
              <w:bottom w:val="single" w:sz="4" w:space="0" w:color="auto"/>
              <w:right w:val="single" w:sz="4" w:space="0" w:color="auto"/>
            </w:tcBorders>
          </w:tcPr>
          <w:p w14:paraId="3C6013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E23E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87BCD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633381"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BBC1B0" w14:textId="77777777" w:rsidR="00255454" w:rsidRDefault="00255454">
            <w:pPr>
              <w:pStyle w:val="TAC"/>
              <w:rPr>
                <w:rFonts w:ascii="Times New Roman" w:hAnsi="Times New Roman" w:cs="Times New Roman"/>
                <w:sz w:val="20"/>
                <w:lang w:eastAsia="zh-CN"/>
              </w:rPr>
            </w:pPr>
          </w:p>
        </w:tc>
      </w:tr>
      <w:tr w:rsidR="00255454" w14:paraId="2F8E34E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AA49D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72E0485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145616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7DB717E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D683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734CC4C" w14:textId="77777777" w:rsidR="00255454" w:rsidRDefault="00255454">
            <w:pPr>
              <w:pStyle w:val="TAC"/>
              <w:rPr>
                <w:rFonts w:ascii="Times New Roman" w:hAnsi="Times New Roman" w:cs="Times New Roman"/>
                <w:sz w:val="20"/>
                <w:lang w:eastAsia="zh-CN"/>
              </w:rPr>
            </w:pPr>
          </w:p>
        </w:tc>
      </w:tr>
      <w:tr w:rsidR="00255454" w14:paraId="43773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D8FA18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0A35D48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26EFF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6D0EE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56180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E4394D" w14:textId="77777777" w:rsidR="00255454" w:rsidRDefault="00255454">
            <w:pPr>
              <w:pStyle w:val="TAC"/>
              <w:rPr>
                <w:rFonts w:ascii="Times New Roman" w:hAnsi="Times New Roman" w:cs="Times New Roman"/>
                <w:sz w:val="20"/>
                <w:lang w:eastAsia="zh-CN"/>
              </w:rPr>
            </w:pPr>
          </w:p>
        </w:tc>
      </w:tr>
      <w:tr w:rsidR="00255454" w14:paraId="0414E2F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F55436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150721D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DAA8FD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35C4D2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0866D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5D7317" w14:textId="77777777" w:rsidR="00255454" w:rsidRDefault="00255454">
            <w:pPr>
              <w:pStyle w:val="TAC"/>
              <w:rPr>
                <w:rFonts w:ascii="Times New Roman" w:hAnsi="Times New Roman" w:cs="Times New Roman"/>
                <w:sz w:val="20"/>
                <w:lang w:eastAsia="zh-CN"/>
              </w:rPr>
            </w:pPr>
          </w:p>
        </w:tc>
      </w:tr>
      <w:tr w:rsidR="00255454" w14:paraId="782DEB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530A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7CB82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FD1E8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72E44EE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B3228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24124CE" w14:textId="77777777" w:rsidR="00255454" w:rsidRDefault="00255454">
            <w:pPr>
              <w:pStyle w:val="TAC"/>
              <w:rPr>
                <w:rFonts w:ascii="Times New Roman" w:hAnsi="Times New Roman" w:cs="Times New Roman"/>
                <w:sz w:val="20"/>
                <w:lang w:eastAsia="zh-CN"/>
              </w:rPr>
            </w:pPr>
          </w:p>
        </w:tc>
      </w:tr>
      <w:tr w:rsidR="00255454" w14:paraId="5A30B05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BAC4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5C1EA2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4947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C358EF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BA438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DBDECC2" w14:textId="77777777" w:rsidR="00255454" w:rsidRDefault="00255454">
            <w:pPr>
              <w:pStyle w:val="TAC"/>
              <w:rPr>
                <w:rFonts w:ascii="Times New Roman" w:hAnsi="Times New Roman" w:cs="Times New Roman"/>
                <w:sz w:val="20"/>
                <w:lang w:eastAsia="zh-CN"/>
              </w:rPr>
            </w:pPr>
          </w:p>
        </w:tc>
      </w:tr>
      <w:tr w:rsidR="00255454" w14:paraId="44EC41D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E98F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5329C3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852E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5A0544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CF3A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31698AE" w14:textId="77777777" w:rsidR="00255454" w:rsidRDefault="00255454">
            <w:pPr>
              <w:pStyle w:val="TAC"/>
              <w:rPr>
                <w:rFonts w:ascii="Times New Roman" w:hAnsi="Times New Roman" w:cs="Times New Roman"/>
                <w:sz w:val="20"/>
                <w:lang w:eastAsia="zh-CN"/>
              </w:rPr>
            </w:pPr>
          </w:p>
        </w:tc>
      </w:tr>
      <w:tr w:rsidR="00255454" w14:paraId="0ED65D1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6A603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9ECF2F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231D49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CB6273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0B017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844B4BC" w14:textId="77777777" w:rsidR="00255454" w:rsidRDefault="00255454">
            <w:pPr>
              <w:pStyle w:val="TAC"/>
              <w:rPr>
                <w:rFonts w:ascii="Times New Roman" w:hAnsi="Times New Roman" w:cs="Times New Roman"/>
                <w:sz w:val="20"/>
                <w:lang w:eastAsia="zh-CN"/>
              </w:rPr>
            </w:pPr>
          </w:p>
        </w:tc>
      </w:tr>
      <w:tr w:rsidR="00255454" w14:paraId="642026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0BE68E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33CAC06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3230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1EA2A81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1671A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5143ACA" w14:textId="77777777" w:rsidR="00255454" w:rsidRDefault="00255454">
            <w:pPr>
              <w:pStyle w:val="TAC"/>
              <w:rPr>
                <w:rFonts w:ascii="Times New Roman" w:hAnsi="Times New Roman" w:cs="Times New Roman"/>
                <w:sz w:val="20"/>
                <w:lang w:eastAsia="zh-CN"/>
              </w:rPr>
            </w:pPr>
          </w:p>
        </w:tc>
      </w:tr>
      <w:tr w:rsidR="00255454" w14:paraId="65A28F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77DB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5130F5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358D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4773CE3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BA88F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255108" w14:textId="77777777" w:rsidR="00255454" w:rsidRDefault="00255454">
            <w:pPr>
              <w:pStyle w:val="TAC"/>
              <w:rPr>
                <w:rFonts w:ascii="Times New Roman" w:hAnsi="Times New Roman" w:cs="Times New Roman"/>
                <w:sz w:val="20"/>
                <w:lang w:eastAsia="zh-CN"/>
              </w:rPr>
            </w:pPr>
          </w:p>
        </w:tc>
      </w:tr>
      <w:tr w:rsidR="00255454" w14:paraId="14760C5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8783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283396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2090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224E91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3E4B2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D5499E" w14:textId="77777777" w:rsidR="00255454" w:rsidRDefault="00255454">
            <w:pPr>
              <w:pStyle w:val="TAC"/>
              <w:rPr>
                <w:rFonts w:ascii="Times New Roman" w:hAnsi="Times New Roman" w:cs="Times New Roman"/>
                <w:sz w:val="20"/>
                <w:lang w:eastAsia="zh-CN"/>
              </w:rPr>
            </w:pPr>
          </w:p>
        </w:tc>
      </w:tr>
      <w:tr w:rsidR="00255454" w14:paraId="23F5AE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C331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4E569B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9E70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3861AEDE"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7E586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118A5C" w14:textId="77777777" w:rsidR="00255454" w:rsidRDefault="00255454">
            <w:pPr>
              <w:pStyle w:val="TAC"/>
              <w:rPr>
                <w:rFonts w:ascii="Times New Roman" w:hAnsi="Times New Roman" w:cs="Times New Roman"/>
                <w:sz w:val="20"/>
                <w:lang w:eastAsia="zh-CN"/>
              </w:rPr>
            </w:pPr>
          </w:p>
        </w:tc>
      </w:tr>
      <w:tr w:rsidR="00255454" w14:paraId="48BC566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32DD4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304152F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5178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03F6E07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10ECEA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01B0C87" w14:textId="77777777" w:rsidR="00255454" w:rsidRDefault="00255454">
            <w:pPr>
              <w:pStyle w:val="TAC"/>
              <w:rPr>
                <w:rFonts w:ascii="Times New Roman" w:hAnsi="Times New Roman" w:cs="Times New Roman"/>
                <w:sz w:val="20"/>
                <w:lang w:eastAsia="zh-CN"/>
              </w:rPr>
            </w:pPr>
          </w:p>
        </w:tc>
      </w:tr>
      <w:tr w:rsidR="00255454" w14:paraId="1AA09BF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C4CAD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lastRenderedPageBreak/>
              <w:t>[44</w:t>
            </w:r>
          </w:p>
        </w:tc>
        <w:tc>
          <w:tcPr>
            <w:tcW w:w="1227" w:type="dxa"/>
            <w:tcBorders>
              <w:top w:val="single" w:sz="4" w:space="0" w:color="auto"/>
              <w:left w:val="single" w:sz="4" w:space="0" w:color="auto"/>
              <w:bottom w:val="single" w:sz="4" w:space="0" w:color="auto"/>
              <w:right w:val="single" w:sz="4" w:space="0" w:color="auto"/>
            </w:tcBorders>
          </w:tcPr>
          <w:p w14:paraId="24A604E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17687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6D0E6BF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D502C4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BEB7DE" w14:textId="77777777" w:rsidR="00255454" w:rsidRDefault="00255454">
            <w:pPr>
              <w:pStyle w:val="TAC"/>
              <w:rPr>
                <w:rFonts w:ascii="Times New Roman" w:hAnsi="Times New Roman" w:cs="Times New Roman"/>
                <w:sz w:val="20"/>
                <w:lang w:eastAsia="zh-CN"/>
              </w:rPr>
            </w:pPr>
          </w:p>
        </w:tc>
      </w:tr>
      <w:tr w:rsidR="00255454" w14:paraId="0C4BF25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8BFDD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7B94F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1739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7C0EABF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E9598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81BC470" w14:textId="77777777" w:rsidR="00255454" w:rsidRDefault="00255454">
            <w:pPr>
              <w:pStyle w:val="TAC"/>
              <w:rPr>
                <w:rFonts w:ascii="Times New Roman" w:hAnsi="Times New Roman" w:cs="Times New Roman"/>
                <w:sz w:val="20"/>
                <w:lang w:eastAsia="zh-CN"/>
              </w:rPr>
            </w:pPr>
          </w:p>
        </w:tc>
      </w:tr>
      <w:tr w:rsidR="00255454" w14:paraId="70E05A3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89C3A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7C861D4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1F1F7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0506E1E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48A2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048E9F" w14:textId="77777777" w:rsidR="00255454" w:rsidRDefault="00255454">
            <w:pPr>
              <w:pStyle w:val="TAC"/>
              <w:rPr>
                <w:rFonts w:ascii="Times New Roman" w:hAnsi="Times New Roman" w:cs="Times New Roman"/>
                <w:sz w:val="20"/>
                <w:lang w:eastAsia="zh-CN"/>
              </w:rPr>
            </w:pPr>
          </w:p>
        </w:tc>
      </w:tr>
      <w:tr w:rsidR="00255454" w14:paraId="54B03D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9F2558F"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rPr>
              <w:t>[</w:t>
            </w:r>
            <w:r>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10C93DC5"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37AD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49C86D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EE905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22370EE" w14:textId="77777777" w:rsidR="00255454" w:rsidRDefault="00255454">
            <w:pPr>
              <w:pStyle w:val="TAC"/>
              <w:rPr>
                <w:rFonts w:ascii="Times New Roman" w:hAnsi="Times New Roman" w:cs="Times New Roman"/>
                <w:sz w:val="20"/>
                <w:lang w:eastAsia="zh-CN"/>
              </w:rPr>
            </w:pPr>
          </w:p>
        </w:tc>
      </w:tr>
      <w:tr w:rsidR="00255454" w14:paraId="5AF8844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8404F6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2631BE3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D5A06A3"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61BD74D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C37CC2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9F8D32" w14:textId="77777777" w:rsidR="00255454" w:rsidRDefault="00255454">
            <w:pPr>
              <w:pStyle w:val="TAC"/>
              <w:rPr>
                <w:rFonts w:ascii="Times New Roman" w:hAnsi="Times New Roman" w:cs="Times New Roman"/>
                <w:sz w:val="20"/>
                <w:lang w:eastAsia="zh-CN"/>
              </w:rPr>
            </w:pPr>
          </w:p>
        </w:tc>
      </w:tr>
      <w:tr w:rsidR="00255454" w14:paraId="562A8C8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F6FB06"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4008D23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D7696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396B12C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C80D6"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9A76715" w14:textId="77777777" w:rsidR="00255454" w:rsidRDefault="00255454">
            <w:pPr>
              <w:pStyle w:val="TAC"/>
              <w:rPr>
                <w:rFonts w:ascii="Times New Roman" w:hAnsi="Times New Roman" w:cs="Times New Roman"/>
                <w:sz w:val="20"/>
                <w:lang w:eastAsia="zh-CN"/>
              </w:rPr>
            </w:pPr>
          </w:p>
        </w:tc>
      </w:tr>
      <w:tr w:rsidR="00255454" w14:paraId="5F2249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5F346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146AF15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5B99C3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1CAA4B9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C21908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EB2743E" w14:textId="77777777" w:rsidR="00255454" w:rsidRDefault="00255454">
            <w:pPr>
              <w:pStyle w:val="TAC"/>
              <w:rPr>
                <w:rFonts w:ascii="Times New Roman" w:hAnsi="Times New Roman" w:cs="Times New Roman"/>
                <w:sz w:val="20"/>
                <w:lang w:eastAsia="zh-CN"/>
              </w:rPr>
            </w:pPr>
          </w:p>
        </w:tc>
      </w:tr>
      <w:tr w:rsidR="00255454" w14:paraId="5450EB1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6167E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50DBF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9C0F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5818E60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E3E61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41AB2E" w14:textId="77777777" w:rsidR="00255454" w:rsidRDefault="00255454">
            <w:pPr>
              <w:pStyle w:val="TAC"/>
              <w:rPr>
                <w:rFonts w:ascii="Times New Roman" w:hAnsi="Times New Roman" w:cs="Times New Roman"/>
                <w:sz w:val="20"/>
                <w:lang w:eastAsia="zh-CN"/>
              </w:rPr>
            </w:pPr>
          </w:p>
        </w:tc>
      </w:tr>
      <w:tr w:rsidR="00255454" w14:paraId="268620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F58847D"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41DF77C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036C0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5F552F9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20FEA9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7A816FA" w14:textId="77777777" w:rsidR="00255454" w:rsidRDefault="00255454">
            <w:pPr>
              <w:pStyle w:val="TAC"/>
              <w:rPr>
                <w:rFonts w:ascii="Times New Roman" w:hAnsi="Times New Roman" w:cs="Times New Roman"/>
                <w:sz w:val="20"/>
                <w:lang w:eastAsia="zh-CN"/>
              </w:rPr>
            </w:pPr>
          </w:p>
        </w:tc>
      </w:tr>
      <w:tr w:rsidR="00255454" w14:paraId="6F28D05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888B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4B5CCC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220EEC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0475552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450CBF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AD231C" w14:textId="77777777" w:rsidR="00255454" w:rsidRDefault="00255454">
            <w:pPr>
              <w:pStyle w:val="TAC"/>
              <w:rPr>
                <w:rFonts w:ascii="Times New Roman" w:hAnsi="Times New Roman" w:cs="Times New Roman"/>
                <w:sz w:val="20"/>
                <w:lang w:eastAsia="zh-CN"/>
              </w:rPr>
            </w:pPr>
          </w:p>
        </w:tc>
      </w:tr>
      <w:tr w:rsidR="00255454" w14:paraId="4074F65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BCDC4B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700181C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DC26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0CC778F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78F7D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C9F2D0" w14:textId="77777777" w:rsidR="00255454" w:rsidRDefault="00255454">
            <w:pPr>
              <w:pStyle w:val="TAC"/>
              <w:rPr>
                <w:rFonts w:ascii="Times New Roman" w:hAnsi="Times New Roman" w:cs="Times New Roman"/>
                <w:sz w:val="20"/>
                <w:lang w:eastAsia="zh-CN"/>
              </w:rPr>
            </w:pPr>
          </w:p>
        </w:tc>
      </w:tr>
      <w:tr w:rsidR="00255454" w14:paraId="33E6BBE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1C681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76D107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C1C837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CEC70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8698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155190" w14:textId="77777777" w:rsidR="00255454" w:rsidRDefault="00255454">
            <w:pPr>
              <w:pStyle w:val="TAC"/>
              <w:rPr>
                <w:rFonts w:ascii="Times New Roman" w:hAnsi="Times New Roman" w:cs="Times New Roman"/>
                <w:sz w:val="20"/>
                <w:lang w:eastAsia="zh-CN"/>
              </w:rPr>
            </w:pPr>
          </w:p>
        </w:tc>
      </w:tr>
      <w:tr w:rsidR="00255454" w14:paraId="677883A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5C38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2A48ED1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BC5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65B19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FF4801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1E41EA5" w14:textId="77777777" w:rsidR="00255454" w:rsidRDefault="00255454">
            <w:pPr>
              <w:pStyle w:val="TAC"/>
              <w:rPr>
                <w:rFonts w:ascii="Times New Roman" w:hAnsi="Times New Roman" w:cs="Times New Roman"/>
                <w:sz w:val="20"/>
                <w:lang w:eastAsia="zh-CN"/>
              </w:rPr>
            </w:pPr>
          </w:p>
        </w:tc>
      </w:tr>
      <w:tr w:rsidR="00255454" w14:paraId="12C2768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602E4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25DB6C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DDD374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A9E3FA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FE12E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5276109" w14:textId="77777777" w:rsidR="00255454" w:rsidRDefault="00255454">
            <w:pPr>
              <w:pStyle w:val="TAC"/>
              <w:rPr>
                <w:rFonts w:ascii="Times New Roman" w:hAnsi="Times New Roman" w:cs="Times New Roman"/>
                <w:sz w:val="20"/>
                <w:lang w:eastAsia="zh-CN"/>
              </w:rPr>
            </w:pPr>
          </w:p>
        </w:tc>
      </w:tr>
      <w:tr w:rsidR="00255454" w14:paraId="140684F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4AE8B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59CED17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E463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17B5734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14C8F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36E2822" w14:textId="77777777" w:rsidR="00255454" w:rsidRDefault="00255454">
            <w:pPr>
              <w:pStyle w:val="TAC"/>
              <w:rPr>
                <w:rFonts w:ascii="Times New Roman" w:hAnsi="Times New Roman" w:cs="Times New Roman"/>
                <w:sz w:val="20"/>
                <w:lang w:eastAsia="zh-CN"/>
              </w:rPr>
            </w:pPr>
          </w:p>
        </w:tc>
      </w:tr>
      <w:tr w:rsidR="00255454" w14:paraId="287E9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92868D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7E4B3A9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1403C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45E0ECD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EAB2E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6DDDD46" w14:textId="77777777" w:rsidR="00255454" w:rsidRDefault="00255454">
            <w:pPr>
              <w:pStyle w:val="TAC"/>
              <w:rPr>
                <w:rFonts w:ascii="Times New Roman" w:hAnsi="Times New Roman" w:cs="Times New Roman"/>
                <w:sz w:val="20"/>
                <w:lang w:eastAsia="zh-CN"/>
              </w:rPr>
            </w:pPr>
          </w:p>
        </w:tc>
      </w:tr>
    </w:tbl>
    <w:p w14:paraId="1B813821" w14:textId="77777777" w:rsidR="00255454" w:rsidRDefault="00255454">
      <w:pPr>
        <w:pStyle w:val="TH"/>
        <w:spacing w:before="0"/>
        <w:rPr>
          <w:rFonts w:ascii="Times New Roman" w:hAnsi="Times New Roman" w:cs="Times New Roman"/>
          <w:lang w:val="en-GB"/>
        </w:rPr>
      </w:pPr>
    </w:p>
    <w:p w14:paraId="47531B10" w14:textId="77777777" w:rsidR="00255454" w:rsidRDefault="00E05F1F">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5A41FCD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308CCD1F"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for S-DCI based M-TRP case, support all the following rows of DMRS port combinations and Number of DMRS CDM group(s) without data.</w:t>
      </w:r>
    </w:p>
    <w:p w14:paraId="24A5E705"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eType2 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for S-TRP.</w:t>
      </w:r>
    </w:p>
    <w:p w14:paraId="0B9C6C9B"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60 in Table 7.3.1.2.2-3A-X.</w:t>
      </w:r>
    </w:p>
    <w:p w14:paraId="0AFF3C38" w14:textId="77777777" w:rsidR="00255454" w:rsidRDefault="00255454">
      <w:pPr>
        <w:rPr>
          <w:rFonts w:ascii="Times New Roman" w:hAnsi="Times New Roman" w:cs="Times New Roman"/>
          <w:sz w:val="22"/>
        </w:rPr>
      </w:pPr>
    </w:p>
    <w:p w14:paraId="7CB5F5E0" w14:textId="77777777" w:rsidR="00255454" w:rsidRDefault="00E05F1F">
      <w:pPr>
        <w:pStyle w:val="afff7"/>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255454" w14:paraId="5E70D4E8"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A681CB"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6DCE267B"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18A71F84"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303A6B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9A4ACD6"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2D875E7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D3EE09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255454" w14:paraId="06BAA2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2F70C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53062F5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F52635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657ECB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0A3F0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41201DC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0823EE6F"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0,2,3</w:t>
            </w:r>
          </w:p>
        </w:tc>
      </w:tr>
    </w:tbl>
    <w:p w14:paraId="4C464A2E" w14:textId="77777777" w:rsidR="00255454" w:rsidRDefault="00255454">
      <w:pPr>
        <w:rPr>
          <w:rFonts w:ascii="Times New Roman" w:hAnsi="Times New Roman" w:cs="Times New Roman"/>
          <w:sz w:val="22"/>
          <w:szCs w:val="18"/>
        </w:rPr>
      </w:pPr>
    </w:p>
    <w:p w14:paraId="3F989AB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408D168A" w14:textId="77777777">
        <w:tc>
          <w:tcPr>
            <w:tcW w:w="1838" w:type="dxa"/>
          </w:tcPr>
          <w:p w14:paraId="5C73DCF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F1711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7BA2BF9" w14:textId="77777777">
        <w:tc>
          <w:tcPr>
            <w:tcW w:w="1838" w:type="dxa"/>
          </w:tcPr>
          <w:p w14:paraId="7FA67E07"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313DC0D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1BB9F8" w14:textId="77777777" w:rsidR="00255454" w:rsidRDefault="00E05F1F">
            <w:pPr>
              <w:spacing w:before="0" w:line="240" w:lineRule="auto"/>
              <w:rPr>
                <w:rFonts w:ascii="Times New Roman" w:hAnsi="Times New Roman"/>
                <w:sz w:val="22"/>
              </w:rPr>
            </w:pPr>
            <w:r>
              <w:rPr>
                <w:rFonts w:ascii="Times New Roman" w:hAnsi="Times New Roman"/>
                <w:sz w:val="22"/>
              </w:rPr>
              <w:t>Proposal 2.1.3B: Support.</w:t>
            </w:r>
          </w:p>
        </w:tc>
      </w:tr>
      <w:tr w:rsidR="00255454" w14:paraId="7EF367FB" w14:textId="77777777">
        <w:tc>
          <w:tcPr>
            <w:tcW w:w="1838" w:type="dxa"/>
          </w:tcPr>
          <w:p w14:paraId="2C35B0D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CF2472"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7FB5DD30"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2758D41D" w14:textId="77777777">
        <w:tc>
          <w:tcPr>
            <w:tcW w:w="1838" w:type="dxa"/>
          </w:tcPr>
          <w:p w14:paraId="5AE8F79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366FACAE"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754071F7"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1</w:t>
            </w:r>
            <w:r>
              <w:rPr>
                <w:rFonts w:ascii="Times New Roman" w:eastAsia="等线" w:hAnsi="Times New Roman"/>
                <w:bCs/>
                <w:sz w:val="22"/>
                <w:lang w:eastAsia="zh-CN"/>
              </w:rPr>
              <w:t>. We agree that Row 33-34,Row 44-47 are not needed.</w:t>
            </w:r>
          </w:p>
          <w:p w14:paraId="4460FA01"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2.</w:t>
            </w:r>
            <w:r>
              <w:rPr>
                <w:rFonts w:ascii="Times New Roman" w:hAnsi="Times New Roman"/>
              </w:rPr>
              <w:t xml:space="preserve"> Considering a UE with two CWs is not likely to be scheduled with MU-MIMO, the use case of Row 2-3 and Row 8-11 for two CWs is unclear to us.</w:t>
            </w:r>
          </w:p>
          <w:p w14:paraId="5763DA25" w14:textId="77777777" w:rsidR="00255454" w:rsidRDefault="00255454">
            <w:pPr>
              <w:spacing w:before="0" w:line="240" w:lineRule="auto"/>
              <w:rPr>
                <w:rFonts w:ascii="Times New Roman" w:eastAsia="等线" w:hAnsi="Times New Roman"/>
                <w:bCs/>
                <w:sz w:val="22"/>
                <w:lang w:eastAsia="zh-CN"/>
              </w:rPr>
            </w:pPr>
          </w:p>
          <w:p w14:paraId="2CB498DB"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255454" w14:paraId="6F3924F4" w14:textId="77777777">
        <w:tc>
          <w:tcPr>
            <w:tcW w:w="1838" w:type="dxa"/>
          </w:tcPr>
          <w:p w14:paraId="15CE2C1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217F0444"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20D3733B" w14:textId="77777777" w:rsidR="00255454" w:rsidRDefault="00E05F1F">
            <w:pPr>
              <w:pStyle w:val="afff7"/>
              <w:numPr>
                <w:ilvl w:val="0"/>
                <w:numId w:val="33"/>
              </w:numPr>
              <w:spacing w:before="0" w:line="240" w:lineRule="auto"/>
              <w:rPr>
                <w:rFonts w:ascii="Times New Roman" w:eastAsia="宋体" w:hAnsi="Times New Roman"/>
              </w:rPr>
            </w:pPr>
            <w:r>
              <w:rPr>
                <w:rFonts w:ascii="Times New Roman" w:eastAsia="宋体" w:hAnsi="Times New Roman"/>
              </w:rPr>
              <w:t>For 1CW, not support row 9,10,20,21,22, 33,34, 44-46</w:t>
            </w:r>
          </w:p>
          <w:p w14:paraId="6AF85FB2" w14:textId="77777777" w:rsidR="00255454" w:rsidRDefault="00E05F1F">
            <w:pPr>
              <w:pStyle w:val="afff7"/>
              <w:numPr>
                <w:ilvl w:val="0"/>
                <w:numId w:val="33"/>
              </w:numPr>
              <w:spacing w:before="0" w:line="240" w:lineRule="auto"/>
              <w:rPr>
                <w:rFonts w:ascii="Times New Roman" w:eastAsia="宋体" w:hAnsi="Times New Roman"/>
              </w:rPr>
            </w:pPr>
            <w:r>
              <w:rPr>
                <w:rFonts w:ascii="Times New Roman" w:eastAsia="宋体" w:hAnsi="Times New Roman"/>
              </w:rPr>
              <w:t xml:space="preserve">For 2CWs, </w:t>
            </w:r>
          </w:p>
          <w:p w14:paraId="557C1185" w14:textId="77777777" w:rsidR="00255454" w:rsidRDefault="00E05F1F">
            <w:pPr>
              <w:pStyle w:val="afff7"/>
              <w:numPr>
                <w:ilvl w:val="1"/>
                <w:numId w:val="33"/>
              </w:numPr>
              <w:spacing w:before="0" w:line="240" w:lineRule="auto"/>
              <w:rPr>
                <w:rFonts w:ascii="Times New Roman" w:eastAsia="宋体" w:hAnsi="Times New Roman"/>
              </w:rPr>
            </w:pPr>
            <w:r>
              <w:rPr>
                <w:rFonts w:ascii="Times New Roman" w:eastAsia="宋体" w:hAnsi="Times New Roman"/>
              </w:rPr>
              <w:t>Not support row 2,3,8 and 9</w:t>
            </w:r>
          </w:p>
          <w:p w14:paraId="13B8FDDA" w14:textId="77777777" w:rsidR="00255454" w:rsidRDefault="00E05F1F">
            <w:pPr>
              <w:pStyle w:val="afff7"/>
              <w:numPr>
                <w:ilvl w:val="1"/>
                <w:numId w:val="33"/>
              </w:numPr>
              <w:spacing w:before="0" w:line="240" w:lineRule="auto"/>
              <w:rPr>
                <w:rFonts w:ascii="Times New Roman" w:eastAsia="宋体" w:hAnsi="Times New Roman"/>
              </w:rPr>
            </w:pPr>
            <w:r>
              <w:rPr>
                <w:rFonts w:ascii="Times New Roman" w:eastAsia="宋体"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255454" w14:paraId="1ED92329"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3AEF4234"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7CB8C9A" w14:textId="77777777" w:rsidR="00255454" w:rsidRDefault="00E05F1F">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6DD9CE7"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255454" w14:paraId="0136D322"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0B269C30"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3428B11" w14:textId="77777777" w:rsidR="00255454" w:rsidRDefault="00E05F1F">
                  <w:pPr>
                    <w:widowControl/>
                    <w:jc w:val="center"/>
                    <w:textAlignment w:val="baseline"/>
                    <w:rPr>
                      <w:rFonts w:ascii="Arial" w:eastAsia="Times New Roman" w:hAnsi="Arial" w:cs="Arial"/>
                      <w:kern w:val="0"/>
                      <w:sz w:val="14"/>
                      <w:szCs w:val="14"/>
                      <w:lang w:eastAsia="ko-KR"/>
                    </w:rPr>
                  </w:pPr>
                  <w:r>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ADDFCC5"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Fonts w:ascii="Arial" w:eastAsia="Times New Roman" w:hAnsi="Arial" w:cs="Arial"/>
                      <w:color w:val="FF0000"/>
                      <w:kern w:val="0"/>
                      <w:sz w:val="14"/>
                      <w:szCs w:val="14"/>
                      <w:lang w:eastAsia="ko-KR"/>
                    </w:rPr>
                    <w:t>0</w:t>
                  </w:r>
                  <w:r>
                    <w:rPr>
                      <w:rFonts w:ascii="Arial" w:eastAsia="Times New Roman" w:hAnsi="Arial" w:cs="Arial"/>
                      <w:kern w:val="0"/>
                      <w:sz w:val="14"/>
                      <w:szCs w:val="14"/>
                      <w:lang w:eastAsia="ko-KR"/>
                    </w:rPr>
                    <w:t>,2,3,</w:t>
                  </w:r>
                  <w:r>
                    <w:rPr>
                      <w:rFonts w:ascii="Arial" w:eastAsia="Times New Roman" w:hAnsi="Arial" w:cs="Arial"/>
                      <w:color w:val="FF0000"/>
                      <w:kern w:val="0"/>
                      <w:sz w:val="14"/>
                      <w:szCs w:val="14"/>
                      <w:lang w:eastAsia="ko-KR"/>
                    </w:rPr>
                    <w:t>12,13 </w:t>
                  </w:r>
                </w:p>
              </w:tc>
            </w:tr>
          </w:tbl>
          <w:p w14:paraId="2F4E705B" w14:textId="77777777" w:rsidR="00255454" w:rsidRDefault="00E05F1F">
            <w:pPr>
              <w:rPr>
                <w:rFonts w:ascii="Times New Roman" w:hAnsi="Times New Roman"/>
              </w:rPr>
            </w:pPr>
            <w:r>
              <w:rPr>
                <w:rFonts w:ascii="Times New Roman" w:hAnsi="Times New Roman"/>
                <w:sz w:val="22"/>
              </w:rPr>
              <w:t>Proposal 2.1.3B: Support</w:t>
            </w:r>
          </w:p>
        </w:tc>
      </w:tr>
      <w:tr w:rsidR="00255454" w14:paraId="41A17F4C" w14:textId="77777777">
        <w:tc>
          <w:tcPr>
            <w:tcW w:w="1838" w:type="dxa"/>
          </w:tcPr>
          <w:p w14:paraId="7E4B9E6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CATT</w:t>
            </w:r>
          </w:p>
        </w:tc>
        <w:tc>
          <w:tcPr>
            <w:tcW w:w="8647" w:type="dxa"/>
          </w:tcPr>
          <w:p w14:paraId="3609FF3D"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44-47)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等线" w:hint="eastAsia"/>
                <w:szCs w:val="20"/>
                <w:lang w:eastAsia="zh-CN"/>
              </w:rPr>
              <w:t>not increased.</w:t>
            </w:r>
          </w:p>
          <w:p w14:paraId="389184D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255454" w14:paraId="2F8B6752" w14:textId="77777777">
        <w:tc>
          <w:tcPr>
            <w:tcW w:w="1838" w:type="dxa"/>
          </w:tcPr>
          <w:p w14:paraId="6B9D6EF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11B7945D"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2.1.3A:</w:t>
            </w:r>
            <w:r>
              <w:rPr>
                <w:rFonts w:ascii="Times New Roman" w:hAnsi="Times New Roman"/>
                <w:sz w:val="22"/>
              </w:rPr>
              <w:t xml:space="preserve"> </w:t>
            </w:r>
          </w:p>
          <w:p w14:paraId="4AC36CF5" w14:textId="77777777" w:rsidR="00255454" w:rsidRDefault="00E05F1F">
            <w:pPr>
              <w:spacing w:before="0" w:line="240" w:lineRule="auto"/>
              <w:rPr>
                <w:rFonts w:ascii="Times New Roman" w:hAnsi="Times New Roman"/>
                <w:sz w:val="22"/>
              </w:rPr>
            </w:pPr>
            <w:r>
              <w:rPr>
                <w:rFonts w:ascii="Times New Roman" w:hAnsi="Times New Roman"/>
                <w:sz w:val="22"/>
              </w:rPr>
              <w:t>For 1CW, support.</w:t>
            </w:r>
          </w:p>
          <w:p w14:paraId="4637BD2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F</w:t>
            </w:r>
            <w:r>
              <w:rPr>
                <w:rFonts w:ascii="Times New Roman" w:eastAsia="等线" w:hAnsi="Times New Roman"/>
                <w:sz w:val="22"/>
                <w:lang w:eastAsia="zh-CN"/>
              </w:rPr>
              <w:t xml:space="preserve">or 2CW, </w:t>
            </w:r>
            <w:r>
              <w:rPr>
                <w:rFonts w:ascii="Times New Roman" w:hAnsi="Times New Roman"/>
                <w:sz w:val="22"/>
              </w:rPr>
              <w:t>considering it is used for SU scenario, row 8~11 is not needed.</w:t>
            </w:r>
          </w:p>
          <w:p w14:paraId="6361872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2.1.3B:</w:t>
            </w:r>
            <w:r>
              <w:rPr>
                <w:rFonts w:ascii="Times New Roman" w:hAnsi="Times New Roman"/>
                <w:sz w:val="22"/>
              </w:rPr>
              <w:t xml:space="preserve"> Support.</w:t>
            </w:r>
          </w:p>
        </w:tc>
      </w:tr>
      <w:tr w:rsidR="00255454" w14:paraId="6DFCA90E" w14:textId="77777777">
        <w:tc>
          <w:tcPr>
            <w:tcW w:w="1838" w:type="dxa"/>
          </w:tcPr>
          <w:p w14:paraId="120781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4FD9EE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0C6998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1692170A" w14:textId="77777777">
        <w:tc>
          <w:tcPr>
            <w:tcW w:w="1838" w:type="dxa"/>
          </w:tcPr>
          <w:p w14:paraId="10EE7633"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27393C9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2.1.3A: </w:t>
            </w:r>
            <w:r>
              <w:rPr>
                <w:rFonts w:ascii="Times New Roman" w:eastAsia="等线" w:hAnsi="Times New Roman"/>
                <w:sz w:val="22"/>
                <w:lang w:eastAsia="zh-CN"/>
              </w:rPr>
              <w:t>OK to support. We also think all rows from legacy tables should be kept.</w:t>
            </w:r>
          </w:p>
          <w:p w14:paraId="59D68AA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2.1.3B: </w:t>
            </w:r>
            <w:r>
              <w:rPr>
                <w:rFonts w:ascii="Times New Roman" w:eastAsia="等线" w:hAnsi="Times New Roman"/>
                <w:sz w:val="22"/>
                <w:lang w:eastAsia="zh-CN"/>
              </w:rPr>
              <w:t>OK</w:t>
            </w:r>
          </w:p>
        </w:tc>
      </w:tr>
      <w:tr w:rsidR="00255454" w14:paraId="621CA8C3" w14:textId="77777777">
        <w:tc>
          <w:tcPr>
            <w:tcW w:w="1838" w:type="dxa"/>
          </w:tcPr>
          <w:p w14:paraId="7D8AA376"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4AADD4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2.1.3A: We don’t support this proposal. </w:t>
            </w:r>
          </w:p>
          <w:p w14:paraId="09D0AFC7" w14:textId="77777777" w:rsidR="00255454" w:rsidRDefault="00255454">
            <w:pPr>
              <w:spacing w:before="0" w:line="240" w:lineRule="auto"/>
              <w:rPr>
                <w:rFonts w:ascii="Times New Roman" w:hAnsi="Times New Roman"/>
                <w:sz w:val="22"/>
                <w:lang w:eastAsia="zh-CN"/>
              </w:rPr>
            </w:pPr>
          </w:p>
          <w:p w14:paraId="25F40BC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1 CW, specifically, we think rows 9-10, 20-23,33-34,44-47, should be either removed or kept with MU scheduling restriction. The reason is because they have DMRS ports distributed across two CDM groups. It is the same issue as discussed for Type 1 single symbol DMRS. RAN1 can treat them in a same way as Type 1 DMRS.  </w:t>
            </w:r>
          </w:p>
          <w:p w14:paraId="1E75C59D" w14:textId="77777777" w:rsidR="00255454" w:rsidRDefault="00255454">
            <w:pPr>
              <w:spacing w:before="0" w:line="240" w:lineRule="auto"/>
              <w:rPr>
                <w:rFonts w:ascii="Times New Roman" w:hAnsi="Times New Roman"/>
                <w:sz w:val="22"/>
                <w:lang w:eastAsia="zh-CN"/>
              </w:rPr>
            </w:pPr>
          </w:p>
          <w:p w14:paraId="272AE177"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3186C5F" w14:textId="77777777" w:rsidR="00255454" w:rsidRDefault="00255454">
            <w:pPr>
              <w:spacing w:before="0" w:line="240" w:lineRule="auto"/>
              <w:rPr>
                <w:rFonts w:ascii="Times New Roman" w:hAnsi="Times New Roman"/>
                <w:sz w:val="22"/>
                <w:lang w:eastAsia="zh-CN"/>
              </w:rPr>
            </w:pPr>
          </w:p>
          <w:p w14:paraId="4B023FB1" w14:textId="77777777" w:rsidR="00255454" w:rsidRDefault="00255454">
            <w:pPr>
              <w:spacing w:before="0" w:line="240" w:lineRule="auto"/>
              <w:rPr>
                <w:rFonts w:ascii="Times New Roman" w:hAnsi="Times New Roman"/>
                <w:sz w:val="22"/>
                <w:lang w:eastAsia="zh-CN"/>
              </w:rPr>
            </w:pPr>
          </w:p>
          <w:p w14:paraId="30525892"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2.1.3B: Support.</w:t>
            </w:r>
          </w:p>
        </w:tc>
      </w:tr>
      <w:tr w:rsidR="00255454" w14:paraId="1E560745" w14:textId="77777777">
        <w:tc>
          <w:tcPr>
            <w:tcW w:w="1838" w:type="dxa"/>
          </w:tcPr>
          <w:p w14:paraId="008324E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422A454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AB1369F"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 47, we tend to agree with FL</w:t>
            </w:r>
            <w:r>
              <w:rPr>
                <w:rFonts w:ascii="Times New Roman" w:hAnsi="Times New Roman"/>
                <w:sz w:val="22"/>
                <w:lang w:eastAsia="zh-CN"/>
              </w:rPr>
              <w:t>’</w:t>
            </w:r>
            <w:r>
              <w:rPr>
                <w:rFonts w:ascii="Times New Roman" w:hAnsi="Times New Roman" w:hint="eastAsia"/>
                <w:sz w:val="22"/>
                <w:lang w:eastAsia="zh-CN"/>
              </w:rPr>
              <w:t>s assessment that it seems useless on top of the legacy MU-MIMO restriction.</w:t>
            </w:r>
          </w:p>
          <w:p w14:paraId="2B89580A"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rows 33-34 and 44-46, these should be reserved for MU-MIMO scenario in addition to the intention of DMRS overhead saving and MU multiplexing. Notably, there is no any MU-MIMO restriction of rows 9-10 and 20-22 for rank = 3/4 when Rel-15 Type2 + maxlength2.</w:t>
            </w:r>
          </w:p>
          <w:p w14:paraId="4F034F26" w14:textId="77777777" w:rsidR="00255454" w:rsidRDefault="00255454">
            <w:pPr>
              <w:spacing w:before="0" w:line="240" w:lineRule="auto"/>
              <w:rPr>
                <w:rFonts w:ascii="Times New Roman" w:hAnsi="Times New Roman"/>
                <w:sz w:val="22"/>
                <w:lang w:eastAsia="zh-CN"/>
              </w:rPr>
            </w:pPr>
          </w:p>
          <w:p w14:paraId="4D0044A3"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36080D" w14:paraId="481F23ED" w14:textId="77777777">
        <w:tc>
          <w:tcPr>
            <w:tcW w:w="1838" w:type="dxa"/>
          </w:tcPr>
          <w:p w14:paraId="6561A4AD" w14:textId="474AF6FA"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21F1BD7F"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1FF8176" w14:textId="77777777" w:rsidR="0036080D" w:rsidRDefault="0036080D" w:rsidP="0036080D">
            <w:pPr>
              <w:spacing w:before="0" w:line="240" w:lineRule="auto"/>
              <w:rPr>
                <w:rFonts w:ascii="Times New Roman" w:hAnsi="Times New Roman"/>
                <w:sz w:val="22"/>
              </w:rPr>
            </w:pPr>
            <w:r>
              <w:rPr>
                <w:rFonts w:ascii="Times New Roman" w:hAnsi="Times New Roman"/>
                <w:sz w:val="22"/>
              </w:rPr>
              <w:t>On MU-MIMO restriction, we don’t prefer to add MU restriction on each row consisting of ports from more than one CDM group, we’d like to understand if such restriction is essential for most of the UE implementations.</w:t>
            </w:r>
          </w:p>
          <w:p w14:paraId="6DF76D0B" w14:textId="52165AEA" w:rsidR="0036080D" w:rsidRDefault="0036080D" w:rsidP="0036080D">
            <w:pPr>
              <w:spacing w:before="0" w:line="240" w:lineRule="auto"/>
              <w:rPr>
                <w:rFonts w:ascii="Times New Roman" w:hAnsi="Times New Roman"/>
                <w:sz w:val="22"/>
                <w:lang w:eastAsia="zh-CN"/>
              </w:rPr>
            </w:pPr>
            <w:r>
              <w:rPr>
                <w:rFonts w:ascii="Times New Roman" w:hAnsi="Times New Roman"/>
                <w:sz w:val="22"/>
              </w:rPr>
              <w:t xml:space="preserve">Proposal 2.1.3B: </w:t>
            </w:r>
            <w:r>
              <w:rPr>
                <w:rFonts w:ascii="Times New Roman" w:hAnsi="Times New Roman" w:hint="eastAsia"/>
                <w:sz w:val="22"/>
              </w:rPr>
              <w:t>S</w:t>
            </w:r>
            <w:r>
              <w:rPr>
                <w:rFonts w:ascii="Times New Roman" w:hAnsi="Times New Roman"/>
                <w:sz w:val="22"/>
              </w:rPr>
              <w:t>upport.</w:t>
            </w:r>
          </w:p>
        </w:tc>
      </w:tr>
      <w:tr w:rsidR="0036080D" w14:paraId="60F6AFD4" w14:textId="77777777">
        <w:tc>
          <w:tcPr>
            <w:tcW w:w="1838" w:type="dxa"/>
          </w:tcPr>
          <w:p w14:paraId="6DB20859" w14:textId="3E28824E" w:rsidR="0036080D" w:rsidRPr="00C92D46" w:rsidRDefault="00C92D46" w:rsidP="0036080D">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F404AED"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61F72296" w14:textId="008732E7"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2.1.3B: Support</w:t>
            </w:r>
          </w:p>
        </w:tc>
      </w:tr>
      <w:tr w:rsidR="0036080D" w14:paraId="61364F64" w14:textId="77777777">
        <w:tc>
          <w:tcPr>
            <w:tcW w:w="1838" w:type="dxa"/>
          </w:tcPr>
          <w:p w14:paraId="72C441F6" w14:textId="1E40EE89" w:rsidR="0036080D" w:rsidRDefault="00852D26"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042E914" w14:textId="77777777" w:rsidR="00852D26"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2.1.3A:</w:t>
            </w:r>
            <w:r>
              <w:rPr>
                <w:rFonts w:ascii="Times New Roman" w:hAnsi="Times New Roman"/>
                <w:sz w:val="22"/>
                <w:lang w:eastAsia="zh-CN"/>
              </w:rPr>
              <w:t xml:space="preserve"> Support</w:t>
            </w:r>
          </w:p>
          <w:p w14:paraId="6E23746C" w14:textId="11F4612F" w:rsidR="0036080D"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2.1.3B:</w:t>
            </w:r>
            <w:r>
              <w:rPr>
                <w:rFonts w:ascii="Times New Roman" w:hAnsi="Times New Roman"/>
                <w:sz w:val="22"/>
                <w:lang w:eastAsia="zh-CN"/>
              </w:rPr>
              <w:t xml:space="preserve"> A</w:t>
            </w:r>
            <w:r w:rsidRPr="00BB0075">
              <w:rPr>
                <w:rFonts w:ascii="Times New Roman" w:hAnsi="Times New Roman"/>
                <w:sz w:val="22"/>
                <w:lang w:eastAsia="zh-CN"/>
              </w:rPr>
              <w:t>t least for S-DCI based M-TRP NCJT</w:t>
            </w:r>
            <w:r>
              <w:rPr>
                <w:rFonts w:ascii="Times New Roman" w:hAnsi="Times New Roman"/>
                <w:sz w:val="22"/>
                <w:lang w:eastAsia="zh-CN"/>
              </w:rPr>
              <w:t>, we are OK with this proposal. But, whether (0,2,3) is needed for MTRP CJT needs more discussion.</w:t>
            </w:r>
          </w:p>
        </w:tc>
      </w:tr>
      <w:tr w:rsidR="0036080D" w14:paraId="6EE9DBBA" w14:textId="77777777">
        <w:tc>
          <w:tcPr>
            <w:tcW w:w="1838" w:type="dxa"/>
          </w:tcPr>
          <w:p w14:paraId="7B90886A" w14:textId="551B64D6" w:rsidR="0036080D" w:rsidRDefault="007F2C38"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7023DBBB" w14:textId="77777777" w:rsidR="0036080D" w:rsidRDefault="007F2C38" w:rsidP="0036080D">
            <w:pPr>
              <w:spacing w:before="0" w:line="240" w:lineRule="auto"/>
              <w:rPr>
                <w:rFonts w:ascii="Times New Roman" w:hAnsi="Times New Roman"/>
                <w:sz w:val="22"/>
              </w:rPr>
            </w:pPr>
            <w:r>
              <w:rPr>
                <w:rFonts w:ascii="Times New Roman" w:hAnsi="Times New Roman"/>
                <w:sz w:val="22"/>
              </w:rPr>
              <w:t>FL Proposal 2.1.3A: Do not support entries 33,34,44,45,46. Similar principle as for eType 1 should be applied here , i.e</w:t>
            </w:r>
            <w:r w:rsidR="00D512C1">
              <w:rPr>
                <w:rFonts w:ascii="Times New Roman" w:hAnsi="Times New Roman"/>
                <w:sz w:val="22"/>
              </w:rPr>
              <w:t>.</w:t>
            </w:r>
            <w:r>
              <w:rPr>
                <w:rFonts w:ascii="Times New Roman" w:hAnsi="Times New Roman"/>
                <w:sz w:val="22"/>
              </w:rPr>
              <w:t xml:space="preserve"> no new ports entries with DMRS ports spanning multiple CDM groups. Or at least MU-MIMO restriction should be agreed for these entries. Also for entries 9,10,20,21,22,23, MU-MIMO restriction should be agreed</w:t>
            </w:r>
          </w:p>
          <w:p w14:paraId="72CE4995" w14:textId="20136FD7" w:rsidR="00EA1DA3" w:rsidRDefault="00EA1DA3" w:rsidP="0036080D">
            <w:pPr>
              <w:spacing w:before="0" w:line="240" w:lineRule="auto"/>
              <w:rPr>
                <w:rFonts w:ascii="Times New Roman" w:hAnsi="Times New Roman"/>
                <w:sz w:val="22"/>
              </w:rPr>
            </w:pPr>
            <w:r>
              <w:rPr>
                <w:rFonts w:ascii="Times New Roman" w:hAnsi="Times New Roman"/>
                <w:sz w:val="22"/>
              </w:rPr>
              <w:t>FL Proposal 2.1.3B: Support</w:t>
            </w:r>
          </w:p>
        </w:tc>
      </w:tr>
      <w:tr w:rsidR="004E717A" w14:paraId="276B3283" w14:textId="77777777">
        <w:trPr>
          <w:trHeight w:val="60"/>
        </w:trPr>
        <w:tc>
          <w:tcPr>
            <w:tcW w:w="1838" w:type="dxa"/>
          </w:tcPr>
          <w:p w14:paraId="1C9F5F7D" w14:textId="4A5C2E05" w:rsidR="004E717A" w:rsidRDefault="004E717A" w:rsidP="004E717A">
            <w:pPr>
              <w:spacing w:before="0" w:line="240" w:lineRule="auto"/>
              <w:rPr>
                <w:rFonts w:ascii="Times New Roman" w:eastAsia="等线" w:hAnsi="Times New Roman"/>
                <w:sz w:val="22"/>
                <w:lang w:eastAsia="ko-KR"/>
              </w:rPr>
            </w:pPr>
            <w:r>
              <w:rPr>
                <w:rFonts w:ascii="Times New Roman" w:eastAsiaTheme="minorEastAsia" w:hAnsi="Times New Roman"/>
                <w:sz w:val="22"/>
              </w:rPr>
              <w:t>New H3C</w:t>
            </w:r>
          </w:p>
        </w:tc>
        <w:tc>
          <w:tcPr>
            <w:tcW w:w="8647" w:type="dxa"/>
          </w:tcPr>
          <w:p w14:paraId="3DB981F7"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291F0E10" w14:textId="10BBB9AC" w:rsidR="004E717A" w:rsidRDefault="004E717A" w:rsidP="004E717A">
            <w:pPr>
              <w:spacing w:before="0" w:line="240" w:lineRule="auto"/>
              <w:rPr>
                <w:rFonts w:ascii="Times New Roman" w:eastAsia="等线" w:hAnsi="Times New Roman"/>
                <w:sz w:val="22"/>
                <w:lang w:eastAsia="zh-CN"/>
              </w:rPr>
            </w:pPr>
            <w:r w:rsidRPr="00C92D46">
              <w:rPr>
                <w:rFonts w:ascii="Times New Roman" w:hAnsi="Times New Roman"/>
                <w:sz w:val="22"/>
                <w:lang w:eastAsia="zh-CN"/>
              </w:rPr>
              <w:t>Proposal 2.1.3B: Support</w:t>
            </w:r>
          </w:p>
        </w:tc>
      </w:tr>
      <w:tr w:rsidR="00661729" w14:paraId="580670C3" w14:textId="77777777">
        <w:tc>
          <w:tcPr>
            <w:tcW w:w="1838" w:type="dxa"/>
          </w:tcPr>
          <w:p w14:paraId="567D95FE" w14:textId="5DF439E3"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rPr>
              <w:t>China Telecom</w:t>
            </w:r>
          </w:p>
        </w:tc>
        <w:tc>
          <w:tcPr>
            <w:tcW w:w="8647" w:type="dxa"/>
          </w:tcPr>
          <w:p w14:paraId="7D5DAF8C" w14:textId="77777777"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2.1.3A:</w:t>
            </w:r>
            <w:r>
              <w:rPr>
                <w:rFonts w:ascii="Times New Roman" w:eastAsia="等线" w:hAnsi="Times New Roman"/>
                <w:sz w:val="22"/>
                <w:lang w:eastAsia="zh-CN"/>
              </w:rPr>
              <w:t xml:space="preserve"> Support.</w:t>
            </w:r>
          </w:p>
          <w:p w14:paraId="2AF01947" w14:textId="0E249841"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2.1.3B: </w:t>
            </w:r>
            <w:r>
              <w:rPr>
                <w:rFonts w:ascii="Times New Roman" w:eastAsia="等线" w:hAnsi="Times New Roman"/>
                <w:sz w:val="22"/>
                <w:lang w:eastAsia="zh-CN"/>
              </w:rPr>
              <w:t>Support</w:t>
            </w:r>
          </w:p>
        </w:tc>
      </w:tr>
      <w:tr w:rsidR="006B6967" w14:paraId="51A50D1D" w14:textId="77777777">
        <w:tc>
          <w:tcPr>
            <w:tcW w:w="1838" w:type="dxa"/>
          </w:tcPr>
          <w:p w14:paraId="0A20DCFB" w14:textId="3012F63F" w:rsidR="006B6967" w:rsidRDefault="006B6967" w:rsidP="006B6967">
            <w:pPr>
              <w:spacing w:before="0" w:line="240" w:lineRule="auto"/>
              <w:rPr>
                <w:rFonts w:ascii="Times New Roman" w:eastAsia="等线" w:hAnsi="Times New Roman"/>
                <w:sz w:val="22"/>
                <w:lang w:eastAsia="zh-CN"/>
              </w:rPr>
            </w:pPr>
            <w:r>
              <w:rPr>
                <w:rFonts w:ascii="Times New Roman" w:hAnsi="Times New Roman"/>
                <w:sz w:val="22"/>
              </w:rPr>
              <w:t>CMCC</w:t>
            </w:r>
          </w:p>
        </w:tc>
        <w:tc>
          <w:tcPr>
            <w:tcW w:w="8647" w:type="dxa"/>
          </w:tcPr>
          <w:p w14:paraId="627D8F2C" w14:textId="77777777" w:rsidR="006B6967" w:rsidRDefault="006B6967" w:rsidP="006B6967">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CA517E" w14:textId="05EA8559" w:rsidR="006B6967" w:rsidRDefault="006B6967" w:rsidP="006B6967">
            <w:pPr>
              <w:spacing w:before="0" w:line="240" w:lineRule="auto"/>
              <w:rPr>
                <w:rFonts w:ascii="Times New Roman" w:eastAsia="等线" w:hAnsi="Times New Roman"/>
                <w:sz w:val="22"/>
                <w:lang w:eastAsia="zh-CN"/>
              </w:rPr>
            </w:pPr>
            <w:r>
              <w:rPr>
                <w:rFonts w:ascii="Times New Roman" w:hAnsi="Times New Roman"/>
                <w:sz w:val="22"/>
              </w:rPr>
              <w:t>Proposal 2.1.3B: Support.</w:t>
            </w:r>
          </w:p>
        </w:tc>
      </w:tr>
      <w:tr w:rsidR="006B6967" w14:paraId="1121B441" w14:textId="77777777">
        <w:tc>
          <w:tcPr>
            <w:tcW w:w="1838" w:type="dxa"/>
          </w:tcPr>
          <w:p w14:paraId="43F4F02B" w14:textId="77777777" w:rsidR="006B6967" w:rsidRDefault="006B6967" w:rsidP="006B6967">
            <w:pPr>
              <w:spacing w:before="0" w:line="240" w:lineRule="auto"/>
              <w:rPr>
                <w:rFonts w:ascii="Times New Roman" w:eastAsia="等线" w:hAnsi="Times New Roman"/>
                <w:sz w:val="22"/>
                <w:lang w:eastAsia="zh-CN"/>
              </w:rPr>
            </w:pPr>
          </w:p>
        </w:tc>
        <w:tc>
          <w:tcPr>
            <w:tcW w:w="8647" w:type="dxa"/>
          </w:tcPr>
          <w:p w14:paraId="26AE8B46" w14:textId="77777777" w:rsidR="006B6967" w:rsidRDefault="006B6967" w:rsidP="006B6967">
            <w:pPr>
              <w:spacing w:before="0" w:line="240" w:lineRule="auto"/>
              <w:rPr>
                <w:rFonts w:ascii="Times New Roman" w:eastAsia="等线" w:hAnsi="Times New Roman"/>
                <w:sz w:val="22"/>
                <w:lang w:eastAsia="zh-CN"/>
              </w:rPr>
            </w:pPr>
          </w:p>
        </w:tc>
      </w:tr>
      <w:tr w:rsidR="006B6967" w14:paraId="18C516E5" w14:textId="77777777">
        <w:tc>
          <w:tcPr>
            <w:tcW w:w="1838" w:type="dxa"/>
          </w:tcPr>
          <w:p w14:paraId="550CE174" w14:textId="77777777" w:rsidR="006B6967" w:rsidRDefault="006B6967" w:rsidP="006B6967">
            <w:pPr>
              <w:spacing w:before="0" w:line="240" w:lineRule="auto"/>
              <w:rPr>
                <w:rFonts w:ascii="Times New Roman" w:hAnsi="Times New Roman"/>
                <w:sz w:val="22"/>
                <w:lang w:eastAsia="zh-CN"/>
              </w:rPr>
            </w:pPr>
          </w:p>
        </w:tc>
        <w:tc>
          <w:tcPr>
            <w:tcW w:w="8647" w:type="dxa"/>
          </w:tcPr>
          <w:p w14:paraId="6A31EFB0" w14:textId="77777777" w:rsidR="006B6967" w:rsidRDefault="006B6967" w:rsidP="006B6967">
            <w:pPr>
              <w:spacing w:before="0" w:line="240" w:lineRule="auto"/>
              <w:rPr>
                <w:rFonts w:ascii="Times New Roman" w:hAnsi="Times New Roman"/>
                <w:sz w:val="22"/>
              </w:rPr>
            </w:pPr>
          </w:p>
        </w:tc>
      </w:tr>
      <w:tr w:rsidR="006B6967" w14:paraId="5D453EDC" w14:textId="77777777">
        <w:tc>
          <w:tcPr>
            <w:tcW w:w="1838" w:type="dxa"/>
          </w:tcPr>
          <w:p w14:paraId="5C0C0E81" w14:textId="77777777" w:rsidR="006B6967" w:rsidRDefault="006B6967" w:rsidP="006B6967">
            <w:pPr>
              <w:spacing w:before="0" w:line="240" w:lineRule="auto"/>
              <w:rPr>
                <w:rFonts w:ascii="Times New Roman" w:hAnsi="Times New Roman"/>
                <w:sz w:val="22"/>
                <w:lang w:eastAsia="zh-CN"/>
              </w:rPr>
            </w:pPr>
          </w:p>
        </w:tc>
        <w:tc>
          <w:tcPr>
            <w:tcW w:w="8647" w:type="dxa"/>
          </w:tcPr>
          <w:p w14:paraId="5595575C" w14:textId="77777777" w:rsidR="006B6967" w:rsidRDefault="006B6967" w:rsidP="006B6967">
            <w:pPr>
              <w:spacing w:before="0" w:line="240" w:lineRule="auto"/>
              <w:rPr>
                <w:rFonts w:ascii="Times New Roman" w:hAnsi="Times New Roman"/>
                <w:sz w:val="22"/>
              </w:rPr>
            </w:pPr>
          </w:p>
        </w:tc>
      </w:tr>
      <w:tr w:rsidR="006B6967" w14:paraId="50C74C88" w14:textId="77777777">
        <w:tc>
          <w:tcPr>
            <w:tcW w:w="1838" w:type="dxa"/>
          </w:tcPr>
          <w:p w14:paraId="448960FA" w14:textId="77777777" w:rsidR="006B6967" w:rsidRDefault="006B6967" w:rsidP="006B6967">
            <w:pPr>
              <w:spacing w:before="0" w:line="240" w:lineRule="auto"/>
              <w:rPr>
                <w:rFonts w:ascii="Times New Roman" w:hAnsi="Times New Roman"/>
                <w:sz w:val="22"/>
                <w:lang w:eastAsia="zh-CN"/>
              </w:rPr>
            </w:pPr>
          </w:p>
        </w:tc>
        <w:tc>
          <w:tcPr>
            <w:tcW w:w="8647" w:type="dxa"/>
          </w:tcPr>
          <w:p w14:paraId="655A359A" w14:textId="77777777" w:rsidR="006B6967" w:rsidRDefault="006B6967" w:rsidP="006B6967">
            <w:pPr>
              <w:spacing w:before="0" w:line="240" w:lineRule="auto"/>
              <w:rPr>
                <w:rFonts w:ascii="Times New Roman" w:hAnsi="Times New Roman"/>
                <w:b/>
                <w:bCs/>
                <w:sz w:val="22"/>
                <w:u w:val="single"/>
              </w:rPr>
            </w:pPr>
          </w:p>
        </w:tc>
      </w:tr>
      <w:tr w:rsidR="006B6967" w14:paraId="1FA18E07" w14:textId="77777777">
        <w:tc>
          <w:tcPr>
            <w:tcW w:w="1838" w:type="dxa"/>
          </w:tcPr>
          <w:p w14:paraId="08CFD35A" w14:textId="77777777" w:rsidR="006B6967" w:rsidRDefault="006B6967" w:rsidP="006B6967">
            <w:pPr>
              <w:spacing w:before="0" w:line="240" w:lineRule="auto"/>
              <w:rPr>
                <w:rFonts w:ascii="Times New Roman" w:hAnsi="Times New Roman"/>
                <w:sz w:val="22"/>
                <w:lang w:eastAsia="zh-CN"/>
              </w:rPr>
            </w:pPr>
          </w:p>
        </w:tc>
        <w:tc>
          <w:tcPr>
            <w:tcW w:w="8647" w:type="dxa"/>
          </w:tcPr>
          <w:p w14:paraId="27EBE449" w14:textId="77777777" w:rsidR="006B6967" w:rsidRDefault="006B6967" w:rsidP="006B6967">
            <w:pPr>
              <w:spacing w:before="0" w:line="240" w:lineRule="auto"/>
              <w:rPr>
                <w:rFonts w:ascii="Times New Roman" w:hAnsi="Times New Roman"/>
                <w:b/>
                <w:bCs/>
                <w:sz w:val="22"/>
                <w:u w:val="single"/>
              </w:rPr>
            </w:pPr>
          </w:p>
        </w:tc>
      </w:tr>
      <w:tr w:rsidR="006B6967" w14:paraId="3EE4E732" w14:textId="77777777">
        <w:tc>
          <w:tcPr>
            <w:tcW w:w="1838" w:type="dxa"/>
          </w:tcPr>
          <w:p w14:paraId="13D25D4A" w14:textId="77777777" w:rsidR="006B6967" w:rsidRDefault="006B6967" w:rsidP="006B6967">
            <w:pPr>
              <w:spacing w:before="0" w:line="240" w:lineRule="auto"/>
              <w:rPr>
                <w:rFonts w:ascii="Times New Roman" w:hAnsi="Times New Roman"/>
                <w:color w:val="0000FF"/>
                <w:sz w:val="22"/>
              </w:rPr>
            </w:pPr>
          </w:p>
        </w:tc>
        <w:tc>
          <w:tcPr>
            <w:tcW w:w="8647" w:type="dxa"/>
          </w:tcPr>
          <w:p w14:paraId="0851A2F3" w14:textId="77777777" w:rsidR="006B6967" w:rsidRDefault="006B6967" w:rsidP="006B6967">
            <w:pPr>
              <w:spacing w:before="0" w:line="240" w:lineRule="auto"/>
              <w:rPr>
                <w:rFonts w:ascii="Times New Roman" w:hAnsi="Times New Roman"/>
                <w:color w:val="0000FF"/>
                <w:sz w:val="22"/>
              </w:rPr>
            </w:pPr>
          </w:p>
        </w:tc>
      </w:tr>
      <w:tr w:rsidR="006B6967" w14:paraId="59669D8F" w14:textId="77777777">
        <w:tc>
          <w:tcPr>
            <w:tcW w:w="1838" w:type="dxa"/>
          </w:tcPr>
          <w:p w14:paraId="6E86355D" w14:textId="77777777" w:rsidR="006B6967" w:rsidRDefault="006B6967" w:rsidP="006B6967">
            <w:pPr>
              <w:spacing w:before="0" w:line="240" w:lineRule="auto"/>
              <w:rPr>
                <w:rFonts w:ascii="Times New Roman" w:hAnsi="Times New Roman"/>
                <w:color w:val="0000FF"/>
                <w:sz w:val="22"/>
              </w:rPr>
            </w:pPr>
          </w:p>
        </w:tc>
        <w:tc>
          <w:tcPr>
            <w:tcW w:w="8647" w:type="dxa"/>
          </w:tcPr>
          <w:p w14:paraId="2DBA2693" w14:textId="77777777" w:rsidR="006B6967" w:rsidRDefault="006B6967" w:rsidP="006B6967">
            <w:pPr>
              <w:spacing w:before="0" w:line="240" w:lineRule="auto"/>
              <w:rPr>
                <w:rFonts w:ascii="Times New Roman" w:hAnsi="Times New Roman"/>
                <w:color w:val="0000FF"/>
                <w:sz w:val="22"/>
              </w:rPr>
            </w:pPr>
          </w:p>
        </w:tc>
      </w:tr>
      <w:tr w:rsidR="006B6967" w14:paraId="1BD727F6" w14:textId="77777777">
        <w:tc>
          <w:tcPr>
            <w:tcW w:w="1838" w:type="dxa"/>
          </w:tcPr>
          <w:p w14:paraId="50B74DB7" w14:textId="77777777" w:rsidR="006B6967" w:rsidRDefault="006B6967" w:rsidP="006B6967">
            <w:pPr>
              <w:spacing w:before="0" w:line="240" w:lineRule="auto"/>
              <w:rPr>
                <w:rFonts w:ascii="Times New Roman" w:hAnsi="Times New Roman"/>
                <w:color w:val="0000FF"/>
                <w:sz w:val="22"/>
              </w:rPr>
            </w:pPr>
          </w:p>
        </w:tc>
        <w:tc>
          <w:tcPr>
            <w:tcW w:w="8647" w:type="dxa"/>
          </w:tcPr>
          <w:p w14:paraId="232D4C5C" w14:textId="77777777" w:rsidR="006B6967" w:rsidRDefault="006B6967" w:rsidP="006B6967">
            <w:pPr>
              <w:spacing w:before="0" w:line="240" w:lineRule="auto"/>
              <w:rPr>
                <w:rFonts w:ascii="Times New Roman" w:hAnsi="Times New Roman"/>
                <w:color w:val="0000FF"/>
                <w:sz w:val="22"/>
              </w:rPr>
            </w:pPr>
          </w:p>
        </w:tc>
      </w:tr>
    </w:tbl>
    <w:p w14:paraId="2824C73C" w14:textId="77777777" w:rsidR="00255454" w:rsidRDefault="00255454">
      <w:pPr>
        <w:rPr>
          <w:rFonts w:ascii="Times New Roman" w:hAnsi="Times New Roman" w:cs="Times New Roman"/>
          <w:sz w:val="22"/>
        </w:rPr>
      </w:pPr>
    </w:p>
    <w:p w14:paraId="25FC0B7C" w14:textId="77777777" w:rsidR="00255454" w:rsidRDefault="00255454">
      <w:pPr>
        <w:rPr>
          <w:rFonts w:ascii="Times New Roman" w:hAnsi="Times New Roman" w:cs="Times New Roman"/>
          <w:sz w:val="22"/>
          <w:szCs w:val="18"/>
          <w:lang w:val="en-GB"/>
        </w:rPr>
      </w:pPr>
    </w:p>
    <w:p w14:paraId="515160D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39FD45A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44657221"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02D835C2"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B92F7D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 Hence, FL suggestion is to remove the row 81.</w:t>
      </w:r>
    </w:p>
    <w:p w14:paraId="1039EA7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 and MU multiplexing. Hence, these rows can be removed (For now, these rows are with [ ] in the table).</w:t>
      </w:r>
    </w:p>
    <w:p w14:paraId="18E3AF8B" w14:textId="77777777" w:rsidR="00255454" w:rsidRDefault="00255454">
      <w:pPr>
        <w:rPr>
          <w:rFonts w:ascii="Times New Roman" w:hAnsi="Times New Roman" w:cs="Times New Roman"/>
          <w:sz w:val="22"/>
          <w:szCs w:val="18"/>
        </w:rPr>
      </w:pPr>
    </w:p>
    <w:p w14:paraId="71D22DB4"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73033C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7F3FF80A"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at least for S-TRP case, support all rows of DMRS port combinations and Number of DMRS CDM group(s) without data in Table 7.3.1.2.2-4-X.</w:t>
      </w:r>
    </w:p>
    <w:p w14:paraId="541B9D27"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68D562"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6-13 for 2 CWs is proposal for working assumption.</w:t>
      </w:r>
    </w:p>
    <w:p w14:paraId="4ACEDFE0" w14:textId="77777777" w:rsidR="00255454" w:rsidRDefault="00255454">
      <w:pPr>
        <w:rPr>
          <w:rFonts w:ascii="Times New Roman" w:hAnsi="Times New Roman" w:cs="Times New Roman"/>
          <w:sz w:val="22"/>
          <w:lang w:val="en-GB"/>
        </w:rPr>
      </w:pPr>
    </w:p>
    <w:p w14:paraId="7D6F74F4" w14:textId="77777777" w:rsidR="00255454" w:rsidRDefault="00E05F1F">
      <w:pPr>
        <w:jc w:val="center"/>
        <w:rPr>
          <w:rFonts w:ascii="Times New Roman" w:hAnsi="Times New Roman" w:cs="Times New Roman"/>
          <w:sz w:val="22"/>
        </w:rPr>
      </w:pPr>
      <w:bookmarkStart w:id="1" w:name="_Hlk132182520"/>
      <w:r>
        <w:rPr>
          <w:rFonts w:ascii="Times New Roman" w:hAnsi="Times New Roman" w:cs="Times New Roman"/>
          <w:sz w:val="22"/>
        </w:rPr>
        <w:lastRenderedPageBreak/>
        <w:t>Table 7.3.1.2.2-4-X</w:t>
      </w:r>
      <w:bookmarkEnd w:id="1"/>
      <w:r>
        <w:rPr>
          <w:rFonts w:ascii="Times New Roman" w:hAnsi="Times New Roman" w:cs="Times New Roman"/>
          <w:sz w:val="22"/>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255454" w14:paraId="436065E3"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E6BA04"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297AEB38"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6B9E8CEC"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9121CF"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Two Codewords:</w:t>
            </w:r>
          </w:p>
          <w:p w14:paraId="26CAE794"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5122E963"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539E29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4319705"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D7B87B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71141DA"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C183D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68E9566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AA3D394"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9F8B6C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358893E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E94C05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B0E2B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1DF6EB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4B3EB4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2556D63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64F5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F3433D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0B6AE2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7B44EF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74AC81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A3822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5AC5D78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E963E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7EAB62CB"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FA14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0801F32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DDA39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47E343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174764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E107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0BEE6ED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1F5F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FB228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0CD79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45B79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E58AB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AC51F1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0ED54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E232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8C7B0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BA68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5D45C9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48CB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58A51B8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11F1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104D1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C5FE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D4A2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37770F3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8F3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96DE5F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1CF2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97EC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E9B93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117E7B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173866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9EC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399982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6FB5B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69BE0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50A6F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C5734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8979CA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B60AF7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1848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BD9F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2A9C53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A4E88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41CF83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0EF19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7FAA26E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DA3C297"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4E6CDDC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3348A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8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12F735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0BA431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4AD3C6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F3DE5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AA67B9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FE10A1B"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74D800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ADFC36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A56B5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32149D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DE07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FD5C93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79597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40E9A1F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F6746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2DBF20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3CFED1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57A18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1DDD905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F7259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F69A60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129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0B02575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3DC898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6E93F3DA"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1257F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67CE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57B3884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D8019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65E700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FCAF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BE21415"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B29214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3EF5F3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9290A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A70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33AA0B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D845DC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7A0DD8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38B95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B2A1F16"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9F74D7C"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F6462A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7D5280C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78C0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0187AC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E90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5CEE8A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4C1E1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712A439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D71159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7656DC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311937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3745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2833E9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8EEC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80215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0454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682591A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451CF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18D34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2116C3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7FF1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5A5BA1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4329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138D41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D1EA67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0BE57B7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DBEB30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17E7578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1E3454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467E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38525D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6A3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0D1E12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BD3DE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57FC55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0672A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747F2A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27BECE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77A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464E83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096A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7D4663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63DA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61B5BE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459F94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ABD359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A043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4725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51729E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25AE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1B1335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60B64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E0DF3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854A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1ED2B3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030A7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73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939" w:type="dxa"/>
            <w:tcBorders>
              <w:top w:val="single" w:sz="4" w:space="0" w:color="auto"/>
              <w:left w:val="single" w:sz="4" w:space="0" w:color="auto"/>
              <w:bottom w:val="single" w:sz="4" w:space="0" w:color="auto"/>
              <w:right w:val="single" w:sz="4" w:space="0" w:color="auto"/>
            </w:tcBorders>
            <w:vAlign w:val="center"/>
          </w:tcPr>
          <w:p w14:paraId="618897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03B7B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4F65A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FE4B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3B9D257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6B23B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4EB14E0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4C40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DAF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1E9704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2A0229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745AAB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84827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578DF7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C668F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5A9E8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745A9B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5D98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BB3963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396D97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D22165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FBF7BC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4FFBF3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FBC6B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4A7E8FA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A67E7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FABB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77F81AD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2B18F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046A0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42886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5A7802A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09B64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14A288D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3E7A1D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3B868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9A432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062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009687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F9744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3EF63F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1DC060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0E1077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CBBB34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379D0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288EED5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E33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6B684B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207E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4895C8E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4870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3721F4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01A5F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D981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E4392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14D16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5739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E1C0B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5AB371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46D95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6B0454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E1615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322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0F200A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E54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67140D4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74E23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5BBE571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020CF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75C9E9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DB48F8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55A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4099B70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0ED7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287FEB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78C15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99E1EA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0A52F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11DC2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A3C7B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F393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56D6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8231B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0AB97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EF668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33D70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703A47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1C83F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A7745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14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E098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6559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4E2B439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CD894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2417EE7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52503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380DF4D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D296D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A11F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6C451D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2783C9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49BA1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2590D1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D57E7A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05F93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0DB5A93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E02D1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6D2F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3CC6B1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90B38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2345211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12FBF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29583A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8BC7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319BB88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3DEDA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1BFB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0595EE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FA30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102E83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043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64EB510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28FBF7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FB167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C0B555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76FC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2AB81D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4935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3795FB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E946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334405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69560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BA174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8D3F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D71E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CAE76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FF1C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3500067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03D2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6A2D9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08D0B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DFDAA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1C77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D94F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5BD7E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13A5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5DB3D3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D0A1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CC54A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7BEE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52D5DE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DC049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E37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2CD6E7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B7C57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7C25162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CF63A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702EF2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40DB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2D9FFD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DC97D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FE0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50269B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29798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62861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2D5D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157429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46B339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3FA7A74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B832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16D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445B4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11E8C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C00D6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FA7F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47C0F1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65AD29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754D0B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51A07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6E11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79940D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D42B2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49872F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2FBF5F"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CD842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5330B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81D6CB" w14:textId="77777777" w:rsidR="00255454" w:rsidRDefault="00255454">
            <w:pPr>
              <w:pStyle w:val="TAC"/>
              <w:rPr>
                <w:rFonts w:ascii="Times New Roman" w:hAnsi="Times New Roman" w:cs="Times New Roman"/>
                <w:color w:val="00B050"/>
                <w:sz w:val="20"/>
                <w:lang w:eastAsia="zh-CN"/>
              </w:rPr>
            </w:pPr>
          </w:p>
        </w:tc>
      </w:tr>
      <w:tr w:rsidR="00255454" w14:paraId="64F62D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0BC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3B6507D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EB184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2F0F2CB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348E9"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810A1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C8FC8"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D4E8DC" w14:textId="77777777" w:rsidR="00255454" w:rsidRDefault="00255454">
            <w:pPr>
              <w:pStyle w:val="TAC"/>
              <w:rPr>
                <w:rFonts w:ascii="Times New Roman" w:hAnsi="Times New Roman" w:cs="Times New Roman"/>
                <w:color w:val="00B050"/>
                <w:sz w:val="20"/>
                <w:lang w:eastAsia="zh-CN"/>
              </w:rPr>
            </w:pPr>
          </w:p>
        </w:tc>
      </w:tr>
      <w:tr w:rsidR="00255454" w14:paraId="5873F3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469C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57012E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6CBA8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5D3D6B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4ECA8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BD6588"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9ECD1D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3C2C16" w14:textId="77777777" w:rsidR="00255454" w:rsidRDefault="00255454">
            <w:pPr>
              <w:pStyle w:val="TAC"/>
              <w:rPr>
                <w:rFonts w:ascii="Times New Roman" w:hAnsi="Times New Roman" w:cs="Times New Roman"/>
                <w:color w:val="00B050"/>
                <w:sz w:val="20"/>
                <w:lang w:eastAsia="zh-CN"/>
              </w:rPr>
            </w:pPr>
          </w:p>
        </w:tc>
      </w:tr>
      <w:tr w:rsidR="00255454" w14:paraId="31FD12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389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4C933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6FF90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5560A2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C2A58"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0157B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8F2176"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0369C3" w14:textId="77777777" w:rsidR="00255454" w:rsidRDefault="00255454">
            <w:pPr>
              <w:pStyle w:val="TAC"/>
              <w:rPr>
                <w:rFonts w:ascii="Times New Roman" w:hAnsi="Times New Roman" w:cs="Times New Roman"/>
                <w:color w:val="00B050"/>
                <w:sz w:val="20"/>
                <w:lang w:eastAsia="zh-CN"/>
              </w:rPr>
            </w:pPr>
          </w:p>
        </w:tc>
      </w:tr>
      <w:tr w:rsidR="00255454" w14:paraId="22A741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C1DFC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2CB264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C67D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23D62D7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9B2D4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60BEF"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4C0AA"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8028B9" w14:textId="77777777" w:rsidR="00255454" w:rsidRDefault="00255454">
            <w:pPr>
              <w:pStyle w:val="TAC"/>
              <w:rPr>
                <w:rFonts w:ascii="Times New Roman" w:hAnsi="Times New Roman" w:cs="Times New Roman"/>
                <w:color w:val="00B050"/>
                <w:sz w:val="20"/>
                <w:lang w:eastAsia="zh-CN"/>
              </w:rPr>
            </w:pPr>
          </w:p>
        </w:tc>
      </w:tr>
      <w:tr w:rsidR="00255454" w14:paraId="5FCC90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66A1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7671C88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26D5C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1AE350E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A3E7E4"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03E93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170FEB"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CA668A" w14:textId="77777777" w:rsidR="00255454" w:rsidRDefault="00255454">
            <w:pPr>
              <w:pStyle w:val="TAC"/>
              <w:rPr>
                <w:rFonts w:ascii="Times New Roman" w:hAnsi="Times New Roman" w:cs="Times New Roman"/>
                <w:color w:val="00B050"/>
                <w:sz w:val="20"/>
                <w:lang w:eastAsia="zh-CN"/>
              </w:rPr>
            </w:pPr>
          </w:p>
        </w:tc>
      </w:tr>
      <w:tr w:rsidR="00255454" w14:paraId="11D7F86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06C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lastRenderedPageBreak/>
              <w:t>44</w:t>
            </w:r>
          </w:p>
        </w:tc>
        <w:tc>
          <w:tcPr>
            <w:tcW w:w="939" w:type="dxa"/>
            <w:tcBorders>
              <w:top w:val="single" w:sz="4" w:space="0" w:color="auto"/>
              <w:left w:val="single" w:sz="4" w:space="0" w:color="auto"/>
              <w:bottom w:val="single" w:sz="4" w:space="0" w:color="auto"/>
              <w:right w:val="single" w:sz="4" w:space="0" w:color="auto"/>
            </w:tcBorders>
            <w:vAlign w:val="center"/>
          </w:tcPr>
          <w:p w14:paraId="67E1F05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CED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5674840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FA945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1A324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08027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52A6DB" w14:textId="77777777" w:rsidR="00255454" w:rsidRDefault="00255454">
            <w:pPr>
              <w:pStyle w:val="TAC"/>
              <w:rPr>
                <w:rFonts w:ascii="Times New Roman" w:hAnsi="Times New Roman" w:cs="Times New Roman"/>
                <w:color w:val="FF0000"/>
                <w:sz w:val="20"/>
                <w:lang w:eastAsia="zh-CN"/>
              </w:rPr>
            </w:pPr>
          </w:p>
        </w:tc>
      </w:tr>
      <w:tr w:rsidR="00255454" w14:paraId="486329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62316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430E4B6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6EB7F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094052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975A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7D813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D254C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0B0247" w14:textId="77777777" w:rsidR="00255454" w:rsidRDefault="00255454">
            <w:pPr>
              <w:pStyle w:val="TAC"/>
              <w:rPr>
                <w:rFonts w:ascii="Times New Roman" w:hAnsi="Times New Roman" w:cs="Times New Roman"/>
                <w:color w:val="FF0000"/>
                <w:sz w:val="20"/>
                <w:lang w:eastAsia="zh-CN"/>
              </w:rPr>
            </w:pPr>
          </w:p>
        </w:tc>
      </w:tr>
      <w:tr w:rsidR="00255454" w14:paraId="5EBFC9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2F4C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7496002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916AA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1AB489D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B17DCE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2A325"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9AD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B09B2" w14:textId="77777777" w:rsidR="00255454" w:rsidRDefault="00255454">
            <w:pPr>
              <w:pStyle w:val="TAC"/>
              <w:rPr>
                <w:rFonts w:ascii="Times New Roman" w:hAnsi="Times New Roman" w:cs="Times New Roman"/>
                <w:color w:val="FF0000"/>
                <w:sz w:val="20"/>
                <w:lang w:eastAsia="zh-CN"/>
              </w:rPr>
            </w:pPr>
          </w:p>
        </w:tc>
      </w:tr>
      <w:tr w:rsidR="00255454" w14:paraId="79DC8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B288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221E27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F968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6338AF4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A89A6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37F49A"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AF7E9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98BECD" w14:textId="77777777" w:rsidR="00255454" w:rsidRDefault="00255454">
            <w:pPr>
              <w:pStyle w:val="TAC"/>
              <w:rPr>
                <w:rFonts w:ascii="Times New Roman" w:hAnsi="Times New Roman" w:cs="Times New Roman"/>
                <w:color w:val="FF0000"/>
                <w:sz w:val="20"/>
                <w:lang w:eastAsia="zh-CN"/>
              </w:rPr>
            </w:pPr>
          </w:p>
        </w:tc>
      </w:tr>
      <w:tr w:rsidR="00255454" w14:paraId="1461C6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DAE89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381AD4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50A00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8186D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273D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51F7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44CC0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32FE8" w14:textId="77777777" w:rsidR="00255454" w:rsidRDefault="00255454">
            <w:pPr>
              <w:pStyle w:val="TAC"/>
              <w:rPr>
                <w:rFonts w:ascii="Times New Roman" w:hAnsi="Times New Roman" w:cs="Times New Roman"/>
                <w:color w:val="FF0000"/>
                <w:sz w:val="20"/>
                <w:lang w:eastAsia="zh-CN"/>
              </w:rPr>
            </w:pPr>
          </w:p>
        </w:tc>
      </w:tr>
      <w:tr w:rsidR="00255454" w14:paraId="639887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AED5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6C3FB51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313EE3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0EA624A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D7B88A"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CF32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C8340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06B14" w14:textId="77777777" w:rsidR="00255454" w:rsidRDefault="00255454">
            <w:pPr>
              <w:pStyle w:val="TAC"/>
              <w:rPr>
                <w:rFonts w:ascii="Times New Roman" w:hAnsi="Times New Roman" w:cs="Times New Roman"/>
                <w:color w:val="FF0000"/>
                <w:sz w:val="20"/>
                <w:lang w:eastAsia="zh-CN"/>
              </w:rPr>
            </w:pPr>
          </w:p>
        </w:tc>
      </w:tr>
      <w:tr w:rsidR="00255454" w14:paraId="249F133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9DA8E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54653D9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AF8D95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47B6D8B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A5A75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11CF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8ED38"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C159CE" w14:textId="77777777" w:rsidR="00255454" w:rsidRDefault="00255454">
            <w:pPr>
              <w:pStyle w:val="TAC"/>
              <w:rPr>
                <w:rFonts w:ascii="Times New Roman" w:hAnsi="Times New Roman" w:cs="Times New Roman"/>
                <w:color w:val="FF0000"/>
                <w:sz w:val="20"/>
                <w:lang w:eastAsia="zh-CN"/>
              </w:rPr>
            </w:pPr>
          </w:p>
        </w:tc>
      </w:tr>
      <w:tr w:rsidR="00255454" w14:paraId="4B6B5B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B12D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793C9E9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59DD6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334D556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D1C0FC"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54D5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D54C5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DD7200" w14:textId="77777777" w:rsidR="00255454" w:rsidRDefault="00255454">
            <w:pPr>
              <w:pStyle w:val="TAC"/>
              <w:rPr>
                <w:rFonts w:ascii="Times New Roman" w:hAnsi="Times New Roman" w:cs="Times New Roman"/>
                <w:color w:val="FF0000"/>
                <w:sz w:val="20"/>
                <w:lang w:eastAsia="zh-CN"/>
              </w:rPr>
            </w:pPr>
          </w:p>
        </w:tc>
      </w:tr>
      <w:tr w:rsidR="00255454" w14:paraId="23B9CF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58B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061BEF6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BCC9C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D96362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771A0"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BEAE50"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320CD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122EBB8" w14:textId="77777777" w:rsidR="00255454" w:rsidRDefault="00255454">
            <w:pPr>
              <w:pStyle w:val="TAC"/>
              <w:rPr>
                <w:rFonts w:ascii="Times New Roman" w:hAnsi="Times New Roman" w:cs="Times New Roman"/>
                <w:color w:val="FF0000"/>
                <w:sz w:val="20"/>
                <w:lang w:eastAsia="zh-CN"/>
              </w:rPr>
            </w:pPr>
          </w:p>
        </w:tc>
      </w:tr>
      <w:tr w:rsidR="00255454" w14:paraId="48A0B4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54A3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C20F0E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C747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06203AA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76D8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359E3E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88FC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5E81A7" w14:textId="77777777" w:rsidR="00255454" w:rsidRDefault="00255454">
            <w:pPr>
              <w:pStyle w:val="TAC"/>
              <w:rPr>
                <w:rFonts w:ascii="Times New Roman" w:hAnsi="Times New Roman" w:cs="Times New Roman"/>
                <w:sz w:val="20"/>
                <w:lang w:eastAsia="zh-CN"/>
              </w:rPr>
            </w:pPr>
          </w:p>
        </w:tc>
      </w:tr>
      <w:tr w:rsidR="00255454" w14:paraId="5B0111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3165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A1B716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9F6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9C6D98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9398B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5740D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5F11B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38116B" w14:textId="77777777" w:rsidR="00255454" w:rsidRDefault="00255454">
            <w:pPr>
              <w:pStyle w:val="TAC"/>
              <w:rPr>
                <w:rFonts w:ascii="Times New Roman" w:hAnsi="Times New Roman" w:cs="Times New Roman"/>
                <w:sz w:val="20"/>
                <w:lang w:eastAsia="zh-CN"/>
              </w:rPr>
            </w:pPr>
          </w:p>
        </w:tc>
      </w:tr>
      <w:tr w:rsidR="00255454" w14:paraId="5E9BD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0F47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0C3401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3ADF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79A3BE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F7F41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5AF5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77315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AC8CA2" w14:textId="77777777" w:rsidR="00255454" w:rsidRDefault="00255454">
            <w:pPr>
              <w:pStyle w:val="TAC"/>
              <w:rPr>
                <w:rFonts w:ascii="Times New Roman" w:hAnsi="Times New Roman" w:cs="Times New Roman"/>
                <w:sz w:val="20"/>
                <w:lang w:eastAsia="zh-CN"/>
              </w:rPr>
            </w:pPr>
          </w:p>
        </w:tc>
      </w:tr>
      <w:tr w:rsidR="00255454" w14:paraId="66C3AE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4388A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08DDFC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73C176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675A19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88198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48F38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B2D8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326118" w14:textId="77777777" w:rsidR="00255454" w:rsidRDefault="00255454">
            <w:pPr>
              <w:pStyle w:val="TAC"/>
              <w:rPr>
                <w:rFonts w:ascii="Times New Roman" w:hAnsi="Times New Roman" w:cs="Times New Roman"/>
                <w:sz w:val="20"/>
                <w:lang w:eastAsia="zh-CN"/>
              </w:rPr>
            </w:pPr>
          </w:p>
        </w:tc>
      </w:tr>
      <w:tr w:rsidR="00255454" w14:paraId="66141FF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542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197A007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709F0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1391F2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1FC76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B31AB9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8F716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8FF52B1" w14:textId="77777777" w:rsidR="00255454" w:rsidRDefault="00255454">
            <w:pPr>
              <w:pStyle w:val="TAC"/>
              <w:rPr>
                <w:rFonts w:ascii="Times New Roman" w:hAnsi="Times New Roman" w:cs="Times New Roman"/>
                <w:sz w:val="20"/>
                <w:lang w:eastAsia="zh-CN"/>
              </w:rPr>
            </w:pPr>
          </w:p>
        </w:tc>
      </w:tr>
      <w:tr w:rsidR="00255454" w14:paraId="4F0A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1A8A5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6E39F602"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409F92B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44CCC7E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1DDD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B650C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4E0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574706F" w14:textId="77777777" w:rsidR="00255454" w:rsidRDefault="00255454">
            <w:pPr>
              <w:pStyle w:val="TAC"/>
              <w:rPr>
                <w:rFonts w:ascii="Times New Roman" w:hAnsi="Times New Roman" w:cs="Times New Roman"/>
                <w:sz w:val="20"/>
                <w:lang w:eastAsia="zh-CN"/>
              </w:rPr>
            </w:pPr>
          </w:p>
        </w:tc>
      </w:tr>
      <w:tr w:rsidR="00255454" w14:paraId="5566F4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04DC6F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52D6FAC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C5F603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1FBC3A1"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28CA5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AA415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A4A3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1E81D0" w14:textId="77777777" w:rsidR="00255454" w:rsidRDefault="00255454">
            <w:pPr>
              <w:pStyle w:val="TAC"/>
              <w:rPr>
                <w:rFonts w:ascii="Times New Roman" w:hAnsi="Times New Roman" w:cs="Times New Roman"/>
                <w:sz w:val="20"/>
                <w:lang w:eastAsia="zh-CN"/>
              </w:rPr>
            </w:pPr>
          </w:p>
        </w:tc>
      </w:tr>
      <w:tr w:rsidR="00255454" w14:paraId="44CD22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9B47C4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4C11CCB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61E7A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1052CF9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F3661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0791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514C8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2B316" w14:textId="77777777" w:rsidR="00255454" w:rsidRDefault="00255454">
            <w:pPr>
              <w:pStyle w:val="TAC"/>
              <w:rPr>
                <w:rFonts w:ascii="Times New Roman" w:hAnsi="Times New Roman" w:cs="Times New Roman"/>
                <w:sz w:val="20"/>
                <w:lang w:eastAsia="zh-CN"/>
              </w:rPr>
            </w:pPr>
          </w:p>
        </w:tc>
      </w:tr>
      <w:tr w:rsidR="00255454" w14:paraId="0B0B78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CA2AB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579BDAB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123B6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2274D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E1829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5B22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58FDD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10514B" w14:textId="77777777" w:rsidR="00255454" w:rsidRDefault="00255454">
            <w:pPr>
              <w:pStyle w:val="TAC"/>
              <w:rPr>
                <w:rFonts w:ascii="Times New Roman" w:hAnsi="Times New Roman" w:cs="Times New Roman"/>
                <w:sz w:val="20"/>
                <w:lang w:eastAsia="zh-CN"/>
              </w:rPr>
            </w:pPr>
          </w:p>
        </w:tc>
      </w:tr>
      <w:tr w:rsidR="00255454" w14:paraId="26907B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2225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02FEA0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D6A61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5201E9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41C29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32F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9FD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066D01" w14:textId="77777777" w:rsidR="00255454" w:rsidRDefault="00255454">
            <w:pPr>
              <w:pStyle w:val="TAC"/>
              <w:rPr>
                <w:rFonts w:ascii="Times New Roman" w:hAnsi="Times New Roman" w:cs="Times New Roman"/>
                <w:sz w:val="20"/>
                <w:lang w:eastAsia="zh-CN"/>
              </w:rPr>
            </w:pPr>
          </w:p>
        </w:tc>
      </w:tr>
      <w:tr w:rsidR="00255454" w14:paraId="75EBB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DFE4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1B586E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A80C9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29B828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E47B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57012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D44D1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9F8631" w14:textId="77777777" w:rsidR="00255454" w:rsidRDefault="00255454">
            <w:pPr>
              <w:pStyle w:val="TAC"/>
              <w:rPr>
                <w:rFonts w:ascii="Times New Roman" w:hAnsi="Times New Roman" w:cs="Times New Roman"/>
                <w:sz w:val="20"/>
                <w:lang w:eastAsia="zh-CN"/>
              </w:rPr>
            </w:pPr>
          </w:p>
        </w:tc>
      </w:tr>
      <w:tr w:rsidR="00255454" w14:paraId="18F5A6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D3AE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49DE34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C880B5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3A26EA8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FF4D2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4089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F7DCA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D8F32C" w14:textId="77777777" w:rsidR="00255454" w:rsidRDefault="00255454">
            <w:pPr>
              <w:pStyle w:val="TAC"/>
              <w:rPr>
                <w:rFonts w:ascii="Times New Roman" w:hAnsi="Times New Roman" w:cs="Times New Roman"/>
                <w:sz w:val="20"/>
                <w:lang w:eastAsia="zh-CN"/>
              </w:rPr>
            </w:pPr>
          </w:p>
        </w:tc>
      </w:tr>
      <w:tr w:rsidR="00255454" w14:paraId="6D5DF9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F488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1A2672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00DAD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7BB9D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5F0A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6D9E6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6241D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858578" w14:textId="77777777" w:rsidR="00255454" w:rsidRDefault="00255454">
            <w:pPr>
              <w:pStyle w:val="TAC"/>
              <w:rPr>
                <w:rFonts w:ascii="Times New Roman" w:hAnsi="Times New Roman" w:cs="Times New Roman"/>
                <w:sz w:val="20"/>
                <w:lang w:eastAsia="zh-CN"/>
              </w:rPr>
            </w:pPr>
          </w:p>
        </w:tc>
      </w:tr>
      <w:tr w:rsidR="00255454" w14:paraId="37E61D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388F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19E97E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DB179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C9C66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1CDE4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894B2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314D17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B481D8" w14:textId="77777777" w:rsidR="00255454" w:rsidRDefault="00255454">
            <w:pPr>
              <w:pStyle w:val="TAC"/>
              <w:rPr>
                <w:rFonts w:ascii="Times New Roman" w:hAnsi="Times New Roman" w:cs="Times New Roman"/>
                <w:sz w:val="20"/>
                <w:lang w:eastAsia="zh-CN"/>
              </w:rPr>
            </w:pPr>
          </w:p>
        </w:tc>
      </w:tr>
      <w:tr w:rsidR="00255454" w14:paraId="0EC0480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205B24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7F95294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5D80A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561E5E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62276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1E5A1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25D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A0A78" w14:textId="77777777" w:rsidR="00255454" w:rsidRDefault="00255454">
            <w:pPr>
              <w:pStyle w:val="TAC"/>
              <w:rPr>
                <w:rFonts w:ascii="Times New Roman" w:hAnsi="Times New Roman" w:cs="Times New Roman"/>
                <w:sz w:val="20"/>
                <w:lang w:eastAsia="zh-CN"/>
              </w:rPr>
            </w:pPr>
          </w:p>
        </w:tc>
      </w:tr>
      <w:tr w:rsidR="00255454" w14:paraId="572C7E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720D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DD4713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A08F86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452EFC3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8FD72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73EAE7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7F24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59E74" w14:textId="77777777" w:rsidR="00255454" w:rsidRDefault="00255454">
            <w:pPr>
              <w:pStyle w:val="TAC"/>
              <w:rPr>
                <w:rFonts w:ascii="Times New Roman" w:hAnsi="Times New Roman" w:cs="Times New Roman"/>
                <w:sz w:val="20"/>
                <w:lang w:eastAsia="zh-CN"/>
              </w:rPr>
            </w:pPr>
          </w:p>
        </w:tc>
      </w:tr>
      <w:tr w:rsidR="00255454" w14:paraId="3E960C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107E8A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39" w:type="dxa"/>
            <w:tcBorders>
              <w:top w:val="single" w:sz="4" w:space="0" w:color="auto"/>
              <w:left w:val="single" w:sz="4" w:space="0" w:color="auto"/>
              <w:bottom w:val="single" w:sz="4" w:space="0" w:color="auto"/>
              <w:right w:val="single" w:sz="4" w:space="0" w:color="auto"/>
            </w:tcBorders>
          </w:tcPr>
          <w:p w14:paraId="0774A1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05E3E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A8522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7D685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19012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4E722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7D864C" w14:textId="77777777" w:rsidR="00255454" w:rsidRDefault="00255454">
            <w:pPr>
              <w:pStyle w:val="TAC"/>
              <w:rPr>
                <w:rFonts w:ascii="Times New Roman" w:hAnsi="Times New Roman" w:cs="Times New Roman"/>
                <w:sz w:val="20"/>
                <w:lang w:eastAsia="zh-CN"/>
              </w:rPr>
            </w:pPr>
          </w:p>
        </w:tc>
      </w:tr>
      <w:tr w:rsidR="00255454" w14:paraId="56F4C8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7592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70</w:t>
            </w:r>
          </w:p>
        </w:tc>
        <w:tc>
          <w:tcPr>
            <w:tcW w:w="939" w:type="dxa"/>
            <w:tcBorders>
              <w:top w:val="single" w:sz="4" w:space="0" w:color="auto"/>
              <w:left w:val="single" w:sz="4" w:space="0" w:color="auto"/>
              <w:bottom w:val="single" w:sz="4" w:space="0" w:color="auto"/>
              <w:right w:val="single" w:sz="4" w:space="0" w:color="auto"/>
            </w:tcBorders>
          </w:tcPr>
          <w:p w14:paraId="4291628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7D17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FEB2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BAFD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957B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7719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BC9D8B" w14:textId="77777777" w:rsidR="00255454" w:rsidRDefault="00255454">
            <w:pPr>
              <w:pStyle w:val="TAC"/>
              <w:rPr>
                <w:rFonts w:ascii="Times New Roman" w:hAnsi="Times New Roman" w:cs="Times New Roman"/>
                <w:sz w:val="20"/>
                <w:lang w:eastAsia="zh-CN"/>
              </w:rPr>
            </w:pPr>
          </w:p>
        </w:tc>
      </w:tr>
      <w:tr w:rsidR="00255454" w14:paraId="191A4A3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7CDB1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79203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31F9F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4F4749B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E3228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AF9DD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46CEA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3734B3E" w14:textId="77777777" w:rsidR="00255454" w:rsidRDefault="00255454">
            <w:pPr>
              <w:pStyle w:val="TAC"/>
              <w:rPr>
                <w:rFonts w:ascii="Times New Roman" w:hAnsi="Times New Roman" w:cs="Times New Roman"/>
                <w:sz w:val="20"/>
                <w:lang w:eastAsia="zh-CN"/>
              </w:rPr>
            </w:pPr>
          </w:p>
        </w:tc>
      </w:tr>
      <w:tr w:rsidR="00255454" w14:paraId="0A42B15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09CE3E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3DE03E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CF90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BDF2C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C06D8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37186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B110E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E11DD7" w14:textId="77777777" w:rsidR="00255454" w:rsidRDefault="00255454">
            <w:pPr>
              <w:pStyle w:val="TAC"/>
              <w:rPr>
                <w:rFonts w:ascii="Times New Roman" w:hAnsi="Times New Roman" w:cs="Times New Roman"/>
                <w:sz w:val="20"/>
                <w:lang w:eastAsia="zh-CN"/>
              </w:rPr>
            </w:pPr>
          </w:p>
        </w:tc>
      </w:tr>
      <w:tr w:rsidR="00255454" w14:paraId="6B832DB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B9A80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31508C3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A1EFEF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227B7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BB44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34F7CD"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135D0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E56C94" w14:textId="77777777" w:rsidR="00255454" w:rsidRDefault="00255454">
            <w:pPr>
              <w:pStyle w:val="TAC"/>
              <w:rPr>
                <w:rFonts w:ascii="Times New Roman" w:hAnsi="Times New Roman" w:cs="Times New Roman"/>
                <w:sz w:val="20"/>
                <w:lang w:eastAsia="zh-CN"/>
              </w:rPr>
            </w:pPr>
          </w:p>
        </w:tc>
      </w:tr>
      <w:tr w:rsidR="00255454" w14:paraId="3B35F0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7E1FC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5B94C0D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4B806B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2E6CD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BA56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458C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BF6CF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C32381" w14:textId="77777777" w:rsidR="00255454" w:rsidRDefault="00255454">
            <w:pPr>
              <w:pStyle w:val="TAC"/>
              <w:rPr>
                <w:rFonts w:ascii="Times New Roman" w:hAnsi="Times New Roman" w:cs="Times New Roman"/>
                <w:sz w:val="20"/>
                <w:lang w:eastAsia="zh-CN"/>
              </w:rPr>
            </w:pPr>
          </w:p>
        </w:tc>
      </w:tr>
      <w:tr w:rsidR="00255454" w14:paraId="57215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F5515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E14BD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CC16E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3B47F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89E3B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F2099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6700E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99B0D3" w14:textId="77777777" w:rsidR="00255454" w:rsidRDefault="00255454">
            <w:pPr>
              <w:pStyle w:val="TAC"/>
              <w:rPr>
                <w:rFonts w:ascii="Times New Roman" w:hAnsi="Times New Roman" w:cs="Times New Roman"/>
                <w:sz w:val="20"/>
                <w:lang w:eastAsia="zh-CN"/>
              </w:rPr>
            </w:pPr>
          </w:p>
        </w:tc>
      </w:tr>
      <w:tr w:rsidR="00255454" w14:paraId="5B214F0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500B17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6A5D0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23681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01F955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B0A64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71DA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6943D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5B92F3" w14:textId="77777777" w:rsidR="00255454" w:rsidRDefault="00255454">
            <w:pPr>
              <w:pStyle w:val="TAC"/>
              <w:rPr>
                <w:rFonts w:ascii="Times New Roman" w:hAnsi="Times New Roman" w:cs="Times New Roman"/>
                <w:sz w:val="20"/>
                <w:lang w:eastAsia="zh-CN"/>
              </w:rPr>
            </w:pPr>
          </w:p>
        </w:tc>
      </w:tr>
      <w:tr w:rsidR="00255454" w14:paraId="41DADF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7E125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355FF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528F49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5F3D3F9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BBE71A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1B0B0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C82F2F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AEFADE" w14:textId="77777777" w:rsidR="00255454" w:rsidRDefault="00255454">
            <w:pPr>
              <w:pStyle w:val="TAC"/>
              <w:rPr>
                <w:rFonts w:ascii="Times New Roman" w:hAnsi="Times New Roman" w:cs="Times New Roman"/>
                <w:sz w:val="20"/>
                <w:lang w:eastAsia="zh-CN"/>
              </w:rPr>
            </w:pPr>
          </w:p>
        </w:tc>
      </w:tr>
      <w:tr w:rsidR="00255454" w14:paraId="645C0B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ADDB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1CBAB16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133E7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7F31C2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F1C2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FBCF0C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6D843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A770DE0" w14:textId="77777777" w:rsidR="00255454" w:rsidRDefault="00255454">
            <w:pPr>
              <w:pStyle w:val="TAC"/>
              <w:rPr>
                <w:rFonts w:ascii="Times New Roman" w:hAnsi="Times New Roman" w:cs="Times New Roman"/>
                <w:sz w:val="20"/>
                <w:lang w:eastAsia="zh-CN"/>
              </w:rPr>
            </w:pPr>
          </w:p>
        </w:tc>
      </w:tr>
      <w:tr w:rsidR="00255454" w14:paraId="2F8E65A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346E3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0874810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886D5F6"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67CB383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37E3D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2D0E8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3B72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E5FFAD" w14:textId="77777777" w:rsidR="00255454" w:rsidRDefault="00255454">
            <w:pPr>
              <w:pStyle w:val="TAC"/>
              <w:rPr>
                <w:rFonts w:ascii="Times New Roman" w:hAnsi="Times New Roman" w:cs="Times New Roman"/>
                <w:sz w:val="20"/>
                <w:lang w:eastAsia="zh-CN"/>
              </w:rPr>
            </w:pPr>
          </w:p>
        </w:tc>
      </w:tr>
      <w:tr w:rsidR="00255454" w14:paraId="639B4D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DE1D9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582221F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07DE1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830F97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EEFF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A9D21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DAE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F4307" w14:textId="77777777" w:rsidR="00255454" w:rsidRDefault="00255454">
            <w:pPr>
              <w:pStyle w:val="TAC"/>
              <w:rPr>
                <w:rFonts w:ascii="Times New Roman" w:hAnsi="Times New Roman" w:cs="Times New Roman"/>
                <w:sz w:val="20"/>
                <w:lang w:eastAsia="zh-CN"/>
              </w:rPr>
            </w:pPr>
          </w:p>
        </w:tc>
      </w:tr>
      <w:tr w:rsidR="00255454" w14:paraId="70D3029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09EDB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0FF082A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D13B54"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2DDDC64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0B83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AF88F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D25BC7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BB7060" w14:textId="77777777" w:rsidR="00255454" w:rsidRDefault="00255454">
            <w:pPr>
              <w:pStyle w:val="TAC"/>
              <w:rPr>
                <w:rFonts w:ascii="Times New Roman" w:hAnsi="Times New Roman" w:cs="Times New Roman"/>
                <w:sz w:val="20"/>
                <w:lang w:eastAsia="zh-CN"/>
              </w:rPr>
            </w:pPr>
          </w:p>
        </w:tc>
      </w:tr>
      <w:tr w:rsidR="00255454" w14:paraId="729A26B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1754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C0D4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5210E2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027ACA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166F8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C0B1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77D4C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2AA8CB" w14:textId="77777777" w:rsidR="00255454" w:rsidRDefault="00255454">
            <w:pPr>
              <w:pStyle w:val="TAC"/>
              <w:rPr>
                <w:rFonts w:ascii="Times New Roman" w:hAnsi="Times New Roman" w:cs="Times New Roman"/>
                <w:sz w:val="20"/>
                <w:lang w:eastAsia="zh-CN"/>
              </w:rPr>
            </w:pPr>
          </w:p>
        </w:tc>
      </w:tr>
      <w:tr w:rsidR="00255454" w14:paraId="56B9EE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CB68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C6C88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BC36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176C9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245C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F896E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C124E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9B2AD94" w14:textId="77777777" w:rsidR="00255454" w:rsidRDefault="00255454">
            <w:pPr>
              <w:pStyle w:val="TAC"/>
              <w:rPr>
                <w:rFonts w:ascii="Times New Roman" w:hAnsi="Times New Roman" w:cs="Times New Roman"/>
                <w:sz w:val="20"/>
                <w:lang w:eastAsia="zh-CN"/>
              </w:rPr>
            </w:pPr>
          </w:p>
        </w:tc>
      </w:tr>
      <w:tr w:rsidR="00255454" w14:paraId="73DD62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0F736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09CC166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585612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8EC5A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4A52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46C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ADAF3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C59B22" w14:textId="77777777" w:rsidR="00255454" w:rsidRDefault="00255454">
            <w:pPr>
              <w:pStyle w:val="TAC"/>
              <w:rPr>
                <w:rFonts w:ascii="Times New Roman" w:hAnsi="Times New Roman" w:cs="Times New Roman"/>
                <w:sz w:val="20"/>
                <w:lang w:eastAsia="zh-CN"/>
              </w:rPr>
            </w:pPr>
          </w:p>
        </w:tc>
      </w:tr>
      <w:tr w:rsidR="00255454" w14:paraId="5EC9A9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228C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3B79184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FA66E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EDCDE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41890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32958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9E460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F1AEBE" w14:textId="77777777" w:rsidR="00255454" w:rsidRDefault="00255454">
            <w:pPr>
              <w:pStyle w:val="TAC"/>
              <w:rPr>
                <w:rFonts w:ascii="Times New Roman" w:hAnsi="Times New Roman" w:cs="Times New Roman"/>
                <w:sz w:val="20"/>
                <w:lang w:eastAsia="zh-CN"/>
              </w:rPr>
            </w:pPr>
          </w:p>
        </w:tc>
      </w:tr>
      <w:tr w:rsidR="00255454" w14:paraId="415CFDA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70FF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7F18460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4437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11FFC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32ED3B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7E030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B46152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A75B0E" w14:textId="77777777" w:rsidR="00255454" w:rsidRDefault="00255454">
            <w:pPr>
              <w:pStyle w:val="TAC"/>
              <w:rPr>
                <w:rFonts w:ascii="Times New Roman" w:hAnsi="Times New Roman" w:cs="Times New Roman"/>
                <w:sz w:val="20"/>
                <w:lang w:eastAsia="zh-CN"/>
              </w:rPr>
            </w:pPr>
          </w:p>
        </w:tc>
      </w:tr>
      <w:tr w:rsidR="00255454" w14:paraId="21AB764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7BDA2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556C75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CD891A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B59482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31E3C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FAFF9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2BF83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4DEC7FF" w14:textId="77777777" w:rsidR="00255454" w:rsidRDefault="00255454">
            <w:pPr>
              <w:pStyle w:val="TAC"/>
              <w:rPr>
                <w:rFonts w:ascii="Times New Roman" w:hAnsi="Times New Roman" w:cs="Times New Roman"/>
                <w:sz w:val="20"/>
                <w:lang w:eastAsia="zh-CN"/>
              </w:rPr>
            </w:pPr>
          </w:p>
        </w:tc>
      </w:tr>
      <w:tr w:rsidR="00255454" w14:paraId="51E197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E63A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20696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89E7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738191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BBA4D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F117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3CC6E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EA7AE97" w14:textId="77777777" w:rsidR="00255454" w:rsidRDefault="00255454">
            <w:pPr>
              <w:pStyle w:val="TAC"/>
              <w:rPr>
                <w:rFonts w:ascii="Times New Roman" w:hAnsi="Times New Roman" w:cs="Times New Roman"/>
                <w:sz w:val="20"/>
                <w:lang w:eastAsia="zh-CN"/>
              </w:rPr>
            </w:pPr>
          </w:p>
        </w:tc>
      </w:tr>
      <w:tr w:rsidR="00255454" w14:paraId="35091F6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7BB9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63984D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E12A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D31A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6D2E5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6F5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57F6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A89280" w14:textId="77777777" w:rsidR="00255454" w:rsidRDefault="00255454">
            <w:pPr>
              <w:pStyle w:val="TAC"/>
              <w:rPr>
                <w:rFonts w:ascii="Times New Roman" w:hAnsi="Times New Roman" w:cs="Times New Roman"/>
                <w:sz w:val="20"/>
                <w:lang w:eastAsia="zh-CN"/>
              </w:rPr>
            </w:pPr>
          </w:p>
        </w:tc>
      </w:tr>
      <w:tr w:rsidR="00255454" w14:paraId="32B4322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058E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24327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542129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32CFAAE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DD644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5C95E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00C9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201436" w14:textId="77777777" w:rsidR="00255454" w:rsidRDefault="00255454">
            <w:pPr>
              <w:pStyle w:val="TAC"/>
              <w:rPr>
                <w:rFonts w:ascii="Times New Roman" w:hAnsi="Times New Roman" w:cs="Times New Roman"/>
                <w:sz w:val="20"/>
                <w:lang w:eastAsia="zh-CN"/>
              </w:rPr>
            </w:pPr>
          </w:p>
        </w:tc>
      </w:tr>
      <w:tr w:rsidR="00255454" w14:paraId="36D9C1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F520D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67FAB3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C6E5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447101F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65DE7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1349E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05F26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309BE6" w14:textId="77777777" w:rsidR="00255454" w:rsidRDefault="00255454">
            <w:pPr>
              <w:pStyle w:val="TAC"/>
              <w:rPr>
                <w:rFonts w:ascii="Times New Roman" w:hAnsi="Times New Roman" w:cs="Times New Roman"/>
                <w:sz w:val="20"/>
                <w:lang w:eastAsia="zh-CN"/>
              </w:rPr>
            </w:pPr>
          </w:p>
        </w:tc>
      </w:tr>
      <w:tr w:rsidR="00255454" w14:paraId="283872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EFFA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4371B2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C823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4819928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16206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E6CCF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51F1A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AF756C" w14:textId="77777777" w:rsidR="00255454" w:rsidRDefault="00255454">
            <w:pPr>
              <w:pStyle w:val="TAC"/>
              <w:rPr>
                <w:rFonts w:ascii="Times New Roman" w:hAnsi="Times New Roman" w:cs="Times New Roman"/>
                <w:sz w:val="20"/>
                <w:lang w:eastAsia="zh-CN"/>
              </w:rPr>
            </w:pPr>
          </w:p>
        </w:tc>
      </w:tr>
      <w:tr w:rsidR="00255454" w14:paraId="311BB91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7DF5F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33519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6B851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00DD772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301A8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76C2A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17420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D2F48" w14:textId="77777777" w:rsidR="00255454" w:rsidRDefault="00255454">
            <w:pPr>
              <w:pStyle w:val="TAC"/>
              <w:rPr>
                <w:rFonts w:ascii="Times New Roman" w:hAnsi="Times New Roman" w:cs="Times New Roman"/>
                <w:sz w:val="20"/>
                <w:lang w:eastAsia="zh-CN"/>
              </w:rPr>
            </w:pPr>
          </w:p>
        </w:tc>
      </w:tr>
      <w:tr w:rsidR="00255454" w14:paraId="6C8D74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98A2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6DA613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34CC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F8CDC3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E8F476"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F71B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E5CB2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02522" w14:textId="77777777" w:rsidR="00255454" w:rsidRDefault="00255454">
            <w:pPr>
              <w:pStyle w:val="TAC"/>
              <w:rPr>
                <w:rFonts w:ascii="Times New Roman" w:hAnsi="Times New Roman" w:cs="Times New Roman"/>
                <w:sz w:val="20"/>
                <w:lang w:eastAsia="zh-CN"/>
              </w:rPr>
            </w:pPr>
          </w:p>
        </w:tc>
      </w:tr>
      <w:tr w:rsidR="00255454" w14:paraId="4ED95B1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BE02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97192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FFE2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79B021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AC082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C13A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ED154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68FD8" w14:textId="77777777" w:rsidR="00255454" w:rsidRDefault="00255454">
            <w:pPr>
              <w:pStyle w:val="TAC"/>
              <w:rPr>
                <w:rFonts w:ascii="Times New Roman" w:hAnsi="Times New Roman" w:cs="Times New Roman"/>
                <w:sz w:val="20"/>
                <w:lang w:eastAsia="zh-CN"/>
              </w:rPr>
            </w:pPr>
          </w:p>
        </w:tc>
      </w:tr>
      <w:tr w:rsidR="00255454" w14:paraId="04A8DF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8934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96</w:t>
            </w:r>
          </w:p>
        </w:tc>
        <w:tc>
          <w:tcPr>
            <w:tcW w:w="939" w:type="dxa"/>
            <w:tcBorders>
              <w:top w:val="single" w:sz="4" w:space="0" w:color="auto"/>
              <w:left w:val="single" w:sz="4" w:space="0" w:color="auto"/>
              <w:bottom w:val="single" w:sz="4" w:space="0" w:color="auto"/>
              <w:right w:val="single" w:sz="4" w:space="0" w:color="auto"/>
            </w:tcBorders>
            <w:vAlign w:val="center"/>
          </w:tcPr>
          <w:p w14:paraId="41C0A70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D417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19280D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64A6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60986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C3D0F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35090B" w14:textId="77777777" w:rsidR="00255454" w:rsidRDefault="00255454">
            <w:pPr>
              <w:pStyle w:val="TAC"/>
              <w:rPr>
                <w:rFonts w:ascii="Times New Roman" w:hAnsi="Times New Roman" w:cs="Times New Roman"/>
                <w:sz w:val="20"/>
                <w:lang w:eastAsia="zh-CN"/>
              </w:rPr>
            </w:pPr>
          </w:p>
        </w:tc>
      </w:tr>
      <w:tr w:rsidR="00255454" w14:paraId="7B084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DA9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1EB1843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B292B9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1578EC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B03DC0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1BD7D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337B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1EE371" w14:textId="77777777" w:rsidR="00255454" w:rsidRDefault="00255454">
            <w:pPr>
              <w:pStyle w:val="TAC"/>
              <w:rPr>
                <w:rFonts w:ascii="Times New Roman" w:hAnsi="Times New Roman" w:cs="Times New Roman"/>
                <w:sz w:val="20"/>
                <w:lang w:eastAsia="zh-CN"/>
              </w:rPr>
            </w:pPr>
          </w:p>
        </w:tc>
      </w:tr>
      <w:tr w:rsidR="00255454" w14:paraId="50F85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C43CC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315CB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720F2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2BBD487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92585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53201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04396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1AECBA" w14:textId="77777777" w:rsidR="00255454" w:rsidRDefault="00255454">
            <w:pPr>
              <w:pStyle w:val="TAC"/>
              <w:rPr>
                <w:rFonts w:ascii="Times New Roman" w:hAnsi="Times New Roman" w:cs="Times New Roman"/>
                <w:sz w:val="20"/>
                <w:lang w:eastAsia="zh-CN"/>
              </w:rPr>
            </w:pPr>
          </w:p>
        </w:tc>
      </w:tr>
      <w:tr w:rsidR="00255454" w14:paraId="41E198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9E1E4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66FC73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E594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6B74A7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5DD88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4956E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972F3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FA0D6C" w14:textId="77777777" w:rsidR="00255454" w:rsidRDefault="00255454">
            <w:pPr>
              <w:pStyle w:val="TAC"/>
              <w:rPr>
                <w:rFonts w:ascii="Times New Roman" w:hAnsi="Times New Roman" w:cs="Times New Roman"/>
                <w:sz w:val="20"/>
                <w:lang w:eastAsia="zh-CN"/>
              </w:rPr>
            </w:pPr>
          </w:p>
        </w:tc>
      </w:tr>
      <w:tr w:rsidR="00255454" w14:paraId="6AFDE0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A6AC3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4329CD5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B84DA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7A8752C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7FCA6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85968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ECBE9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578E60" w14:textId="77777777" w:rsidR="00255454" w:rsidRDefault="00255454">
            <w:pPr>
              <w:pStyle w:val="TAC"/>
              <w:rPr>
                <w:rFonts w:ascii="Times New Roman" w:hAnsi="Times New Roman" w:cs="Times New Roman"/>
                <w:sz w:val="20"/>
                <w:lang w:eastAsia="zh-CN"/>
              </w:rPr>
            </w:pPr>
          </w:p>
        </w:tc>
      </w:tr>
      <w:tr w:rsidR="00255454" w14:paraId="2C2E50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50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361B9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CBF26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2C37044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AB16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84001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03291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4C8244" w14:textId="77777777" w:rsidR="00255454" w:rsidRDefault="00255454">
            <w:pPr>
              <w:pStyle w:val="TAC"/>
              <w:rPr>
                <w:rFonts w:ascii="Times New Roman" w:hAnsi="Times New Roman" w:cs="Times New Roman"/>
                <w:sz w:val="20"/>
                <w:lang w:eastAsia="zh-CN"/>
              </w:rPr>
            </w:pPr>
          </w:p>
        </w:tc>
      </w:tr>
      <w:tr w:rsidR="00255454" w14:paraId="26986F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E2A4D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1CDA3CF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61DBC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7439010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EA9D4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9F836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A8005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2AE61" w14:textId="77777777" w:rsidR="00255454" w:rsidRDefault="00255454">
            <w:pPr>
              <w:pStyle w:val="TAC"/>
              <w:rPr>
                <w:rFonts w:ascii="Times New Roman" w:hAnsi="Times New Roman" w:cs="Times New Roman"/>
                <w:sz w:val="20"/>
                <w:lang w:eastAsia="zh-CN"/>
              </w:rPr>
            </w:pPr>
          </w:p>
        </w:tc>
      </w:tr>
      <w:tr w:rsidR="00255454" w14:paraId="2B6D75B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EE8E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1AD348B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98B7A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1BCA0CC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15843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2EA4D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77500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462104" w14:textId="77777777" w:rsidR="00255454" w:rsidRDefault="00255454">
            <w:pPr>
              <w:pStyle w:val="TAC"/>
              <w:rPr>
                <w:rFonts w:ascii="Times New Roman" w:hAnsi="Times New Roman" w:cs="Times New Roman"/>
                <w:sz w:val="20"/>
                <w:lang w:eastAsia="zh-CN"/>
              </w:rPr>
            </w:pPr>
          </w:p>
        </w:tc>
      </w:tr>
      <w:tr w:rsidR="00255454" w14:paraId="3185339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8B59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7D6BDEE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E5293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30F7BB7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E0CFB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8CF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7A2B0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14D0A" w14:textId="77777777" w:rsidR="00255454" w:rsidRDefault="00255454">
            <w:pPr>
              <w:pStyle w:val="TAC"/>
              <w:rPr>
                <w:rFonts w:ascii="Times New Roman" w:hAnsi="Times New Roman" w:cs="Times New Roman"/>
                <w:sz w:val="20"/>
                <w:lang w:eastAsia="zh-CN"/>
              </w:rPr>
            </w:pPr>
          </w:p>
        </w:tc>
      </w:tr>
      <w:tr w:rsidR="00255454" w14:paraId="2CFDFE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972E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115A37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204C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6B20B67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047D9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5226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9EBBC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95B99A" w14:textId="77777777" w:rsidR="00255454" w:rsidRDefault="00255454">
            <w:pPr>
              <w:pStyle w:val="TAC"/>
              <w:rPr>
                <w:rFonts w:ascii="Times New Roman" w:hAnsi="Times New Roman" w:cs="Times New Roman"/>
                <w:sz w:val="20"/>
                <w:lang w:eastAsia="zh-CN"/>
              </w:rPr>
            </w:pPr>
          </w:p>
        </w:tc>
      </w:tr>
      <w:tr w:rsidR="00255454" w14:paraId="2A1DAD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1169A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620FD0E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3CF5EC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573DF1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427DA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B32A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33195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D60154B" w14:textId="77777777" w:rsidR="00255454" w:rsidRDefault="00255454">
            <w:pPr>
              <w:pStyle w:val="TAC"/>
              <w:rPr>
                <w:rFonts w:ascii="Times New Roman" w:hAnsi="Times New Roman" w:cs="Times New Roman"/>
                <w:sz w:val="20"/>
                <w:lang w:eastAsia="zh-CN"/>
              </w:rPr>
            </w:pPr>
          </w:p>
        </w:tc>
      </w:tr>
      <w:tr w:rsidR="00255454" w14:paraId="17BD42F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8E084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16E0C3E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7C7E6D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AEF4D8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7DE6D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0DCC2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DCC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2D75F" w14:textId="77777777" w:rsidR="00255454" w:rsidRDefault="00255454">
            <w:pPr>
              <w:pStyle w:val="TAC"/>
              <w:rPr>
                <w:rFonts w:ascii="Times New Roman" w:hAnsi="Times New Roman" w:cs="Times New Roman"/>
                <w:sz w:val="20"/>
                <w:lang w:eastAsia="zh-CN"/>
              </w:rPr>
            </w:pPr>
          </w:p>
        </w:tc>
      </w:tr>
      <w:tr w:rsidR="00255454" w14:paraId="2B0F9FD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E9D2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39" w:type="dxa"/>
            <w:tcBorders>
              <w:top w:val="single" w:sz="4" w:space="0" w:color="auto"/>
              <w:left w:val="single" w:sz="4" w:space="0" w:color="auto"/>
              <w:bottom w:val="single" w:sz="4" w:space="0" w:color="auto"/>
              <w:right w:val="single" w:sz="4" w:space="0" w:color="auto"/>
            </w:tcBorders>
            <w:vAlign w:val="center"/>
          </w:tcPr>
          <w:p w14:paraId="759EB29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435F5C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0523235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10B6F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474E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898D3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FBE1BC" w14:textId="77777777" w:rsidR="00255454" w:rsidRDefault="00255454">
            <w:pPr>
              <w:pStyle w:val="TAC"/>
              <w:rPr>
                <w:rFonts w:ascii="Times New Roman" w:hAnsi="Times New Roman" w:cs="Times New Roman"/>
                <w:sz w:val="20"/>
                <w:lang w:eastAsia="zh-CN"/>
              </w:rPr>
            </w:pPr>
          </w:p>
        </w:tc>
      </w:tr>
      <w:tr w:rsidR="00255454" w14:paraId="1F093C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4044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2AD5C7D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60D3C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BA9747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EE6377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0EAFD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1BD57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A3AAA" w14:textId="77777777" w:rsidR="00255454" w:rsidRDefault="00255454">
            <w:pPr>
              <w:pStyle w:val="TAC"/>
              <w:rPr>
                <w:rFonts w:ascii="Times New Roman" w:hAnsi="Times New Roman" w:cs="Times New Roman"/>
                <w:sz w:val="20"/>
                <w:lang w:eastAsia="zh-CN"/>
              </w:rPr>
            </w:pPr>
          </w:p>
        </w:tc>
      </w:tr>
      <w:tr w:rsidR="00255454" w14:paraId="5D45AE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5B978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14D05D4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8961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251434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8F5E3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1DAF1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AD2895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EB270B" w14:textId="77777777" w:rsidR="00255454" w:rsidRDefault="00255454">
            <w:pPr>
              <w:pStyle w:val="TAC"/>
              <w:rPr>
                <w:rFonts w:ascii="Times New Roman" w:hAnsi="Times New Roman" w:cs="Times New Roman"/>
                <w:sz w:val="20"/>
                <w:lang w:eastAsia="zh-CN"/>
              </w:rPr>
            </w:pPr>
          </w:p>
        </w:tc>
      </w:tr>
      <w:tr w:rsidR="00255454" w14:paraId="6D7A25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419F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18587A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AB1CB84"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1D9431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F0D0A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809E8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4FA74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D0DB4E" w14:textId="77777777" w:rsidR="00255454" w:rsidRDefault="00255454">
            <w:pPr>
              <w:pStyle w:val="TAC"/>
              <w:rPr>
                <w:rFonts w:ascii="Times New Roman" w:hAnsi="Times New Roman" w:cs="Times New Roman"/>
                <w:sz w:val="20"/>
                <w:lang w:eastAsia="zh-CN"/>
              </w:rPr>
            </w:pPr>
          </w:p>
        </w:tc>
      </w:tr>
      <w:tr w:rsidR="00255454" w14:paraId="3F7594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102E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41E445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4E54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0FA54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85C9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8FBA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2BC7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9B220A" w14:textId="77777777" w:rsidR="00255454" w:rsidRDefault="00255454">
            <w:pPr>
              <w:pStyle w:val="TAC"/>
              <w:rPr>
                <w:rFonts w:ascii="Times New Roman" w:hAnsi="Times New Roman" w:cs="Times New Roman"/>
                <w:sz w:val="20"/>
                <w:lang w:eastAsia="zh-CN"/>
              </w:rPr>
            </w:pPr>
          </w:p>
        </w:tc>
      </w:tr>
      <w:tr w:rsidR="00255454" w14:paraId="04F020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DB4F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24869E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7F22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37496D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D134B"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D9DFE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6EF7C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249836" w14:textId="77777777" w:rsidR="00255454" w:rsidRDefault="00255454">
            <w:pPr>
              <w:pStyle w:val="TAC"/>
              <w:rPr>
                <w:rFonts w:ascii="Times New Roman" w:hAnsi="Times New Roman" w:cs="Times New Roman"/>
                <w:sz w:val="20"/>
                <w:lang w:eastAsia="zh-CN"/>
              </w:rPr>
            </w:pPr>
          </w:p>
        </w:tc>
      </w:tr>
      <w:tr w:rsidR="00255454" w14:paraId="253EA71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B148E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2EBD041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4523A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18D97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EE5FB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DB91D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7651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63047C9" w14:textId="77777777" w:rsidR="00255454" w:rsidRDefault="00255454">
            <w:pPr>
              <w:pStyle w:val="TAC"/>
              <w:rPr>
                <w:rFonts w:ascii="Times New Roman" w:hAnsi="Times New Roman" w:cs="Times New Roman"/>
                <w:sz w:val="20"/>
                <w:lang w:eastAsia="zh-CN"/>
              </w:rPr>
            </w:pPr>
          </w:p>
        </w:tc>
      </w:tr>
      <w:tr w:rsidR="00255454" w14:paraId="674AE3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9CD24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6E3AEA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546A1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619F8B8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B9C55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5678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2F0E78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EEFF9B1" w14:textId="77777777" w:rsidR="00255454" w:rsidRDefault="00255454">
            <w:pPr>
              <w:pStyle w:val="TAC"/>
              <w:rPr>
                <w:rFonts w:ascii="Times New Roman" w:hAnsi="Times New Roman" w:cs="Times New Roman"/>
                <w:sz w:val="20"/>
                <w:lang w:eastAsia="zh-CN"/>
              </w:rPr>
            </w:pPr>
          </w:p>
        </w:tc>
      </w:tr>
      <w:tr w:rsidR="00255454" w14:paraId="1C76EF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0A5E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0BE34F0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A5BFC7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25F02B4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BA284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A7F69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AB238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7E6F0B" w14:textId="77777777" w:rsidR="00255454" w:rsidRDefault="00255454">
            <w:pPr>
              <w:pStyle w:val="TAC"/>
              <w:rPr>
                <w:rFonts w:ascii="Times New Roman" w:hAnsi="Times New Roman" w:cs="Times New Roman"/>
                <w:color w:val="FF0000"/>
                <w:sz w:val="20"/>
                <w:lang w:eastAsia="zh-CN"/>
              </w:rPr>
            </w:pPr>
          </w:p>
        </w:tc>
      </w:tr>
      <w:tr w:rsidR="00255454" w14:paraId="101F13D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9BBFC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5BDD9BC9"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5FAE5605"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E26DC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D891F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63B9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C57E1F"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450DE" w14:textId="77777777" w:rsidR="00255454" w:rsidRDefault="00255454">
            <w:pPr>
              <w:pStyle w:val="TAC"/>
              <w:rPr>
                <w:rFonts w:ascii="Times New Roman" w:hAnsi="Times New Roman" w:cs="Times New Roman"/>
                <w:color w:val="FF0000"/>
                <w:sz w:val="20"/>
                <w:lang w:eastAsia="zh-CN"/>
              </w:rPr>
            </w:pPr>
          </w:p>
        </w:tc>
      </w:tr>
      <w:tr w:rsidR="00255454" w14:paraId="6568E6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347F1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49FA14F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0243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63F20E6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1EC00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B9EB7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8B180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25E903" w14:textId="77777777" w:rsidR="00255454" w:rsidRDefault="00255454">
            <w:pPr>
              <w:pStyle w:val="TAC"/>
              <w:rPr>
                <w:rFonts w:ascii="Times New Roman" w:hAnsi="Times New Roman" w:cs="Times New Roman"/>
                <w:color w:val="FF0000"/>
                <w:sz w:val="20"/>
                <w:lang w:eastAsia="zh-CN"/>
              </w:rPr>
            </w:pPr>
          </w:p>
        </w:tc>
      </w:tr>
      <w:tr w:rsidR="00255454" w14:paraId="695E91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5E3CE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2E53ED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C9F63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2F7DC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D4B9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E330DC"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6D61EB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64640A" w14:textId="77777777" w:rsidR="00255454" w:rsidRDefault="00255454">
            <w:pPr>
              <w:pStyle w:val="TAC"/>
              <w:rPr>
                <w:rFonts w:ascii="Times New Roman" w:hAnsi="Times New Roman" w:cs="Times New Roman"/>
                <w:color w:val="FF0000"/>
                <w:sz w:val="20"/>
                <w:lang w:eastAsia="zh-CN"/>
              </w:rPr>
            </w:pPr>
          </w:p>
        </w:tc>
      </w:tr>
      <w:tr w:rsidR="00255454" w14:paraId="293AF8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BF33D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D8BBB3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499BA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8907B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EFE92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D048C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8491F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0C037" w14:textId="77777777" w:rsidR="00255454" w:rsidRDefault="00255454">
            <w:pPr>
              <w:pStyle w:val="TAC"/>
              <w:rPr>
                <w:rFonts w:ascii="Times New Roman" w:hAnsi="Times New Roman" w:cs="Times New Roman"/>
                <w:color w:val="FF0000"/>
                <w:sz w:val="20"/>
                <w:lang w:eastAsia="zh-CN"/>
              </w:rPr>
            </w:pPr>
          </w:p>
        </w:tc>
      </w:tr>
      <w:tr w:rsidR="00255454" w14:paraId="4CF7EA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4D4D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6E9851A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808A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323E97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3D7EF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3CA8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0E21B1"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2F69BB" w14:textId="77777777" w:rsidR="00255454" w:rsidRDefault="00255454">
            <w:pPr>
              <w:pStyle w:val="TAC"/>
              <w:rPr>
                <w:rFonts w:ascii="Times New Roman" w:hAnsi="Times New Roman" w:cs="Times New Roman"/>
                <w:color w:val="FF0000"/>
                <w:sz w:val="20"/>
                <w:lang w:eastAsia="zh-CN"/>
              </w:rPr>
            </w:pPr>
          </w:p>
        </w:tc>
      </w:tr>
      <w:tr w:rsidR="00255454" w14:paraId="675873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9BFC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lastRenderedPageBreak/>
              <w:t>122</w:t>
            </w:r>
          </w:p>
        </w:tc>
        <w:tc>
          <w:tcPr>
            <w:tcW w:w="939" w:type="dxa"/>
            <w:tcBorders>
              <w:top w:val="single" w:sz="4" w:space="0" w:color="auto"/>
              <w:left w:val="single" w:sz="4" w:space="0" w:color="auto"/>
              <w:bottom w:val="single" w:sz="4" w:space="0" w:color="auto"/>
              <w:right w:val="single" w:sz="4" w:space="0" w:color="auto"/>
            </w:tcBorders>
          </w:tcPr>
          <w:p w14:paraId="059EE66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F8A36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CA08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F6A8F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BCAEB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87C26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8CE8A" w14:textId="77777777" w:rsidR="00255454" w:rsidRDefault="00255454">
            <w:pPr>
              <w:pStyle w:val="TAC"/>
              <w:rPr>
                <w:rFonts w:ascii="Times New Roman" w:hAnsi="Times New Roman" w:cs="Times New Roman"/>
                <w:color w:val="FF0000"/>
                <w:sz w:val="20"/>
                <w:lang w:eastAsia="zh-CN"/>
              </w:rPr>
            </w:pPr>
          </w:p>
        </w:tc>
      </w:tr>
      <w:tr w:rsidR="00255454" w14:paraId="11A24D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4486A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2AEECF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69CF2A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6E15740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8118424"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07311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5F4362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CE1903" w14:textId="77777777" w:rsidR="00255454" w:rsidRDefault="00255454">
            <w:pPr>
              <w:pStyle w:val="TAC"/>
              <w:rPr>
                <w:rFonts w:ascii="Times New Roman" w:hAnsi="Times New Roman" w:cs="Times New Roman"/>
                <w:color w:val="FF0000"/>
                <w:sz w:val="20"/>
                <w:lang w:eastAsia="zh-CN"/>
              </w:rPr>
            </w:pPr>
          </w:p>
        </w:tc>
      </w:tr>
      <w:tr w:rsidR="00255454" w14:paraId="552ACF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D3C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18E6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F0AED7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145A98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858712"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9B8E04"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A3E61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BE50B4" w14:textId="77777777" w:rsidR="00255454" w:rsidRDefault="00255454">
            <w:pPr>
              <w:pStyle w:val="TAC"/>
              <w:rPr>
                <w:rFonts w:ascii="Times New Roman" w:hAnsi="Times New Roman" w:cs="Times New Roman"/>
                <w:color w:val="FF0000"/>
                <w:sz w:val="20"/>
                <w:lang w:eastAsia="zh-CN"/>
              </w:rPr>
            </w:pPr>
          </w:p>
        </w:tc>
      </w:tr>
      <w:tr w:rsidR="00255454" w14:paraId="03A941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59C2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C91AA8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B46CD6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064317F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FB9BB3"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90FF9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AAFED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FFE2B6" w14:textId="77777777" w:rsidR="00255454" w:rsidRDefault="00255454">
            <w:pPr>
              <w:pStyle w:val="TAC"/>
              <w:rPr>
                <w:rFonts w:ascii="Times New Roman" w:hAnsi="Times New Roman" w:cs="Times New Roman"/>
                <w:color w:val="FF0000"/>
                <w:sz w:val="20"/>
                <w:lang w:eastAsia="zh-CN"/>
              </w:rPr>
            </w:pPr>
          </w:p>
        </w:tc>
      </w:tr>
      <w:tr w:rsidR="00255454" w14:paraId="4300FA9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3251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18693A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80388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5A9E1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0F5CEE"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6D0FD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05B53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05364C" w14:textId="77777777" w:rsidR="00255454" w:rsidRDefault="00255454">
            <w:pPr>
              <w:pStyle w:val="TAC"/>
              <w:rPr>
                <w:rFonts w:ascii="Times New Roman" w:hAnsi="Times New Roman" w:cs="Times New Roman"/>
                <w:color w:val="FF0000"/>
                <w:sz w:val="20"/>
                <w:lang w:eastAsia="zh-CN"/>
              </w:rPr>
            </w:pPr>
          </w:p>
        </w:tc>
      </w:tr>
      <w:tr w:rsidR="00255454" w14:paraId="52D3E0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79B66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3FBDD3A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06EB13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6190B61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A64BA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B0069B"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FA14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FA8BDA" w14:textId="77777777" w:rsidR="00255454" w:rsidRDefault="00255454">
            <w:pPr>
              <w:pStyle w:val="TAC"/>
              <w:rPr>
                <w:rFonts w:ascii="Times New Roman" w:hAnsi="Times New Roman" w:cs="Times New Roman"/>
                <w:color w:val="FF0000"/>
                <w:sz w:val="20"/>
                <w:lang w:eastAsia="zh-CN"/>
              </w:rPr>
            </w:pPr>
          </w:p>
        </w:tc>
      </w:tr>
    </w:tbl>
    <w:p w14:paraId="256A5B78" w14:textId="77777777" w:rsidR="00255454" w:rsidRDefault="00255454">
      <w:pPr>
        <w:rPr>
          <w:rFonts w:ascii="Times New Roman" w:hAnsi="Times New Roman" w:cs="Times New Roman"/>
          <w:color w:val="FF0000"/>
          <w:lang w:val="en-GB"/>
        </w:rPr>
      </w:pPr>
    </w:p>
    <w:p w14:paraId="7C43C81B" w14:textId="77777777" w:rsidR="00255454" w:rsidRDefault="00255454">
      <w:pPr>
        <w:rPr>
          <w:rFonts w:ascii="Times New Roman" w:hAnsi="Times New Roman" w:cs="Times New Roman"/>
          <w:color w:val="FF0000"/>
          <w:lang w:val="en-GB"/>
        </w:rPr>
      </w:pPr>
    </w:p>
    <w:p w14:paraId="4F60B8E1"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42-47 and row 100-105 are the same as supporting row 141-152. However, it seems row 141-152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255454" w14:paraId="5D18AC9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4CA1805B"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6AC5FD1F"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88C74D7"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4F6B293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2C12529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6A140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433316D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A00B28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7CE2F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7EBCF5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5F87354"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376D47F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766F930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168060D"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23A0871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221C0C8"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53ED7785"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580F12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5406C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3692E71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06B248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0965C244"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FDA4F0C"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5173682"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48BA6B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CB7B98A"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6F55C3B6"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42227D" w14:textId="77777777" w:rsidR="00255454" w:rsidRDefault="00E05F1F">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C31FB8A"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4A27ED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C877C3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04B4491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13655A77" w14:textId="77777777" w:rsidR="00255454" w:rsidRDefault="00E05F1F">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24C4FE9"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50F13FA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8E8550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64137284"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91D24E4" w14:textId="77777777" w:rsidR="00255454" w:rsidRDefault="00E05F1F">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4E1D3118"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41F9134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223027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2423710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EB48198"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DDC92CF"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2A749D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B662D7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69EA11EE"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3BEB50C" w14:textId="77777777" w:rsidR="00255454" w:rsidRDefault="00E05F1F">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5634622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5DB41E1"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6C9843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BE31A04"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269B69D"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4C8F707D"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57BC4E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7B1FB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097D8F0C"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30E57CBA"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6EEEBC5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16E8A42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1B049E"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1D8D15FD"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9156AA" w14:textId="77777777" w:rsidR="00255454" w:rsidRDefault="00E05F1F">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0AB683B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ABAFD60"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5EF4D3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7872A613"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15A186B" w14:textId="77777777" w:rsidR="00255454" w:rsidRDefault="00E05F1F">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5867A1E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BFB12D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97194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49B1849F"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A399AB5" w14:textId="77777777" w:rsidR="00255454" w:rsidRDefault="00E05F1F">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F0EE8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6E6D01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A0EE0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7D8CD7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34F9D30" w14:textId="77777777" w:rsidR="00255454" w:rsidRDefault="00E05F1F">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204DE21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336311F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FCAD7E1"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63C8A96E"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418C0DF" w14:textId="77777777" w:rsidR="00255454" w:rsidRDefault="00E05F1F">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4ABF1AB"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D1279FE"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AB56A0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1CB16FF4"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E209C36" w14:textId="77777777" w:rsidR="00255454" w:rsidRDefault="00E05F1F">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2415A2C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CAF2D8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8DEECF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1B35F54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00FA97F" w14:textId="77777777" w:rsidR="00255454" w:rsidRDefault="00E05F1F">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73E6148C"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A49E33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7728675"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0F9D1E5C"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9A25976" w14:textId="77777777" w:rsidR="00255454" w:rsidRDefault="00E05F1F">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044EB38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8103659"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F9F608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004795FB"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5517DB9" w14:textId="77777777" w:rsidR="00255454" w:rsidRDefault="00E05F1F">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3250FD3F"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2BF95E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101D3B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4E23F616"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4A48554" w14:textId="77777777" w:rsidR="00255454" w:rsidRDefault="00E05F1F">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469BD17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31DA53B"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AE77AD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4D5F75F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23DA766" w14:textId="77777777" w:rsidR="00255454" w:rsidRDefault="00E05F1F">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724BDB01"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A5045E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358A99F"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7B6FDC6D"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D682D20" w14:textId="77777777" w:rsidR="00255454" w:rsidRDefault="00E05F1F">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097CAE9"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76BBD65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4959EA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lastRenderedPageBreak/>
              <w:t>152</w:t>
            </w:r>
          </w:p>
        </w:tc>
        <w:tc>
          <w:tcPr>
            <w:tcW w:w="1822" w:type="dxa"/>
            <w:tcBorders>
              <w:top w:val="single" w:sz="4" w:space="0" w:color="auto"/>
              <w:left w:val="single" w:sz="4" w:space="0" w:color="auto"/>
              <w:bottom w:val="single" w:sz="4" w:space="0" w:color="auto"/>
              <w:right w:val="single" w:sz="4" w:space="0" w:color="auto"/>
            </w:tcBorders>
          </w:tcPr>
          <w:p w14:paraId="3AF5602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76F4C2" w14:textId="77777777" w:rsidR="00255454" w:rsidRDefault="00E05F1F">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5898BDF2"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bl>
    <w:p w14:paraId="1F1A90E3" w14:textId="77777777" w:rsidR="00255454" w:rsidRDefault="00255454">
      <w:pPr>
        <w:pStyle w:val="TH"/>
        <w:spacing w:before="0"/>
        <w:jc w:val="left"/>
        <w:rPr>
          <w:rFonts w:ascii="Times New Roman" w:hAnsi="Times New Roman" w:cs="Times New Roman"/>
          <w:lang w:val="en-GB"/>
        </w:rPr>
      </w:pPr>
    </w:p>
    <w:p w14:paraId="593520D1" w14:textId="77777777" w:rsidR="00255454" w:rsidRDefault="00255454">
      <w:pPr>
        <w:rPr>
          <w:rFonts w:ascii="Times New Roman" w:hAnsi="Times New Roman" w:cs="Times New Roman"/>
          <w:color w:val="FF0000"/>
          <w:lang w:val="en-GB"/>
        </w:rPr>
      </w:pPr>
    </w:p>
    <w:p w14:paraId="6638CF49"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2C7509C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2105AEA1"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for S-DCI based M-TRP case, support all the following rows of DMRS port combinations and Number of DMRS CDM group(s) without data.</w:t>
      </w:r>
    </w:p>
    <w:p w14:paraId="72090FF5"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eType2 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for S-TRP.</w:t>
      </w:r>
    </w:p>
    <w:p w14:paraId="60B6100E"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128 in Table 7.3.1.2.2-4A-X.</w:t>
      </w:r>
    </w:p>
    <w:p w14:paraId="4392D236" w14:textId="77777777" w:rsidR="00255454" w:rsidRDefault="00255454">
      <w:pPr>
        <w:rPr>
          <w:rFonts w:ascii="Times New Roman" w:hAnsi="Times New Roman" w:cs="Times New Roman"/>
          <w:sz w:val="22"/>
        </w:rPr>
      </w:pPr>
    </w:p>
    <w:p w14:paraId="72973562" w14:textId="77777777" w:rsidR="00255454" w:rsidRDefault="00E05F1F">
      <w:pPr>
        <w:pStyle w:val="afff7"/>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7D3A313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E7F3A7"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367B1BAB"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2BE14C55"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192D2F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7F111A"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71BFF1AD"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6BA774E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123BBF79"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6A73C4E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81DB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11CF2C2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3DD75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1F1F5E8"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45D46C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54F8D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34DAB7FB"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45D0DF71"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7918C1E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015AF383" w14:textId="77777777" w:rsidR="00255454" w:rsidRDefault="00255454">
      <w:pPr>
        <w:rPr>
          <w:rFonts w:ascii="Times New Roman" w:hAnsi="Times New Roman" w:cs="Times New Roman"/>
          <w:sz w:val="22"/>
          <w:szCs w:val="18"/>
          <w:lang w:val="en-GB"/>
        </w:rPr>
      </w:pPr>
    </w:p>
    <w:p w14:paraId="193C8BF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58EE7072" w14:textId="77777777">
        <w:tc>
          <w:tcPr>
            <w:tcW w:w="1838" w:type="dxa"/>
          </w:tcPr>
          <w:p w14:paraId="42D205A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E2FC03C"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D68B1CA" w14:textId="77777777">
        <w:tc>
          <w:tcPr>
            <w:tcW w:w="1838" w:type="dxa"/>
          </w:tcPr>
          <w:p w14:paraId="4E5CBD86"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56DF9E0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BBEAFBC"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5AF0F17D" w14:textId="77777777">
        <w:tc>
          <w:tcPr>
            <w:tcW w:w="1838" w:type="dxa"/>
          </w:tcPr>
          <w:p w14:paraId="74795AD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E9EB66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9C7A42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2.1.4B: Support.</w:t>
            </w:r>
          </w:p>
        </w:tc>
      </w:tr>
      <w:tr w:rsidR="00255454" w14:paraId="6E36EFBB" w14:textId="77777777">
        <w:tc>
          <w:tcPr>
            <w:tcW w:w="1838" w:type="dxa"/>
          </w:tcPr>
          <w:p w14:paraId="686D1E4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O</w:t>
            </w:r>
            <w:r>
              <w:rPr>
                <w:rFonts w:ascii="Times New Roman" w:eastAsia="等线" w:hAnsi="Times New Roman"/>
                <w:sz w:val="22"/>
                <w:lang w:eastAsia="zh-CN"/>
              </w:rPr>
              <w:t>PPO</w:t>
            </w:r>
          </w:p>
        </w:tc>
        <w:tc>
          <w:tcPr>
            <w:tcW w:w="8647" w:type="dxa"/>
          </w:tcPr>
          <w:p w14:paraId="3D2F69C7"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5EF9C4EB" w14:textId="77777777" w:rsidR="00255454" w:rsidRDefault="00E05F1F">
            <w:pPr>
              <w:spacing w:before="0" w:line="240" w:lineRule="auto"/>
              <w:rPr>
                <w:rFonts w:ascii="Times New Roman" w:hAnsi="Times New Roman"/>
                <w:sz w:val="22"/>
                <w:szCs w:val="18"/>
              </w:rPr>
            </w:pPr>
            <w:r>
              <w:rPr>
                <w:rFonts w:ascii="Times New Roman" w:eastAsia="等线" w:hAnsi="Times New Roman" w:hint="eastAsia"/>
                <w:sz w:val="22"/>
                <w:lang w:eastAsia="zh-CN"/>
              </w:rPr>
              <w:t>1</w:t>
            </w:r>
            <w:r>
              <w:rPr>
                <w:rFonts w:ascii="Times New Roman" w:eastAsia="等线" w:hAnsi="Times New Roman"/>
                <w:sz w:val="22"/>
                <w:lang w:eastAsia="zh-CN"/>
              </w:rPr>
              <w:t xml:space="preserve">. </w:t>
            </w:r>
            <w:r>
              <w:rPr>
                <w:rFonts w:ascii="Times New Roman" w:hAnsi="Times New Roman"/>
                <w:sz w:val="22"/>
                <w:szCs w:val="18"/>
              </w:rPr>
              <w:t>Agree that row 67-68 and row 78-80 are not needed.</w:t>
            </w:r>
          </w:p>
          <w:p w14:paraId="2F044C1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2. Row 14-17 and Row 6-9 for two CWs have similar overhead and performance (FDM vs. TDM), so we think Row 14-17 are not needed. </w:t>
            </w:r>
          </w:p>
          <w:p w14:paraId="52E86E6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3</w:t>
            </w:r>
            <w:r>
              <w:rPr>
                <w:rFonts w:ascii="Times New Roman" w:eastAsia="等线" w:hAnsi="Times New Roman"/>
                <w:sz w:val="22"/>
                <w:lang w:eastAsia="zh-CN"/>
              </w:rPr>
              <w:t xml:space="preserve">. </w:t>
            </w:r>
            <w:r>
              <w:rPr>
                <w:rFonts w:ascii="Times New Roman" w:hAnsi="Times New Roman"/>
              </w:rPr>
              <w:t>Considering a UE with two CWs is not likely to be scheduled with MU-MIMO, the use case of Row 18-37 for two CWs is unclear to us.</w:t>
            </w:r>
          </w:p>
          <w:p w14:paraId="39DFD037" w14:textId="77777777" w:rsidR="00255454" w:rsidRDefault="00255454">
            <w:pPr>
              <w:spacing w:before="0" w:line="240" w:lineRule="auto"/>
              <w:rPr>
                <w:rFonts w:ascii="Times New Roman" w:eastAsia="等线" w:hAnsi="Times New Roman"/>
                <w:sz w:val="22"/>
                <w:lang w:eastAsia="zh-CN"/>
              </w:rPr>
            </w:pPr>
          </w:p>
          <w:p w14:paraId="5A43984F"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2.1.4B: Support.</w:t>
            </w:r>
          </w:p>
        </w:tc>
      </w:tr>
      <w:tr w:rsidR="00255454" w14:paraId="7279D5A2" w14:textId="77777777">
        <w:tc>
          <w:tcPr>
            <w:tcW w:w="1838" w:type="dxa"/>
          </w:tcPr>
          <w:p w14:paraId="4C97BB6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73FCB8E0"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414D6981" w14:textId="77777777" w:rsidR="00255454" w:rsidRDefault="00E05F1F">
            <w:pPr>
              <w:spacing w:before="0" w:line="240" w:lineRule="auto"/>
              <w:rPr>
                <w:rFonts w:ascii="Times New Roman" w:hAnsi="Times New Roman"/>
                <w:sz w:val="22"/>
                <w:szCs w:val="18"/>
              </w:rPr>
            </w:pPr>
            <w:r>
              <w:rPr>
                <w:rFonts w:ascii="Times New Roman" w:eastAsia="等线" w:hAnsi="Times New Roman" w:hint="eastAsia"/>
                <w:sz w:val="22"/>
                <w:lang w:eastAsia="zh-CN"/>
              </w:rPr>
              <w:t>1</w:t>
            </w:r>
            <w:r>
              <w:rPr>
                <w:rFonts w:ascii="Times New Roman" w:eastAsia="等线" w:hAnsi="Times New Roman"/>
                <w:sz w:val="22"/>
                <w:lang w:eastAsia="zh-CN"/>
              </w:rPr>
              <w:t xml:space="preserve">. </w:t>
            </w:r>
            <w:r>
              <w:rPr>
                <w:rFonts w:ascii="Times New Roman" w:hAnsi="Times New Roman"/>
                <w:sz w:val="22"/>
                <w:szCs w:val="18"/>
              </w:rPr>
              <w:t>We need more reduction of the rows. .</w:t>
            </w:r>
          </w:p>
          <w:p w14:paraId="51D544B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2. We support the same table for 2CWs as in “maxLength=1”</w:t>
            </w:r>
          </w:p>
          <w:p w14:paraId="7DBA0BED" w14:textId="77777777" w:rsidR="00255454" w:rsidRDefault="00255454">
            <w:pPr>
              <w:spacing w:before="0" w:line="240" w:lineRule="auto"/>
              <w:rPr>
                <w:rFonts w:ascii="Times New Roman" w:eastAsia="等线" w:hAnsi="Times New Roman"/>
                <w:sz w:val="22"/>
                <w:lang w:eastAsia="zh-CN"/>
              </w:rPr>
            </w:pPr>
          </w:p>
          <w:p w14:paraId="65686F11"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255454" w14:paraId="75A655EB" w14:textId="77777777">
        <w:tc>
          <w:tcPr>
            <w:tcW w:w="1838" w:type="dxa"/>
          </w:tcPr>
          <w:p w14:paraId="4705AEB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400CC740"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78-81)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等线" w:hint="eastAsia"/>
                <w:szCs w:val="20"/>
                <w:lang w:eastAsia="zh-CN"/>
              </w:rPr>
              <w:t xml:space="preserve">not increased. Besides, we suggest to remove FL note, since </w:t>
            </w:r>
            <w:r>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4544A623"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255454" w14:paraId="1030A9B2" w14:textId="77777777">
        <w:tc>
          <w:tcPr>
            <w:tcW w:w="1838" w:type="dxa"/>
          </w:tcPr>
          <w:p w14:paraId="093B03F9"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381414A4" w14:textId="77777777" w:rsidR="00255454" w:rsidRDefault="00E05F1F">
            <w:pPr>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Generally fine. Some rows need to be discussed.</w:t>
            </w:r>
          </w:p>
          <w:p w14:paraId="75689F5B" w14:textId="77777777" w:rsidR="00255454" w:rsidRDefault="00E05F1F">
            <w:pPr>
              <w:pStyle w:val="afff7"/>
              <w:numPr>
                <w:ilvl w:val="0"/>
                <w:numId w:val="44"/>
              </w:numPr>
              <w:rPr>
                <w:rFonts w:ascii="Times New Roman" w:eastAsia="宋体" w:hAnsi="Times New Roman"/>
                <w:bCs/>
                <w:lang w:eastAsia="zh-CN"/>
              </w:rPr>
            </w:pPr>
            <w:r>
              <w:rPr>
                <w:rFonts w:ascii="Times New Roman" w:eastAsia="宋体" w:hAnsi="Times New Roman"/>
                <w:bCs/>
                <w:lang w:eastAsia="zh-CN"/>
              </w:rPr>
              <w:t>Row 100~105 should be further discussed to facilitate more layer combinations.</w:t>
            </w:r>
          </w:p>
          <w:p w14:paraId="49B666B6" w14:textId="77777777" w:rsidR="00255454" w:rsidRDefault="00E05F1F">
            <w:pPr>
              <w:pStyle w:val="afff7"/>
              <w:numPr>
                <w:ilvl w:val="0"/>
                <w:numId w:val="44"/>
              </w:numPr>
              <w:rPr>
                <w:rFonts w:ascii="Times New Roman" w:eastAsia="宋体" w:hAnsi="Times New Roman"/>
                <w:bCs/>
                <w:lang w:eastAsia="zh-CN"/>
              </w:rPr>
            </w:pPr>
            <w:r>
              <w:rPr>
                <w:rFonts w:ascii="Times New Roman" w:eastAsia="宋体" w:hAnsi="Times New Roman"/>
                <w:bCs/>
                <w:lang w:eastAsia="zh-CN"/>
              </w:rPr>
              <w:t>For 2CW, considering it is used for SU scenario, row 10~13 is not needed. Furthermore, at least row 14~17 is also needed to facilitate supporting rank&gt;4 with only 1 symbol, which can improve the efficiency of resource utilization and scheduling flexibility.</w:t>
            </w:r>
          </w:p>
          <w:p w14:paraId="758F294F"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2.1.4B:</w:t>
            </w:r>
            <w:r>
              <w:rPr>
                <w:rFonts w:ascii="Times New Roman" w:hAnsi="Times New Roman"/>
                <w:bCs/>
                <w:sz w:val="22"/>
                <w:lang w:eastAsia="zh-CN"/>
              </w:rPr>
              <w:t xml:space="preserve"> Support.</w:t>
            </w:r>
          </w:p>
        </w:tc>
      </w:tr>
      <w:tr w:rsidR="00255454" w14:paraId="416B389F" w14:textId="77777777">
        <w:tc>
          <w:tcPr>
            <w:tcW w:w="1838" w:type="dxa"/>
          </w:tcPr>
          <w:p w14:paraId="35EADE04"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0E541CD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4BE23DD7"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6A8ABC0A" w14:textId="77777777">
        <w:tc>
          <w:tcPr>
            <w:tcW w:w="1838" w:type="dxa"/>
          </w:tcPr>
          <w:p w14:paraId="49680B9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3791AC46"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Looks fine. Probably need more discussion after </w:t>
            </w:r>
            <w:r>
              <w:rPr>
                <w:rFonts w:ascii="Times New Roman" w:eastAsia="Malgun Gothic" w:hAnsi="Times New Roman"/>
                <w:i/>
                <w:iCs/>
                <w:sz w:val="22"/>
                <w:lang w:eastAsia="ko-KR"/>
              </w:rPr>
              <w:t>maxLength=1</w:t>
            </w:r>
            <w:r>
              <w:rPr>
                <w:rFonts w:ascii="Times New Roman" w:eastAsia="Malgun Gothic" w:hAnsi="Times New Roman"/>
                <w:sz w:val="22"/>
                <w:lang w:eastAsia="ko-KR"/>
              </w:rPr>
              <w:t xml:space="preserve"> tables are finalized. </w:t>
            </w:r>
          </w:p>
        </w:tc>
      </w:tr>
      <w:tr w:rsidR="00255454" w14:paraId="6186B392" w14:textId="77777777">
        <w:tc>
          <w:tcPr>
            <w:tcW w:w="1838" w:type="dxa"/>
          </w:tcPr>
          <w:p w14:paraId="675CB7D4"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6B0524F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2.1.4A: Do not support the proposal. </w:t>
            </w:r>
          </w:p>
          <w:p w14:paraId="3F672517" w14:textId="77777777" w:rsidR="00255454" w:rsidRDefault="00255454">
            <w:pPr>
              <w:spacing w:before="0" w:line="240" w:lineRule="auto"/>
              <w:rPr>
                <w:rFonts w:ascii="Times New Roman" w:hAnsi="Times New Roman"/>
                <w:sz w:val="22"/>
                <w:lang w:eastAsia="zh-CN"/>
              </w:rPr>
            </w:pPr>
          </w:p>
          <w:p w14:paraId="7306C0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single CW, we don’t support rows 9-10,20-23,42-47,67-68,78-81,100-105, based on the </w:t>
            </w:r>
            <w:r>
              <w:rPr>
                <w:rFonts w:ascii="Times New Roman" w:hAnsi="Times New Roman"/>
                <w:sz w:val="22"/>
                <w:lang w:eastAsia="zh-CN"/>
              </w:rPr>
              <w:lastRenderedPageBreak/>
              <w:t xml:space="preserve">same reasons as mentioned for eType 1. </w:t>
            </w:r>
          </w:p>
          <w:p w14:paraId="651EF2A0" w14:textId="77777777" w:rsidR="00255454" w:rsidRDefault="00E05F1F">
            <w:pPr>
              <w:pStyle w:val="afff7"/>
              <w:numPr>
                <w:ilvl w:val="0"/>
                <w:numId w:val="45"/>
              </w:numPr>
              <w:rPr>
                <w:rFonts w:ascii="Times New Roman" w:eastAsia="宋体" w:hAnsi="Times New Roman"/>
                <w:lang w:eastAsia="zh-CN"/>
              </w:rPr>
            </w:pPr>
            <w:r>
              <w:rPr>
                <w:rFonts w:ascii="Times New Roman" w:eastAsia="宋体" w:hAnsi="Times New Roman"/>
                <w:lang w:eastAsia="zh-CN"/>
              </w:rPr>
              <w:t xml:space="preserve">Rows 9-10, </w:t>
            </w:r>
            <w:r>
              <w:rPr>
                <w:rFonts w:ascii="Times New Roman" w:hAnsi="Times New Roman"/>
                <w:lang w:eastAsia="zh-CN"/>
              </w:rPr>
              <w:t>20-23, 67-68,78-81: DMRS ports distributed in 2 CDM groups</w:t>
            </w:r>
          </w:p>
          <w:p w14:paraId="6F4EDE08" w14:textId="77777777" w:rsidR="00255454" w:rsidRDefault="00E05F1F">
            <w:pPr>
              <w:pStyle w:val="afff7"/>
              <w:numPr>
                <w:ilvl w:val="0"/>
                <w:numId w:val="45"/>
              </w:numPr>
              <w:rPr>
                <w:rFonts w:ascii="Times New Roman" w:eastAsia="宋体" w:hAnsi="Times New Roman"/>
                <w:lang w:eastAsia="zh-CN"/>
              </w:rPr>
            </w:pPr>
            <w:r>
              <w:rPr>
                <w:rFonts w:ascii="Times New Roman" w:hAnsi="Times New Roman"/>
                <w:lang w:eastAsia="zh-CN"/>
              </w:rPr>
              <w:t>Rows 42-47, 100-105: DMRS distributed in 2 TD-OCC</w:t>
            </w:r>
          </w:p>
          <w:p w14:paraId="3FA8C70D" w14:textId="77777777" w:rsidR="00255454" w:rsidRDefault="00255454">
            <w:pPr>
              <w:spacing w:before="0" w:line="240" w:lineRule="auto"/>
              <w:rPr>
                <w:rFonts w:ascii="Times New Roman" w:hAnsi="Times New Roman"/>
                <w:sz w:val="22"/>
                <w:lang w:eastAsia="zh-CN"/>
              </w:rPr>
            </w:pPr>
          </w:p>
          <w:p w14:paraId="48E91829" w14:textId="77777777" w:rsidR="00255454" w:rsidRDefault="00E05F1F">
            <w:pPr>
              <w:spacing w:before="0" w:line="240" w:lineRule="auto"/>
              <w:rPr>
                <w:rFonts w:ascii="Times New Roman" w:hAnsi="Times New Roman"/>
                <w:sz w:val="22"/>
                <w:lang w:eastAsia="zh-CN"/>
              </w:rPr>
            </w:pPr>
            <w:r>
              <w:rPr>
                <w:rFonts w:ascii="Times New Roman" w:hAnsi="Times New Roman"/>
                <w:sz w:val="22"/>
              </w:rPr>
              <w:t>For rows 129-152,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w:t>
            </w:r>
            <w:r>
              <w:rPr>
                <w:rFonts w:ascii="Times New Roman" w:hAnsi="Times New Roman"/>
                <w:lang w:eastAsia="zh-CN"/>
              </w:rPr>
              <w:t>42-47, 100-105</w:t>
            </w:r>
            <w:r>
              <w:rPr>
                <w:rFonts w:ascii="Times New Roman" w:hAnsi="Times New Roman"/>
                <w:sz w:val="22"/>
              </w:rPr>
              <w:t xml:space="preserve"> with rows 141-152, they have same functionality, i.e., for rank 3-4 with 1 CW. But, rows 141-152 are better design than rows </w:t>
            </w:r>
            <w:r>
              <w:rPr>
                <w:rFonts w:ascii="Times New Roman" w:hAnsi="Times New Roman"/>
                <w:lang w:eastAsia="zh-CN"/>
              </w:rPr>
              <w:t xml:space="preserve">42-47, 100-105 </w:t>
            </w:r>
            <w:r>
              <w:rPr>
                <w:rFonts w:ascii="Times New Roman" w:hAnsi="Times New Roman"/>
                <w:sz w:val="22"/>
              </w:rPr>
              <w:t xml:space="preserve">because putting ports in one TD-OCC code can reduce MU interference, which is aligned with Rel-15 principle. Also, it does not create MU detection issue for UE implementation. Therefore, we think we should remove rows </w:t>
            </w:r>
            <w:r>
              <w:rPr>
                <w:rFonts w:ascii="Times New Roman" w:hAnsi="Times New Roman"/>
                <w:lang w:eastAsia="zh-CN"/>
              </w:rPr>
              <w:t>42-47, 100-105</w:t>
            </w:r>
            <w:r>
              <w:rPr>
                <w:rFonts w:ascii="Times New Roman" w:hAnsi="Times New Roman"/>
                <w:sz w:val="22"/>
              </w:rPr>
              <w:t xml:space="preserve"> and adopt rows 141-152.</w:t>
            </w:r>
          </w:p>
          <w:p w14:paraId="3150BFF3" w14:textId="77777777" w:rsidR="00255454" w:rsidRDefault="00255454">
            <w:pPr>
              <w:spacing w:before="0" w:line="240" w:lineRule="auto"/>
              <w:rPr>
                <w:rFonts w:ascii="Times New Roman" w:hAnsi="Times New Roman"/>
                <w:sz w:val="22"/>
                <w:lang w:eastAsia="zh-CN"/>
              </w:rPr>
            </w:pPr>
          </w:p>
          <w:p w14:paraId="01E0AC11"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2335B309" w14:textId="77777777" w:rsidR="00255454" w:rsidRDefault="00255454">
            <w:pPr>
              <w:spacing w:before="0" w:line="240" w:lineRule="auto"/>
              <w:rPr>
                <w:rFonts w:ascii="Times New Roman" w:hAnsi="Times New Roman"/>
                <w:sz w:val="22"/>
                <w:lang w:eastAsia="zh-CN"/>
              </w:rPr>
            </w:pPr>
          </w:p>
          <w:p w14:paraId="5E22363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2.1.4B: Support.</w:t>
            </w:r>
          </w:p>
        </w:tc>
      </w:tr>
      <w:tr w:rsidR="00255454" w14:paraId="2B42A204" w14:textId="77777777">
        <w:tc>
          <w:tcPr>
            <w:tcW w:w="1838" w:type="dxa"/>
          </w:tcPr>
          <w:p w14:paraId="07A3CE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3242F00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p>
          <w:p w14:paraId="4CFF729E"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Row 81 can be removed but rows 67-68 and 78-80 should be kept as our elaboration on Rel-18 eType2 + maxLength2 in section 2.1.3.</w:t>
            </w:r>
          </w:p>
          <w:p w14:paraId="7EDD0012"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The additional proposal is not unreasonable as we explained for rows 26-30 and 57-60 of Rel-18 eType1 + maxLength2 in section 2.1.2.</w:t>
            </w:r>
          </w:p>
          <w:p w14:paraId="7F58A939" w14:textId="77777777" w:rsidR="00255454" w:rsidRDefault="00255454">
            <w:pPr>
              <w:spacing w:before="0" w:line="240" w:lineRule="auto"/>
              <w:rPr>
                <w:rFonts w:ascii="Times New Roman" w:hAnsi="Times New Roman"/>
                <w:sz w:val="22"/>
                <w:lang w:eastAsia="zh-CN"/>
              </w:rPr>
            </w:pPr>
          </w:p>
          <w:p w14:paraId="0760E520"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p>
        </w:tc>
      </w:tr>
      <w:tr w:rsidR="0036080D" w14:paraId="397215FD" w14:textId="77777777">
        <w:tc>
          <w:tcPr>
            <w:tcW w:w="1838" w:type="dxa"/>
          </w:tcPr>
          <w:p w14:paraId="364E3F6E" w14:textId="071B8E18" w:rsidR="0036080D" w:rsidRDefault="0036080D" w:rsidP="0036080D">
            <w:pPr>
              <w:spacing w:before="0" w:line="240" w:lineRule="auto"/>
              <w:rPr>
                <w:rFonts w:ascii="Times New Roman" w:hAnsi="Times New Roman"/>
                <w:sz w:val="22"/>
              </w:rPr>
            </w:pPr>
            <w:r>
              <w:rPr>
                <w:rFonts w:ascii="Times New Roman" w:hAnsi="Times New Roman"/>
                <w:sz w:val="22"/>
              </w:rPr>
              <w:t>Ericsson</w:t>
            </w:r>
          </w:p>
        </w:tc>
        <w:tc>
          <w:tcPr>
            <w:tcW w:w="8647" w:type="dxa"/>
          </w:tcPr>
          <w:p w14:paraId="4726EF75"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3BBD32F2"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645846C7" w14:textId="77777777" w:rsidR="0036080D" w:rsidRDefault="0036080D" w:rsidP="0036080D">
            <w:pPr>
              <w:spacing w:before="0" w:line="240" w:lineRule="auto"/>
              <w:rPr>
                <w:rFonts w:ascii="Times New Roman" w:hAnsi="Times New Roman"/>
                <w:sz w:val="22"/>
              </w:rPr>
            </w:pPr>
          </w:p>
          <w:p w14:paraId="72E43FD7" w14:textId="29A02A78" w:rsidR="0036080D" w:rsidRDefault="0036080D" w:rsidP="0036080D">
            <w:pPr>
              <w:spacing w:before="0" w:line="240" w:lineRule="auto"/>
              <w:rPr>
                <w:rFonts w:ascii="Times New Roman" w:hAnsi="Times New Roman"/>
                <w:sz w:val="22"/>
                <w:lang w:eastAsia="zh-CN"/>
              </w:rPr>
            </w:pPr>
            <w:r>
              <w:rPr>
                <w:rFonts w:ascii="Times New Roman" w:hAnsi="Times New Roman"/>
                <w:sz w:val="22"/>
              </w:rPr>
              <w:t>Proposal 2.1.4B: Support.</w:t>
            </w:r>
          </w:p>
        </w:tc>
      </w:tr>
      <w:tr w:rsidR="0036080D" w14:paraId="66B03DBF" w14:textId="77777777">
        <w:tc>
          <w:tcPr>
            <w:tcW w:w="1838" w:type="dxa"/>
          </w:tcPr>
          <w:p w14:paraId="68C2608D" w14:textId="4FBCB01D"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19B9652"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03FEF2AB" w14:textId="68E28FF1"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2.1.4B: Support</w:t>
            </w:r>
          </w:p>
        </w:tc>
      </w:tr>
      <w:tr w:rsidR="0036080D" w14:paraId="7F7197FE" w14:textId="77777777">
        <w:tc>
          <w:tcPr>
            <w:tcW w:w="1838" w:type="dxa"/>
          </w:tcPr>
          <w:p w14:paraId="123DA800" w14:textId="6A4705D0" w:rsidR="0036080D" w:rsidRDefault="00852D26"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080FD7B6" w14:textId="77777777" w:rsidR="00852D26" w:rsidRDefault="00852D26" w:rsidP="00852D26">
            <w:pPr>
              <w:spacing w:before="0" w:line="240" w:lineRule="auto"/>
              <w:rPr>
                <w:rFonts w:ascii="Times New Roman" w:hAnsi="Times New Roman"/>
                <w:sz w:val="22"/>
              </w:rPr>
            </w:pPr>
            <w:r>
              <w:rPr>
                <w:rFonts w:ascii="Times New Roman" w:hAnsi="Times New Roman"/>
                <w:sz w:val="22"/>
              </w:rPr>
              <w:t>Proposal 2.1.4A: Fine</w:t>
            </w:r>
          </w:p>
          <w:p w14:paraId="6262B2C8" w14:textId="15731F59" w:rsidR="0036080D" w:rsidRDefault="00852D26" w:rsidP="00852D26">
            <w:pPr>
              <w:spacing w:before="0" w:line="240" w:lineRule="auto"/>
              <w:rPr>
                <w:rFonts w:ascii="Times New Roman" w:eastAsia="等线" w:hAnsi="Times New Roman"/>
                <w:sz w:val="22"/>
                <w:lang w:eastAsia="zh-CN"/>
              </w:rPr>
            </w:pPr>
            <w:r>
              <w:rPr>
                <w:rFonts w:ascii="Times New Roman" w:hAnsi="Times New Roman"/>
                <w:sz w:val="22"/>
              </w:rPr>
              <w:t xml:space="preserve">Proposal 2.1.4A: Same concern. </w:t>
            </w:r>
            <w:r>
              <w:rPr>
                <w:rFonts w:ascii="Times New Roman" w:hAnsi="Times New Roman"/>
                <w:sz w:val="22"/>
                <w:lang w:eastAsia="zh-CN"/>
              </w:rPr>
              <w:t>Whether (0,2,3) is needed for MTRP CJT needs more discussion.</w:t>
            </w:r>
          </w:p>
        </w:tc>
      </w:tr>
      <w:tr w:rsidR="0036080D" w14:paraId="47BEBC5E" w14:textId="77777777">
        <w:tc>
          <w:tcPr>
            <w:tcW w:w="1838" w:type="dxa"/>
          </w:tcPr>
          <w:p w14:paraId="43E0D659" w14:textId="1528F40B" w:rsidR="0036080D" w:rsidRDefault="00B13506"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0C0DC95D" w14:textId="301B9533" w:rsidR="0036080D" w:rsidRPr="007D64E2" w:rsidRDefault="00B13506" w:rsidP="007D64E2">
            <w:pPr>
              <w:rPr>
                <w:rFonts w:ascii="Times New Roman" w:hAnsi="Times New Roman"/>
                <w:lang w:eastAsia="zh-CN"/>
              </w:rPr>
            </w:pPr>
            <w:r w:rsidRPr="002C1856">
              <w:rPr>
                <w:rFonts w:ascii="Times New Roman" w:hAnsi="Times New Roman"/>
                <w:sz w:val="22"/>
              </w:rPr>
              <w:t xml:space="preserve">FL Proposal 2.1.4A: </w:t>
            </w:r>
            <w:r w:rsidR="002C1856" w:rsidRPr="002C1856">
              <w:rPr>
                <w:rFonts w:ascii="Times New Roman" w:hAnsi="Times New Roman"/>
                <w:sz w:val="22"/>
              </w:rPr>
              <w:t>We d</w:t>
            </w:r>
            <w:r w:rsidRPr="002C1856">
              <w:rPr>
                <w:rFonts w:ascii="Times New Roman" w:hAnsi="Times New Roman"/>
                <w:sz w:val="22"/>
              </w:rPr>
              <w:t>o not agree</w:t>
            </w:r>
            <w:r w:rsidR="002C1856" w:rsidRPr="002C1856">
              <w:rPr>
                <w:rFonts w:ascii="Times New Roman" w:hAnsi="Times New Roman"/>
                <w:sz w:val="22"/>
              </w:rPr>
              <w:t xml:space="preserve"> to include entries </w:t>
            </w:r>
            <w:r w:rsidR="002C1856" w:rsidRPr="002C1856">
              <w:rPr>
                <w:rFonts w:ascii="Times New Roman" w:hAnsi="Times New Roman"/>
                <w:lang w:eastAsia="zh-CN"/>
              </w:rPr>
              <w:t>67</w:t>
            </w:r>
            <w:r w:rsidR="00701585">
              <w:rPr>
                <w:rFonts w:ascii="Times New Roman" w:hAnsi="Times New Roman"/>
                <w:lang w:eastAsia="zh-CN"/>
              </w:rPr>
              <w:t>,</w:t>
            </w:r>
            <w:r w:rsidR="002C1856" w:rsidRPr="002C1856">
              <w:rPr>
                <w:rFonts w:ascii="Times New Roman" w:hAnsi="Times New Roman"/>
                <w:lang w:eastAsia="zh-CN"/>
              </w:rPr>
              <w:t>68 and 78</w:t>
            </w:r>
            <w:r w:rsidR="00701585">
              <w:rPr>
                <w:rFonts w:ascii="Times New Roman" w:hAnsi="Times New Roman"/>
                <w:lang w:eastAsia="zh-CN"/>
              </w:rPr>
              <w:t>,79,80,</w:t>
            </w:r>
            <w:r w:rsidR="002C1856" w:rsidRPr="002C1856">
              <w:rPr>
                <w:rFonts w:ascii="Times New Roman" w:hAnsi="Times New Roman"/>
                <w:lang w:eastAsia="zh-CN"/>
              </w:rPr>
              <w:t>81 as the entries are spread across multiple CDM groups with new ports. At least MU-MIMO restriction should be agreed if these entries are to be agreed. Also for port entries 9</w:t>
            </w:r>
            <w:r w:rsidR="00EB4F8A">
              <w:rPr>
                <w:rFonts w:ascii="Times New Roman" w:hAnsi="Times New Roman"/>
                <w:lang w:eastAsia="zh-CN"/>
              </w:rPr>
              <w:t>,</w:t>
            </w:r>
            <w:r w:rsidR="002C1856" w:rsidRPr="002C1856">
              <w:rPr>
                <w:rFonts w:ascii="Times New Roman" w:hAnsi="Times New Roman"/>
                <w:lang w:eastAsia="zh-CN"/>
              </w:rPr>
              <w:t>10, 20</w:t>
            </w:r>
            <w:r w:rsidR="00EB4F8A">
              <w:rPr>
                <w:rFonts w:ascii="Times New Roman" w:hAnsi="Times New Roman"/>
                <w:lang w:eastAsia="zh-CN"/>
              </w:rPr>
              <w:t>,21,22,</w:t>
            </w:r>
            <w:r w:rsidR="002C1856" w:rsidRPr="002C1856">
              <w:rPr>
                <w:rFonts w:ascii="Times New Roman" w:hAnsi="Times New Roman"/>
                <w:lang w:eastAsia="zh-CN"/>
              </w:rPr>
              <w:t>23, MU-MIMO restriction should be agreed</w:t>
            </w:r>
            <w:r w:rsidR="00D34ACA">
              <w:rPr>
                <w:rFonts w:ascii="Times New Roman" w:hAnsi="Times New Roman"/>
                <w:lang w:eastAsia="zh-CN"/>
              </w:rPr>
              <w:t>. Otherwise, we can also discuss this table once max_length=1 is finalized</w:t>
            </w:r>
          </w:p>
          <w:p w14:paraId="238BDD8A" w14:textId="3E9C33BB" w:rsidR="00B13506" w:rsidRDefault="00B13506" w:rsidP="0036080D">
            <w:pPr>
              <w:spacing w:before="0" w:line="240" w:lineRule="auto"/>
              <w:rPr>
                <w:rFonts w:ascii="Times New Roman" w:hAnsi="Times New Roman"/>
                <w:sz w:val="22"/>
              </w:rPr>
            </w:pPr>
            <w:r>
              <w:rPr>
                <w:rFonts w:ascii="Times New Roman" w:hAnsi="Times New Roman"/>
                <w:sz w:val="22"/>
              </w:rPr>
              <w:t>FL Proposal 2.1.4B: Support</w:t>
            </w:r>
          </w:p>
        </w:tc>
      </w:tr>
      <w:tr w:rsidR="0036080D" w14:paraId="2E6AB0DB" w14:textId="77777777">
        <w:trPr>
          <w:trHeight w:val="60"/>
        </w:trPr>
        <w:tc>
          <w:tcPr>
            <w:tcW w:w="1838" w:type="dxa"/>
          </w:tcPr>
          <w:p w14:paraId="7B4D35B1" w14:textId="16078843" w:rsidR="0036080D" w:rsidRDefault="004E717A" w:rsidP="0036080D">
            <w:pPr>
              <w:spacing w:before="0" w:line="240" w:lineRule="auto"/>
              <w:rPr>
                <w:rFonts w:ascii="Times New Roman" w:eastAsia="等线" w:hAnsi="Times New Roman"/>
                <w:sz w:val="22"/>
                <w:lang w:eastAsia="ko-KR"/>
              </w:rPr>
            </w:pPr>
            <w:r>
              <w:rPr>
                <w:rFonts w:ascii="Times New Roman" w:eastAsia="等线" w:hAnsi="Times New Roman"/>
                <w:sz w:val="22"/>
                <w:lang w:eastAsia="ko-KR"/>
              </w:rPr>
              <w:t>New H3C</w:t>
            </w:r>
          </w:p>
        </w:tc>
        <w:tc>
          <w:tcPr>
            <w:tcW w:w="8647" w:type="dxa"/>
          </w:tcPr>
          <w:p w14:paraId="19B9A54C"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5C11B572" w14:textId="02070E4F" w:rsidR="0036080D" w:rsidRDefault="004E717A" w:rsidP="004E717A">
            <w:pPr>
              <w:spacing w:before="0" w:line="240" w:lineRule="auto"/>
              <w:rPr>
                <w:rFonts w:ascii="Times New Roman" w:eastAsia="等线" w:hAnsi="Times New Roman"/>
                <w:sz w:val="22"/>
                <w:lang w:eastAsia="zh-CN"/>
              </w:rPr>
            </w:pPr>
            <w:r w:rsidRPr="00C92D46">
              <w:rPr>
                <w:rFonts w:ascii="Times New Roman" w:hAnsi="Times New Roman"/>
                <w:sz w:val="22"/>
                <w:lang w:eastAsia="zh-CN"/>
              </w:rPr>
              <w:t>Proposal 2.1.4B: Support</w:t>
            </w:r>
          </w:p>
        </w:tc>
      </w:tr>
      <w:tr w:rsidR="00661729" w14:paraId="03EAF67F" w14:textId="77777777">
        <w:tc>
          <w:tcPr>
            <w:tcW w:w="1838" w:type="dxa"/>
          </w:tcPr>
          <w:p w14:paraId="4E0F7E40" w14:textId="72185A1C"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rPr>
              <w:t>China Telecom</w:t>
            </w:r>
          </w:p>
        </w:tc>
        <w:tc>
          <w:tcPr>
            <w:tcW w:w="8647" w:type="dxa"/>
          </w:tcPr>
          <w:p w14:paraId="2B45DDB5" w14:textId="77777777"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2.1.4A:</w:t>
            </w:r>
            <w:r>
              <w:rPr>
                <w:rFonts w:ascii="Times New Roman" w:eastAsia="等线" w:hAnsi="Times New Roman"/>
                <w:sz w:val="22"/>
                <w:lang w:eastAsia="zh-CN"/>
              </w:rPr>
              <w:t xml:space="preserve"> Support except the additional proposal. For the additional proposal, we think it should follow the same principle as that of proposal 2.1.2A.</w:t>
            </w:r>
          </w:p>
          <w:p w14:paraId="436B3C09" w14:textId="32573435"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2.1.4B: </w:t>
            </w:r>
            <w:r>
              <w:rPr>
                <w:rFonts w:ascii="Times New Roman" w:eastAsia="等线" w:hAnsi="Times New Roman"/>
                <w:sz w:val="22"/>
                <w:lang w:eastAsia="zh-CN"/>
              </w:rPr>
              <w:t>Support</w:t>
            </w:r>
          </w:p>
        </w:tc>
      </w:tr>
      <w:tr w:rsidR="006B6967" w14:paraId="19DE0FD5" w14:textId="77777777">
        <w:tc>
          <w:tcPr>
            <w:tcW w:w="1838" w:type="dxa"/>
          </w:tcPr>
          <w:p w14:paraId="67FF15B7" w14:textId="35E03A9E" w:rsidR="006B6967" w:rsidRDefault="006B6967" w:rsidP="006B6967">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76358F58" w14:textId="77777777" w:rsidR="006B6967" w:rsidRDefault="006B6967" w:rsidP="006B6967">
            <w:pPr>
              <w:rPr>
                <w:rFonts w:ascii="Times New Roman" w:hAnsi="Times New Roman"/>
              </w:rPr>
            </w:pPr>
            <w:r w:rsidRPr="00CA0C6A">
              <w:rPr>
                <w:rFonts w:ascii="Times New Roman" w:hAnsi="Times New Roman"/>
              </w:rPr>
              <w:t>FL Proposal 2.1.</w:t>
            </w:r>
            <w:r>
              <w:rPr>
                <w:rFonts w:ascii="Times New Roman" w:hAnsi="Times New Roman"/>
              </w:rPr>
              <w:t>4</w:t>
            </w:r>
            <w:r w:rsidRPr="00CA0C6A">
              <w:rPr>
                <w:rFonts w:ascii="Times New Roman" w:hAnsi="Times New Roman"/>
              </w:rPr>
              <w:t xml:space="preserve">A: </w:t>
            </w:r>
          </w:p>
          <w:p w14:paraId="7FC91BE6" w14:textId="77777777" w:rsidR="006B6967" w:rsidRDefault="006B6967" w:rsidP="006B6967">
            <w:pPr>
              <w:rPr>
                <w:rFonts w:ascii="Times New Roman" w:hAnsi="Times New Roman"/>
                <w:lang w:eastAsia="zh-CN"/>
              </w:rPr>
            </w:pPr>
            <w:r>
              <w:rPr>
                <w:rFonts w:ascii="Times New Roman" w:hAnsi="Times New Roman"/>
                <w:lang w:eastAsia="zh-CN"/>
              </w:rPr>
              <w:t xml:space="preserve">For 1 CW, we don’t agree to add MU restriction on rows consisting of ports from only 1 </w:t>
            </w:r>
            <w:r>
              <w:rPr>
                <w:rFonts w:ascii="Times New Roman" w:hAnsi="Times New Roman"/>
                <w:lang w:eastAsia="zh-CN"/>
              </w:rPr>
              <w:t xml:space="preserve">or 2 </w:t>
            </w:r>
            <w:r>
              <w:rPr>
                <w:rFonts w:ascii="Times New Roman" w:hAnsi="Times New Roman"/>
                <w:lang w:eastAsia="zh-CN"/>
              </w:rPr>
              <w:t>CDM group</w:t>
            </w:r>
            <w:r>
              <w:rPr>
                <w:rFonts w:ascii="Times New Roman" w:hAnsi="Times New Roman"/>
                <w:lang w:eastAsia="zh-CN"/>
              </w:rPr>
              <w:t>s</w:t>
            </w:r>
            <w:r>
              <w:rPr>
                <w:rFonts w:ascii="Times New Roman" w:hAnsi="Times New Roman"/>
                <w:lang w:eastAsia="zh-CN"/>
              </w:rPr>
              <w:t xml:space="preserve">. One of the motivations to increasing DMRS ports is for MU-MIMO, if adding MU restriction on each row consisting of ports from more than one TD-OCC, the performance of increasing DMRS ports is degraded. </w:t>
            </w:r>
          </w:p>
          <w:p w14:paraId="3FF0F46F" w14:textId="61404D59" w:rsidR="006B6967" w:rsidRDefault="006B6967" w:rsidP="006B6967">
            <w:pPr>
              <w:spacing w:before="0" w:line="240" w:lineRule="auto"/>
              <w:rPr>
                <w:rFonts w:ascii="Times New Roman" w:eastAsia="等线" w:hAnsi="Times New Roman"/>
                <w:sz w:val="22"/>
                <w:lang w:eastAsia="zh-CN"/>
              </w:rPr>
            </w:pPr>
            <w:r w:rsidRPr="00CA0C6A">
              <w:rPr>
                <w:rFonts w:ascii="Times New Roman" w:hAnsi="Times New Roman"/>
              </w:rPr>
              <w:t>FL Proposal 2.1.</w:t>
            </w:r>
            <w:r>
              <w:rPr>
                <w:rFonts w:ascii="Times New Roman" w:hAnsi="Times New Roman"/>
              </w:rPr>
              <w:t>4</w:t>
            </w:r>
            <w:r>
              <w:rPr>
                <w:rFonts w:ascii="Times New Roman" w:hAnsi="Times New Roman"/>
              </w:rPr>
              <w:t>B</w:t>
            </w:r>
            <w:r w:rsidRPr="00CA0C6A">
              <w:rPr>
                <w:rFonts w:ascii="Times New Roman" w:hAnsi="Times New Roman"/>
              </w:rPr>
              <w:t xml:space="preserve">: </w:t>
            </w:r>
            <w:r>
              <w:rPr>
                <w:rFonts w:ascii="Times New Roman" w:hAnsi="Times New Roman"/>
              </w:rPr>
              <w:t>Support.</w:t>
            </w:r>
          </w:p>
        </w:tc>
      </w:tr>
      <w:tr w:rsidR="006B6967" w14:paraId="0C46604C" w14:textId="77777777">
        <w:tc>
          <w:tcPr>
            <w:tcW w:w="1838" w:type="dxa"/>
          </w:tcPr>
          <w:p w14:paraId="7712191F" w14:textId="77777777" w:rsidR="006B6967" w:rsidRDefault="006B6967" w:rsidP="006B6967">
            <w:pPr>
              <w:spacing w:before="0" w:line="240" w:lineRule="auto"/>
              <w:rPr>
                <w:rFonts w:ascii="Times New Roman" w:eastAsia="等线" w:hAnsi="Times New Roman"/>
                <w:sz w:val="22"/>
                <w:lang w:eastAsia="ko-KR"/>
              </w:rPr>
            </w:pPr>
          </w:p>
        </w:tc>
        <w:tc>
          <w:tcPr>
            <w:tcW w:w="8647" w:type="dxa"/>
          </w:tcPr>
          <w:p w14:paraId="0C5AA3B0" w14:textId="77777777" w:rsidR="006B6967" w:rsidRDefault="006B6967" w:rsidP="006B6967">
            <w:pPr>
              <w:spacing w:before="0" w:line="240" w:lineRule="auto"/>
              <w:rPr>
                <w:rFonts w:ascii="Times New Roman" w:eastAsia="等线" w:hAnsi="Times New Roman"/>
                <w:sz w:val="22"/>
                <w:lang w:eastAsia="zh-CN"/>
              </w:rPr>
            </w:pPr>
          </w:p>
        </w:tc>
      </w:tr>
      <w:tr w:rsidR="006B6967" w14:paraId="0E18FAE2" w14:textId="77777777">
        <w:tc>
          <w:tcPr>
            <w:tcW w:w="1838" w:type="dxa"/>
          </w:tcPr>
          <w:p w14:paraId="02E8F06C" w14:textId="77777777" w:rsidR="006B6967" w:rsidRDefault="006B6967" w:rsidP="006B6967">
            <w:pPr>
              <w:spacing w:before="0" w:line="240" w:lineRule="auto"/>
              <w:rPr>
                <w:rFonts w:ascii="Times New Roman" w:hAnsi="Times New Roman"/>
                <w:sz w:val="22"/>
                <w:lang w:eastAsia="zh-CN"/>
              </w:rPr>
            </w:pPr>
          </w:p>
        </w:tc>
        <w:tc>
          <w:tcPr>
            <w:tcW w:w="8647" w:type="dxa"/>
          </w:tcPr>
          <w:p w14:paraId="3D5C042D" w14:textId="77777777" w:rsidR="006B6967" w:rsidRDefault="006B6967" w:rsidP="006B6967">
            <w:pPr>
              <w:spacing w:before="0" w:line="240" w:lineRule="auto"/>
              <w:rPr>
                <w:rFonts w:ascii="Times New Roman" w:hAnsi="Times New Roman"/>
                <w:sz w:val="22"/>
              </w:rPr>
            </w:pPr>
          </w:p>
        </w:tc>
      </w:tr>
      <w:tr w:rsidR="006B6967" w14:paraId="3E549635" w14:textId="77777777">
        <w:tc>
          <w:tcPr>
            <w:tcW w:w="1838" w:type="dxa"/>
          </w:tcPr>
          <w:p w14:paraId="6F5D73FC" w14:textId="77777777" w:rsidR="006B6967" w:rsidRDefault="006B6967" w:rsidP="006B6967">
            <w:pPr>
              <w:spacing w:before="0" w:line="240" w:lineRule="auto"/>
              <w:rPr>
                <w:rFonts w:ascii="Times New Roman" w:hAnsi="Times New Roman"/>
                <w:sz w:val="22"/>
                <w:lang w:eastAsia="zh-CN"/>
              </w:rPr>
            </w:pPr>
          </w:p>
        </w:tc>
        <w:tc>
          <w:tcPr>
            <w:tcW w:w="8647" w:type="dxa"/>
          </w:tcPr>
          <w:p w14:paraId="6F377A1D" w14:textId="77777777" w:rsidR="006B6967" w:rsidRDefault="006B6967" w:rsidP="006B6967">
            <w:pPr>
              <w:spacing w:before="0" w:line="240" w:lineRule="auto"/>
              <w:rPr>
                <w:rFonts w:ascii="Times New Roman" w:hAnsi="Times New Roman"/>
                <w:sz w:val="22"/>
              </w:rPr>
            </w:pPr>
          </w:p>
        </w:tc>
      </w:tr>
      <w:tr w:rsidR="006B6967" w14:paraId="2F97CBA0" w14:textId="77777777">
        <w:tc>
          <w:tcPr>
            <w:tcW w:w="1838" w:type="dxa"/>
          </w:tcPr>
          <w:p w14:paraId="4E1349D7" w14:textId="77777777" w:rsidR="006B6967" w:rsidRDefault="006B6967" w:rsidP="006B6967">
            <w:pPr>
              <w:spacing w:before="0" w:line="240" w:lineRule="auto"/>
              <w:rPr>
                <w:rFonts w:ascii="Times New Roman" w:hAnsi="Times New Roman"/>
                <w:sz w:val="22"/>
                <w:lang w:eastAsia="zh-CN"/>
              </w:rPr>
            </w:pPr>
          </w:p>
        </w:tc>
        <w:tc>
          <w:tcPr>
            <w:tcW w:w="8647" w:type="dxa"/>
          </w:tcPr>
          <w:p w14:paraId="5504AE19" w14:textId="77777777" w:rsidR="006B6967" w:rsidRDefault="006B6967" w:rsidP="006B6967">
            <w:pPr>
              <w:spacing w:before="0" w:line="240" w:lineRule="auto"/>
              <w:rPr>
                <w:rFonts w:ascii="Times New Roman" w:hAnsi="Times New Roman"/>
                <w:b/>
                <w:bCs/>
                <w:sz w:val="22"/>
                <w:u w:val="single"/>
              </w:rPr>
            </w:pPr>
          </w:p>
        </w:tc>
      </w:tr>
      <w:tr w:rsidR="006B6967" w14:paraId="6932DD5C" w14:textId="77777777">
        <w:tc>
          <w:tcPr>
            <w:tcW w:w="1838" w:type="dxa"/>
          </w:tcPr>
          <w:p w14:paraId="6D6B8B18" w14:textId="77777777" w:rsidR="006B6967" w:rsidRDefault="006B6967" w:rsidP="006B6967">
            <w:pPr>
              <w:spacing w:before="0" w:line="240" w:lineRule="auto"/>
              <w:rPr>
                <w:rFonts w:ascii="Times New Roman" w:hAnsi="Times New Roman"/>
                <w:sz w:val="22"/>
                <w:lang w:eastAsia="zh-CN"/>
              </w:rPr>
            </w:pPr>
          </w:p>
        </w:tc>
        <w:tc>
          <w:tcPr>
            <w:tcW w:w="8647" w:type="dxa"/>
          </w:tcPr>
          <w:p w14:paraId="51C40CFB" w14:textId="77777777" w:rsidR="006B6967" w:rsidRDefault="006B6967" w:rsidP="006B6967">
            <w:pPr>
              <w:spacing w:before="0" w:line="240" w:lineRule="auto"/>
              <w:rPr>
                <w:rFonts w:ascii="Times New Roman" w:hAnsi="Times New Roman"/>
                <w:b/>
                <w:bCs/>
                <w:sz w:val="22"/>
                <w:u w:val="single"/>
              </w:rPr>
            </w:pPr>
          </w:p>
        </w:tc>
      </w:tr>
      <w:tr w:rsidR="006B6967" w14:paraId="161D46B4" w14:textId="77777777">
        <w:tc>
          <w:tcPr>
            <w:tcW w:w="1838" w:type="dxa"/>
          </w:tcPr>
          <w:p w14:paraId="5F630D01" w14:textId="77777777" w:rsidR="006B6967" w:rsidRDefault="006B6967" w:rsidP="006B6967">
            <w:pPr>
              <w:spacing w:before="0" w:line="240" w:lineRule="auto"/>
              <w:rPr>
                <w:rFonts w:ascii="Times New Roman" w:hAnsi="Times New Roman"/>
                <w:color w:val="0000FF"/>
                <w:sz w:val="22"/>
              </w:rPr>
            </w:pPr>
          </w:p>
        </w:tc>
        <w:tc>
          <w:tcPr>
            <w:tcW w:w="8647" w:type="dxa"/>
          </w:tcPr>
          <w:p w14:paraId="75F6BF7E" w14:textId="77777777" w:rsidR="006B6967" w:rsidRDefault="006B6967" w:rsidP="006B6967">
            <w:pPr>
              <w:spacing w:before="0" w:line="240" w:lineRule="auto"/>
              <w:rPr>
                <w:rFonts w:ascii="Times New Roman" w:hAnsi="Times New Roman"/>
                <w:color w:val="0000FF"/>
                <w:sz w:val="22"/>
              </w:rPr>
            </w:pPr>
          </w:p>
        </w:tc>
      </w:tr>
      <w:tr w:rsidR="006B6967" w14:paraId="5D18ED14" w14:textId="77777777">
        <w:tc>
          <w:tcPr>
            <w:tcW w:w="1838" w:type="dxa"/>
          </w:tcPr>
          <w:p w14:paraId="7C2E19AA" w14:textId="77777777" w:rsidR="006B6967" w:rsidRDefault="006B6967" w:rsidP="006B6967">
            <w:pPr>
              <w:spacing w:before="0" w:line="240" w:lineRule="auto"/>
              <w:rPr>
                <w:rFonts w:ascii="Times New Roman" w:hAnsi="Times New Roman"/>
                <w:color w:val="0000FF"/>
                <w:sz w:val="22"/>
              </w:rPr>
            </w:pPr>
          </w:p>
        </w:tc>
        <w:tc>
          <w:tcPr>
            <w:tcW w:w="8647" w:type="dxa"/>
          </w:tcPr>
          <w:p w14:paraId="0F9B8A65" w14:textId="77777777" w:rsidR="006B6967" w:rsidRDefault="006B6967" w:rsidP="006B6967">
            <w:pPr>
              <w:spacing w:before="0" w:line="240" w:lineRule="auto"/>
              <w:rPr>
                <w:rFonts w:ascii="Times New Roman" w:hAnsi="Times New Roman"/>
                <w:color w:val="0000FF"/>
                <w:sz w:val="22"/>
              </w:rPr>
            </w:pPr>
          </w:p>
        </w:tc>
      </w:tr>
      <w:tr w:rsidR="006B6967" w14:paraId="50DE4E6E" w14:textId="77777777">
        <w:tc>
          <w:tcPr>
            <w:tcW w:w="1838" w:type="dxa"/>
          </w:tcPr>
          <w:p w14:paraId="204BEE6F" w14:textId="77777777" w:rsidR="006B6967" w:rsidRDefault="006B6967" w:rsidP="006B6967">
            <w:pPr>
              <w:spacing w:before="0" w:line="240" w:lineRule="auto"/>
              <w:rPr>
                <w:rFonts w:ascii="Times New Roman" w:hAnsi="Times New Roman"/>
                <w:color w:val="0000FF"/>
                <w:sz w:val="22"/>
              </w:rPr>
            </w:pPr>
          </w:p>
        </w:tc>
        <w:tc>
          <w:tcPr>
            <w:tcW w:w="8647" w:type="dxa"/>
          </w:tcPr>
          <w:p w14:paraId="1C06EDD2" w14:textId="77777777" w:rsidR="006B6967" w:rsidRDefault="006B6967" w:rsidP="006B6967">
            <w:pPr>
              <w:spacing w:before="0" w:line="240" w:lineRule="auto"/>
              <w:rPr>
                <w:rFonts w:ascii="Times New Roman" w:hAnsi="Times New Roman"/>
                <w:color w:val="0000FF"/>
                <w:sz w:val="22"/>
              </w:rPr>
            </w:pPr>
          </w:p>
        </w:tc>
      </w:tr>
    </w:tbl>
    <w:p w14:paraId="7B73B430" w14:textId="77777777" w:rsidR="00255454" w:rsidRDefault="00255454">
      <w:pPr>
        <w:rPr>
          <w:rFonts w:ascii="Times New Roman" w:hAnsi="Times New Roman" w:cs="Times New Roman"/>
          <w:sz w:val="22"/>
        </w:rPr>
      </w:pPr>
    </w:p>
    <w:p w14:paraId="20D49AAA" w14:textId="77777777" w:rsidR="00255454" w:rsidRDefault="00E05F1F">
      <w:pPr>
        <w:pStyle w:val="2"/>
        <w:numPr>
          <w:ilvl w:val="1"/>
          <w:numId w:val="29"/>
        </w:numPr>
        <w:tabs>
          <w:tab w:val="left" w:pos="360"/>
        </w:tabs>
        <w:ind w:left="360" w:hanging="360"/>
        <w:rPr>
          <w:lang w:val="en-US"/>
        </w:rPr>
      </w:pPr>
      <w:r>
        <w:rPr>
          <w:lang w:val="en-US"/>
        </w:rPr>
        <w:t>DCI size of antenna ports field for PDSCH/PUSCH</w:t>
      </w:r>
    </w:p>
    <w:p w14:paraId="173E1DBD" w14:textId="77777777" w:rsidR="00255454" w:rsidRDefault="00E05F1F">
      <w:pPr>
        <w:rPr>
          <w:rFonts w:ascii="Times New Roman" w:hAnsi="Times New Roman" w:cs="Times New Roman"/>
          <w:sz w:val="22"/>
        </w:rPr>
      </w:pPr>
      <w:r>
        <w:rPr>
          <w:rFonts w:ascii="Times New Roman" w:hAnsi="Times New Roman" w:cs="Times New Roman"/>
          <w:sz w:val="22"/>
        </w:rPr>
        <w:t>For the size of antenna ports field, since the number of rows in DMRS ports table is increased, it is inevitable to increase the size of DCI field for the antenna ports indication. Ericsson proposes to use RRC configuration to select the actual needed row indexes in the antenna ports table. Some companies propose to introduce new DCI field of “offset indicator” to assist DMRS port indication by the antenna ports field, while other companies think “offset indicator” is not suitable to indicate DMRS ports of Cat.3 and just increasing 1-bit of antenna ports field is better.</w:t>
      </w:r>
    </w:p>
    <w:p w14:paraId="4507950E" w14:textId="77777777" w:rsidR="00255454" w:rsidRDefault="00E05F1F">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4EEE192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2.2A</w:t>
      </w:r>
      <w:r>
        <w:rPr>
          <w:rFonts w:ascii="Times New Roman" w:hAnsi="Times New Roman" w:cs="Times New Roman"/>
          <w:b/>
          <w:bCs/>
          <w:sz w:val="22"/>
          <w:lang w:eastAsia="zh-CN"/>
        </w:rPr>
        <w:t xml:space="preserve"> (for PDSCH)</w:t>
      </w:r>
    </w:p>
    <w:p w14:paraId="1F4873B8"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=1/2 for PDSCH, if Rel.18 eType1/eType2</w:t>
      </w:r>
      <w:r>
        <w:rPr>
          <w:rFonts w:ascii="Times New Roman" w:hAnsi="Times New Roman" w:cs="Times New Roman"/>
        </w:rPr>
        <w:t xml:space="preserve"> </w:t>
      </w:r>
      <w:r>
        <w:rPr>
          <w:rFonts w:ascii="Times New Roman" w:eastAsia="宋体" w:hAnsi="Times New Roman" w:cs="Times New Roman"/>
          <w:b/>
          <w:bCs/>
          <w:lang w:eastAsia="zh-CN"/>
        </w:rPr>
        <w:t>DMRS ports is configured by RRC, the size of DCI field for antenna ports indication in DCI format 1_1/1_2 is down-selected from the following:</w:t>
      </w:r>
    </w:p>
    <w:p w14:paraId="398C1F4E"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The DCI size of DMRS port indication is increased by 1-bit from Rel.17.</w:t>
      </w:r>
    </w:p>
    <w:p w14:paraId="4F99B56C"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56D1D204"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Alt.2: The DCI size of DMRS port indication is increased by M (M = {0, 1}) bit, and M is configured by RRC.</w:t>
      </w:r>
    </w:p>
    <w:p w14:paraId="4A72BEDE"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2F111534"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3D673B77" w14:textId="77777777" w:rsidR="00255454" w:rsidRDefault="00255454">
      <w:pPr>
        <w:rPr>
          <w:rFonts w:ascii="Times New Roman" w:hAnsi="Times New Roman" w:cs="Times New Roman"/>
          <w:sz w:val="22"/>
        </w:rPr>
      </w:pPr>
    </w:p>
    <w:p w14:paraId="3C611A53"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743BB0AD"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=1/2 for P</w:t>
      </w:r>
      <w:r>
        <w:rPr>
          <w:rFonts w:ascii="Times New Roman" w:eastAsia="宋体" w:hAnsi="Times New Roman" w:cs="Times New Roman"/>
          <w:b/>
          <w:bCs/>
          <w:color w:val="FF0000"/>
          <w:lang w:eastAsia="zh-CN"/>
        </w:rPr>
        <w:t>U</w:t>
      </w:r>
      <w:r>
        <w:rPr>
          <w:rFonts w:ascii="Times New Roman" w:eastAsia="宋体" w:hAnsi="Times New Roman" w:cs="Times New Roman"/>
          <w:b/>
          <w:bCs/>
          <w:lang w:eastAsia="zh-CN"/>
        </w:rPr>
        <w:t>SCH, if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is configured by RRC, the size of DCI field for antenna ports indication in DCI format </w:t>
      </w:r>
      <w:r>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_1/</w:t>
      </w:r>
      <w:r>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_2 is down-selected from the following:</w:t>
      </w:r>
    </w:p>
    <w:p w14:paraId="30F5C47A"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The DCI size of DMRS port indication is increased by 1-bit from Rel.17.</w:t>
      </w:r>
    </w:p>
    <w:p w14:paraId="5F7F37E3"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2E8FE8D1"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Alt.2: The DCI size of DMRS port indication is increased by M (M = {0, 1}) bit, and M is configured by RRC.</w:t>
      </w:r>
    </w:p>
    <w:p w14:paraId="61E35C3C"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lastRenderedPageBreak/>
        <w:t>RRC signaling can configure the actual rows in the antenna ports table, which can be indicated by the DCI of antenna port indication.</w:t>
      </w:r>
    </w:p>
    <w:p w14:paraId="6A56607B"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0EC04419" w14:textId="77777777" w:rsidR="00255454" w:rsidRDefault="00255454">
      <w:pPr>
        <w:rPr>
          <w:rFonts w:ascii="Times New Roman" w:hAnsi="Times New Roman" w:cs="Times New Roman"/>
          <w:sz w:val="22"/>
        </w:rPr>
      </w:pPr>
    </w:p>
    <w:p w14:paraId="01013EC4" w14:textId="77777777" w:rsidR="00255454" w:rsidRDefault="00E05F1F">
      <w:pPr>
        <w:jc w:val="center"/>
        <w:rPr>
          <w:rFonts w:ascii="Times New Roman" w:hAnsi="Times New Roman" w:cs="Times New Roman"/>
          <w:sz w:val="22"/>
        </w:rPr>
      </w:pPr>
      <w:r>
        <w:rPr>
          <w:rFonts w:ascii="Times New Roman" w:hAnsi="Times New Roman" w:cs="Times New Roman"/>
          <w:sz w:val="22"/>
        </w:rPr>
        <w:t>Summary of companies’ inputs for PDSCH (in RAN1#112)</w:t>
      </w:r>
    </w:p>
    <w:tbl>
      <w:tblPr>
        <w:tblStyle w:val="affc"/>
        <w:tblW w:w="0" w:type="auto"/>
        <w:tblLook w:val="04A0" w:firstRow="1" w:lastRow="0" w:firstColumn="1" w:lastColumn="0" w:noHBand="0" w:noVBand="1"/>
      </w:tblPr>
      <w:tblGrid>
        <w:gridCol w:w="988"/>
        <w:gridCol w:w="5103"/>
        <w:gridCol w:w="3685"/>
      </w:tblGrid>
      <w:tr w:rsidR="00255454" w14:paraId="48D14AC7" w14:textId="77777777">
        <w:tc>
          <w:tcPr>
            <w:tcW w:w="988" w:type="dxa"/>
          </w:tcPr>
          <w:p w14:paraId="27D183DA" w14:textId="77777777" w:rsidR="00255454" w:rsidRDefault="00255454">
            <w:pPr>
              <w:spacing w:before="0" w:line="240" w:lineRule="auto"/>
              <w:rPr>
                <w:rFonts w:ascii="Times New Roman" w:hAnsi="Times New Roman"/>
                <w:b/>
                <w:bCs/>
                <w:sz w:val="20"/>
                <w:szCs w:val="20"/>
                <w:lang w:eastAsia="zh-CN"/>
              </w:rPr>
            </w:pPr>
          </w:p>
        </w:tc>
        <w:tc>
          <w:tcPr>
            <w:tcW w:w="5103" w:type="dxa"/>
          </w:tcPr>
          <w:p w14:paraId="2BBC00D7"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6678F163"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rPr>
              <w:t>Concern</w:t>
            </w:r>
          </w:p>
        </w:tc>
      </w:tr>
      <w:tr w:rsidR="00255454" w14:paraId="25E49319" w14:textId="77777777">
        <w:tc>
          <w:tcPr>
            <w:tcW w:w="988" w:type="dxa"/>
          </w:tcPr>
          <w:p w14:paraId="202E945A"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35FE154A" w14:textId="55907913" w:rsidR="00255454" w:rsidRDefault="00E05F1F">
            <w:pPr>
              <w:spacing w:before="0" w:line="240" w:lineRule="auto"/>
              <w:rPr>
                <w:rFonts w:ascii="Times New Roman" w:hAnsi="Times New Roman"/>
                <w:sz w:val="20"/>
                <w:szCs w:val="20"/>
                <w:lang w:eastAsia="zh-CN"/>
              </w:rPr>
            </w:pPr>
            <w:r>
              <w:rPr>
                <w:rFonts w:ascii="Times New Roman" w:hAnsi="Times New Roman"/>
                <w:sz w:val="20"/>
              </w:rPr>
              <w:t>Fraunhofer IIS/HHI (1</w:t>
            </w:r>
            <w:r>
              <w:rPr>
                <w:rFonts w:ascii="Times New Roman" w:hAnsi="Times New Roman"/>
                <w:sz w:val="20"/>
                <w:vertAlign w:val="superscript"/>
              </w:rPr>
              <w:t>st</w:t>
            </w:r>
            <w:r>
              <w:rPr>
                <w:rFonts w:ascii="Times New Roman" w:hAnsi="Times New Roman"/>
                <w:sz w:val="20"/>
              </w:rPr>
              <w:t xml:space="preserve"> pref.), NEC, Intel, CMCC, Apple (no new field), Docomo, ZTE, CATT, Lenovo, Sharp, Huawei/HiSilicon, Nokia/NSB, Futurewei, Samsung, QC, MTK, China Telecom, Spreadtrum, vivo</w:t>
            </w:r>
            <w:r>
              <w:rPr>
                <w:rFonts w:ascii="Times New Roman" w:hAnsi="Times New Roman"/>
                <w:color w:val="FF0000"/>
                <w:sz w:val="20"/>
              </w:rPr>
              <w:t>, OPPO</w:t>
            </w:r>
            <w:r w:rsidR="004E717A">
              <w:rPr>
                <w:rFonts w:ascii="Times New Roman" w:hAnsi="Times New Roman"/>
                <w:color w:val="FF0000"/>
                <w:sz w:val="20"/>
              </w:rPr>
              <w:t>, New H3C</w:t>
            </w:r>
          </w:p>
        </w:tc>
        <w:tc>
          <w:tcPr>
            <w:tcW w:w="3685" w:type="dxa"/>
          </w:tcPr>
          <w:p w14:paraId="6F83947E" w14:textId="77777777" w:rsidR="00255454" w:rsidRDefault="00255454">
            <w:pPr>
              <w:spacing w:before="0" w:line="240" w:lineRule="auto"/>
              <w:rPr>
                <w:rFonts w:ascii="Times New Roman" w:hAnsi="Times New Roman"/>
                <w:sz w:val="20"/>
                <w:szCs w:val="20"/>
                <w:lang w:eastAsia="zh-CN"/>
              </w:rPr>
            </w:pPr>
          </w:p>
        </w:tc>
      </w:tr>
      <w:tr w:rsidR="00255454" w14:paraId="37FFB504" w14:textId="77777777">
        <w:tc>
          <w:tcPr>
            <w:tcW w:w="988" w:type="dxa"/>
          </w:tcPr>
          <w:p w14:paraId="4CEBDA28"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0F1D1397" w14:textId="77777777" w:rsidR="00255454" w:rsidRDefault="00E05F1F">
            <w:pPr>
              <w:spacing w:before="0" w:line="240" w:lineRule="auto"/>
              <w:rPr>
                <w:rFonts w:ascii="Times New Roman" w:hAnsi="Times New Roman"/>
                <w:sz w:val="20"/>
                <w:szCs w:val="20"/>
              </w:rPr>
            </w:pPr>
            <w:r>
              <w:rPr>
                <w:rFonts w:ascii="Times New Roman" w:hAnsi="Times New Roman"/>
                <w:sz w:val="20"/>
              </w:rPr>
              <w:t xml:space="preserve">Google, Docomo, Ericsson, </w:t>
            </w:r>
            <w:r>
              <w:rPr>
                <w:rFonts w:ascii="Times New Roman" w:hAnsi="Times New Roman"/>
                <w:strike/>
                <w:color w:val="FF0000"/>
                <w:sz w:val="20"/>
              </w:rPr>
              <w:t xml:space="preserve">OPPO, </w:t>
            </w:r>
            <w:r>
              <w:rPr>
                <w:rFonts w:ascii="Times New Roman" w:hAnsi="Times New Roman"/>
                <w:sz w:val="20"/>
              </w:rPr>
              <w:t>ZTE, CMCC, Xiaomi, Fraunhofer IIS/HHI (2</w:t>
            </w:r>
            <w:r>
              <w:rPr>
                <w:rFonts w:ascii="Times New Roman" w:hAnsi="Times New Roman"/>
                <w:sz w:val="20"/>
                <w:vertAlign w:val="superscript"/>
              </w:rPr>
              <w:t>nd</w:t>
            </w:r>
            <w:r>
              <w:rPr>
                <w:rFonts w:ascii="Times New Roman" w:hAnsi="Times New Roman"/>
                <w:sz w:val="20"/>
              </w:rPr>
              <w:t xml:space="preserve"> pref.), </w:t>
            </w:r>
            <w:r>
              <w:rPr>
                <w:rFonts w:ascii="Times New Roman" w:hAnsi="Times New Roman"/>
                <w:strike/>
                <w:color w:val="FF0000"/>
                <w:sz w:val="20"/>
              </w:rPr>
              <w:t>Nokia/NSB</w:t>
            </w:r>
            <w:r>
              <w:rPr>
                <w:rFonts w:ascii="Times New Roman" w:hAnsi="Times New Roman"/>
                <w:sz w:val="20"/>
              </w:rPr>
              <w:t>, LGE, China Telecom (can live)</w:t>
            </w:r>
          </w:p>
        </w:tc>
        <w:tc>
          <w:tcPr>
            <w:tcW w:w="3685" w:type="dxa"/>
          </w:tcPr>
          <w:p w14:paraId="69854046" w14:textId="77777777" w:rsidR="00255454" w:rsidRDefault="00E05F1F">
            <w:pPr>
              <w:spacing w:before="0" w:line="240" w:lineRule="auto"/>
              <w:rPr>
                <w:rFonts w:ascii="Times New Roman" w:hAnsi="Times New Roman"/>
                <w:sz w:val="20"/>
                <w:szCs w:val="20"/>
              </w:rPr>
            </w:pPr>
            <w:r>
              <w:rPr>
                <w:rFonts w:ascii="Times New Roman" w:hAnsi="Times New Roman" w:hint="eastAsia"/>
                <w:sz w:val="20"/>
                <w:szCs w:val="20"/>
              </w:rPr>
              <w:t>Q</w:t>
            </w:r>
            <w:r>
              <w:rPr>
                <w:rFonts w:ascii="Times New Roman" w:hAnsi="Times New Roman"/>
                <w:sz w:val="20"/>
                <w:szCs w:val="20"/>
              </w:rPr>
              <w:t>C (UE complexity)</w:t>
            </w:r>
            <w:r>
              <w:rPr>
                <w:rFonts w:ascii="Times New Roman" w:hAnsi="Times New Roman"/>
                <w:color w:val="FF0000"/>
                <w:sz w:val="20"/>
                <w:szCs w:val="20"/>
              </w:rPr>
              <w:t>, OPPO, Nokia/NSB (support only M=0, but not alt 2)</w:t>
            </w:r>
          </w:p>
        </w:tc>
      </w:tr>
    </w:tbl>
    <w:p w14:paraId="67D03065" w14:textId="77777777" w:rsidR="00255454" w:rsidRDefault="00255454">
      <w:pPr>
        <w:rPr>
          <w:rFonts w:ascii="Times New Roman" w:hAnsi="Times New Roman" w:cs="Times New Roman"/>
          <w:sz w:val="22"/>
          <w:lang w:val="en-GB"/>
        </w:rPr>
      </w:pPr>
    </w:p>
    <w:p w14:paraId="38DD79A5" w14:textId="77777777" w:rsidR="00255454" w:rsidRDefault="00255454">
      <w:pPr>
        <w:rPr>
          <w:rFonts w:ascii="Times New Roman" w:hAnsi="Times New Roman" w:cs="Times New Roman"/>
          <w:sz w:val="22"/>
        </w:rPr>
      </w:pPr>
    </w:p>
    <w:tbl>
      <w:tblPr>
        <w:tblStyle w:val="affc"/>
        <w:tblW w:w="10485" w:type="dxa"/>
        <w:tblLook w:val="04A0" w:firstRow="1" w:lastRow="0" w:firstColumn="1" w:lastColumn="0" w:noHBand="0" w:noVBand="1"/>
      </w:tblPr>
      <w:tblGrid>
        <w:gridCol w:w="1838"/>
        <w:gridCol w:w="8647"/>
      </w:tblGrid>
      <w:tr w:rsidR="00255454" w14:paraId="048D6DBF" w14:textId="77777777">
        <w:tc>
          <w:tcPr>
            <w:tcW w:w="1838" w:type="dxa"/>
          </w:tcPr>
          <w:p w14:paraId="2390787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8698E8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79B924F" w14:textId="77777777">
        <w:tc>
          <w:tcPr>
            <w:tcW w:w="1838" w:type="dxa"/>
          </w:tcPr>
          <w:p w14:paraId="40B7DB6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67EB68" w14:textId="77777777" w:rsidR="00255454" w:rsidRDefault="00E05F1F">
            <w:pPr>
              <w:spacing w:before="0" w:line="240" w:lineRule="auto"/>
              <w:rPr>
                <w:rFonts w:ascii="Times New Roman" w:hAnsi="Times New Roman"/>
                <w:sz w:val="22"/>
              </w:rPr>
            </w:pPr>
            <w:r>
              <w:rPr>
                <w:rFonts w:ascii="Times New Roman" w:hAnsi="Times New Roman"/>
                <w:sz w:val="22"/>
              </w:rPr>
              <w:t>FL Proposal 2.2A: Since the size of antenna ports table is larger than that in Rel.17, it is natural to increase the DCI size of antenna ports field. Hence, we support Alt.1, and we are also file with Alt.2.</w:t>
            </w:r>
          </w:p>
          <w:p w14:paraId="75BEE672" w14:textId="77777777" w:rsidR="00255454" w:rsidRDefault="00E05F1F">
            <w:pPr>
              <w:spacing w:before="0" w:line="240" w:lineRule="auto"/>
              <w:rPr>
                <w:rFonts w:ascii="Times New Roman" w:hAnsi="Times New Roman"/>
                <w:sz w:val="22"/>
              </w:rPr>
            </w:pPr>
            <w:r>
              <w:rPr>
                <w:rFonts w:ascii="Times New Roman" w:hAnsi="Times New Roman"/>
                <w:sz w:val="22"/>
              </w:rPr>
              <w:t>FL Proposal 2.2B: We prefer the same rule is applied to both PDSCH and PUSCH.</w:t>
            </w:r>
          </w:p>
        </w:tc>
      </w:tr>
      <w:tr w:rsidR="00255454" w14:paraId="4D687ED9" w14:textId="77777777">
        <w:tc>
          <w:tcPr>
            <w:tcW w:w="1838" w:type="dxa"/>
          </w:tcPr>
          <w:p w14:paraId="6648B3F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E2C1D3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255454" w14:paraId="530D5221" w14:textId="77777777">
        <w:tc>
          <w:tcPr>
            <w:tcW w:w="1838" w:type="dxa"/>
          </w:tcPr>
          <w:p w14:paraId="3CD71E74"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Futurewei</w:t>
            </w:r>
          </w:p>
        </w:tc>
        <w:tc>
          <w:tcPr>
            <w:tcW w:w="8647" w:type="dxa"/>
          </w:tcPr>
          <w:p w14:paraId="23B816E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6852FEFE" w14:textId="77777777" w:rsidR="00255454" w:rsidRDefault="00E05F1F">
            <w:pPr>
              <w:spacing w:before="0" w:line="240" w:lineRule="auto"/>
              <w:rPr>
                <w:rFonts w:ascii="Times New Roman" w:hAnsi="Times New Roman"/>
                <w:bCs/>
                <w:sz w:val="22"/>
              </w:rPr>
            </w:pPr>
            <w:r>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255454" w14:paraId="47D232E6" w14:textId="77777777">
        <w:tc>
          <w:tcPr>
            <w:tcW w:w="1838" w:type="dxa"/>
          </w:tcPr>
          <w:p w14:paraId="41149F7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4F378701" w14:textId="77777777" w:rsidR="00255454" w:rsidRDefault="00E05F1F">
            <w:pPr>
              <w:spacing w:before="0" w:line="240" w:lineRule="auto"/>
              <w:rPr>
                <w:rFonts w:ascii="Times New Roman" w:hAnsi="Times New Roman"/>
                <w:sz w:val="22"/>
              </w:rPr>
            </w:pPr>
            <w:r>
              <w:rPr>
                <w:rFonts w:ascii="Times New Roman" w:hAnsi="Times New Roman"/>
                <w:sz w:val="22"/>
              </w:rPr>
              <w:t>FL Proposal 2.2A: Alt.1.</w:t>
            </w:r>
          </w:p>
          <w:p w14:paraId="2043103A"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FL Proposal 2.2B: Alt.1.</w:t>
            </w:r>
          </w:p>
        </w:tc>
      </w:tr>
      <w:tr w:rsidR="00255454" w14:paraId="3BC306E1" w14:textId="77777777">
        <w:tc>
          <w:tcPr>
            <w:tcW w:w="1838" w:type="dxa"/>
          </w:tcPr>
          <w:p w14:paraId="65F7736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6112113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0D2ABDE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255454" w14:paraId="164430EC" w14:textId="77777777">
        <w:tc>
          <w:tcPr>
            <w:tcW w:w="1838" w:type="dxa"/>
          </w:tcPr>
          <w:p w14:paraId="43EBAAAC"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lastRenderedPageBreak/>
              <w:t>CATT</w:t>
            </w:r>
          </w:p>
        </w:tc>
        <w:tc>
          <w:tcPr>
            <w:tcW w:w="8647" w:type="dxa"/>
          </w:tcPr>
          <w:p w14:paraId="42FF668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2.2A:</w:t>
            </w:r>
            <w:r>
              <w:rPr>
                <w:rFonts w:ascii="Times New Roman" w:hAnsi="Times New Roman" w:hint="eastAsia"/>
                <w:sz w:val="22"/>
                <w:lang w:eastAsia="zh-CN"/>
              </w:rPr>
              <w:t xml:space="preserve"> Support and Alt.1 is preferred.</w:t>
            </w:r>
          </w:p>
          <w:p w14:paraId="5B0CD49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255454" w14:paraId="0828AEE9" w14:textId="77777777">
        <w:tc>
          <w:tcPr>
            <w:tcW w:w="1838" w:type="dxa"/>
          </w:tcPr>
          <w:p w14:paraId="51158A93"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w:t>
            </w:r>
          </w:p>
          <w:p w14:paraId="4272162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HiSilicon</w:t>
            </w:r>
          </w:p>
        </w:tc>
        <w:tc>
          <w:tcPr>
            <w:tcW w:w="8647" w:type="dxa"/>
          </w:tcPr>
          <w:p w14:paraId="2DC7929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Prefer Alt.1.</w:t>
            </w:r>
          </w:p>
          <w:p w14:paraId="5C501B00" w14:textId="77777777" w:rsidR="00255454" w:rsidRDefault="00E05F1F">
            <w:pPr>
              <w:spacing w:before="0" w:line="240" w:lineRule="auto"/>
              <w:rPr>
                <w:rFonts w:ascii="Times New Roman" w:eastAsia="等线" w:hAnsi="Times New Roman"/>
                <w:sz w:val="22"/>
                <w:lang w:eastAsia="zh-CN"/>
              </w:rPr>
            </w:pPr>
            <w:r>
              <w:rPr>
                <w:rFonts w:ascii="Times New Roman" w:hAnsi="Times New Roman"/>
                <w:b/>
                <w:bCs/>
                <w:sz w:val="22"/>
                <w:u w:val="single"/>
              </w:rPr>
              <w:t>FL Proposal 2.1.4B:</w:t>
            </w:r>
            <w:r>
              <w:rPr>
                <w:rFonts w:ascii="Times New Roman" w:hAnsi="Times New Roman"/>
                <w:sz w:val="22"/>
                <w:lang w:eastAsia="zh-CN"/>
              </w:rPr>
              <w:t xml:space="preserve"> Prefer Alt.1.</w:t>
            </w:r>
          </w:p>
        </w:tc>
      </w:tr>
      <w:tr w:rsidR="00255454" w14:paraId="0B3AE03A" w14:textId="77777777">
        <w:tc>
          <w:tcPr>
            <w:tcW w:w="1838" w:type="dxa"/>
          </w:tcPr>
          <w:p w14:paraId="1BCAE7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521859D3"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and FL Proposal 2.2B: Support Alt.1. For Alt.2, we think it is complicated for defining two cases for M=0 and 1. Also, we have the similar view with FL to have the same rule for both PDSCH and PUSCH. </w:t>
            </w:r>
          </w:p>
        </w:tc>
      </w:tr>
      <w:tr w:rsidR="00255454" w14:paraId="2BD8F6B0" w14:textId="77777777">
        <w:tc>
          <w:tcPr>
            <w:tcW w:w="1838" w:type="dxa"/>
          </w:tcPr>
          <w:p w14:paraId="6CB8CC1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087B5379"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2.1.4A/B:</w:t>
            </w:r>
            <w:r>
              <w:rPr>
                <w:rFonts w:ascii="Times New Roman" w:eastAsia="Malgun Gothic" w:hAnsi="Times New Roman"/>
                <w:sz w:val="22"/>
                <w:lang w:eastAsia="ko-KR"/>
              </w:rPr>
              <w:t xml:space="preserve"> Prefer Alt-1. Can also live with Alt-2 but without the note. We do not support the idea of complicating DM-RS antenna port indication by further introducing port offset indication. </w:t>
            </w:r>
          </w:p>
          <w:p w14:paraId="7E3E01D3" w14:textId="77777777" w:rsidR="00255454" w:rsidRDefault="00255454">
            <w:pPr>
              <w:spacing w:before="0" w:line="240" w:lineRule="auto"/>
              <w:rPr>
                <w:rFonts w:ascii="Times New Roman" w:eastAsia="Malgun Gothic" w:hAnsi="Times New Roman"/>
                <w:sz w:val="22"/>
                <w:lang w:eastAsia="ko-KR"/>
              </w:rPr>
            </w:pPr>
          </w:p>
        </w:tc>
      </w:tr>
      <w:tr w:rsidR="00255454" w14:paraId="67ED9D82" w14:textId="77777777">
        <w:tc>
          <w:tcPr>
            <w:tcW w:w="1838" w:type="dxa"/>
          </w:tcPr>
          <w:p w14:paraId="3D7C7B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B93301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support Alt 1. We don’t support Alt 2. We don’t think adding 1 bit in DCI will be showstopper for Rel-18 DMRS. Alt 2 is unnecessarily complicated. </w:t>
            </w:r>
          </w:p>
          <w:p w14:paraId="08A974AC"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2.2B: support Alt 1. We don’t support Alt 2. We don’t think adding 1 bit in DCI will be showstopper for Rel-18 DMRS. Alt 2 is unnecessarily complicated. </w:t>
            </w:r>
          </w:p>
        </w:tc>
      </w:tr>
      <w:tr w:rsidR="00255454" w14:paraId="35DB3278" w14:textId="77777777">
        <w:tc>
          <w:tcPr>
            <w:tcW w:w="1838" w:type="dxa"/>
          </w:tcPr>
          <w:p w14:paraId="21C078D1" w14:textId="77777777" w:rsidR="00255454" w:rsidRDefault="00E05F1F">
            <w:pPr>
              <w:spacing w:before="0" w:line="240" w:lineRule="auto"/>
              <w:rPr>
                <w:rFonts w:ascii="Times New Roman" w:hAnsi="Times New Roman"/>
                <w:sz w:val="22"/>
              </w:rPr>
            </w:pPr>
            <w:r>
              <w:rPr>
                <w:rFonts w:ascii="Times New Roman" w:hAnsi="Times New Roman"/>
                <w:sz w:val="22"/>
              </w:rPr>
              <w:t>MediaTek</w:t>
            </w:r>
          </w:p>
        </w:tc>
        <w:tc>
          <w:tcPr>
            <w:tcW w:w="8647" w:type="dxa"/>
          </w:tcPr>
          <w:p w14:paraId="6FE7B5AD"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p w14:paraId="2731A031"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tc>
      </w:tr>
      <w:tr w:rsidR="00255454" w14:paraId="5D76E473" w14:textId="77777777">
        <w:tc>
          <w:tcPr>
            <w:tcW w:w="1838" w:type="dxa"/>
          </w:tcPr>
          <w:p w14:paraId="352C080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53DA81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To our understanding, it is natural to increase DCI size in terms of DMRS indication due to the increased DMRS ports in Rel-18, DMRS indication field should be increased as it is due to the enhancement in Rel-18. To guarantee the completeness and flexibility of gNB scheduling is the most significant thing rather than DCI size saving. We think this issue is invalid, but if deemed necessary, our standpoint is:</w:t>
            </w:r>
          </w:p>
          <w:p w14:paraId="59679F7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PDSCH)</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775CF815" w14:textId="77777777" w:rsidR="00255454" w:rsidRDefault="00E05F1F">
            <w:pPr>
              <w:pStyle w:val="afff7"/>
              <w:numPr>
                <w:ilvl w:val="1"/>
                <w:numId w:val="36"/>
              </w:numPr>
              <w:rPr>
                <w:rFonts w:ascii="Times New Roman" w:eastAsia="宋体" w:hAnsi="Times New Roman"/>
                <w:b/>
                <w:bCs/>
                <w:lang w:eastAsia="zh-CN"/>
              </w:rPr>
            </w:pPr>
            <w:r>
              <w:rPr>
                <w:rFonts w:ascii="Times New Roman" w:eastAsia="宋体" w:hAnsi="Times New Roman" w:hint="eastAsia"/>
                <w:b/>
                <w:bCs/>
                <w:highlight w:val="darkYellow"/>
                <w:lang w:eastAsia="zh-CN"/>
              </w:rPr>
              <w:t xml:space="preserve">Conclusion: </w:t>
            </w:r>
            <w:r>
              <w:rPr>
                <w:rFonts w:ascii="Times New Roman" w:eastAsia="宋体" w:hAnsi="Times New Roman"/>
                <w:b/>
                <w:bCs/>
                <w:lang w:eastAsia="zh-CN"/>
              </w:rPr>
              <w:t>Alt.1: The DCI size of DMRS port indication is increased</w:t>
            </w:r>
            <w:r>
              <w:rPr>
                <w:rFonts w:ascii="Times New Roman" w:eastAsia="宋体" w:hAnsi="Times New Roman" w:hint="eastAsia"/>
                <w:b/>
                <w:bCs/>
                <w:lang w:eastAsia="zh-CN"/>
              </w:rPr>
              <w:t xml:space="preserve"> in Rel-18</w:t>
            </w:r>
            <w:r>
              <w:rPr>
                <w:rFonts w:ascii="Times New Roman" w:eastAsia="宋体" w:hAnsi="Times New Roman"/>
                <w:b/>
                <w:bCs/>
                <w:strike/>
                <w:color w:val="FF0000"/>
                <w:lang w:eastAsia="zh-CN"/>
              </w:rPr>
              <w:t xml:space="preserve"> by 1-bit from Rel.17</w:t>
            </w:r>
            <w:r>
              <w:rPr>
                <w:rFonts w:ascii="Times New Roman" w:eastAsia="宋体" w:hAnsi="Times New Roman"/>
                <w:b/>
                <w:bCs/>
                <w:lang w:eastAsia="zh-CN"/>
              </w:rPr>
              <w:t>.</w:t>
            </w:r>
          </w:p>
          <w:p w14:paraId="44A640C1" w14:textId="77777777" w:rsidR="00255454" w:rsidRDefault="00255454">
            <w:pPr>
              <w:pStyle w:val="afff7"/>
              <w:ind w:left="0"/>
              <w:rPr>
                <w:rFonts w:ascii="Times New Roman" w:eastAsia="宋体" w:hAnsi="Times New Roman"/>
                <w:b/>
                <w:bCs/>
                <w:lang w:eastAsia="zh-CN"/>
              </w:rPr>
            </w:pPr>
          </w:p>
          <w:p w14:paraId="390F0128"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w:t>
            </w:r>
            <w:r>
              <w:rPr>
                <w:rFonts w:ascii="Times New Roman" w:hAnsi="Times New Roman"/>
                <w:b/>
                <w:bCs/>
                <w:sz w:val="22"/>
                <w:lang w:eastAsia="zh-CN"/>
              </w:rPr>
              <w:t>P</w:t>
            </w:r>
            <w:r>
              <w:rPr>
                <w:rFonts w:ascii="Times New Roman" w:hAnsi="Times New Roman"/>
                <w:b/>
                <w:bCs/>
                <w:color w:val="FF0000"/>
                <w:sz w:val="22"/>
                <w:lang w:eastAsia="zh-CN"/>
              </w:rPr>
              <w:t>U</w:t>
            </w:r>
            <w:r>
              <w:rPr>
                <w:rFonts w:ascii="Times New Roman" w:hAnsi="Times New Roman"/>
                <w:b/>
                <w:bCs/>
                <w:sz w:val="22"/>
                <w:lang w:eastAsia="zh-CN"/>
              </w:rPr>
              <w:t>SCH</w:t>
            </w:r>
            <w:r>
              <w:rPr>
                <w:rFonts w:ascii="Times New Roman" w:hAnsi="Times New Roman" w:hint="eastAsia"/>
                <w:b/>
                <w:bCs/>
                <w:sz w:val="22"/>
                <w:lang w:eastAsia="zh-CN"/>
              </w:rPr>
              <w:t>)</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0FAC3B98" w14:textId="77777777" w:rsidR="00255454" w:rsidRDefault="00E05F1F">
            <w:pPr>
              <w:pStyle w:val="afff7"/>
              <w:numPr>
                <w:ilvl w:val="1"/>
                <w:numId w:val="36"/>
              </w:numPr>
              <w:rPr>
                <w:rFonts w:ascii="Times New Roman" w:eastAsia="宋体" w:hAnsi="Times New Roman"/>
                <w:lang w:eastAsia="zh-CN"/>
              </w:rPr>
            </w:pPr>
            <w:r>
              <w:rPr>
                <w:rFonts w:ascii="Times New Roman" w:eastAsia="宋体" w:hAnsi="Times New Roman" w:hint="eastAsia"/>
                <w:b/>
                <w:bCs/>
                <w:highlight w:val="darkYellow"/>
                <w:lang w:eastAsia="zh-CN"/>
              </w:rPr>
              <w:t xml:space="preserve">Conclusion: </w:t>
            </w:r>
            <w:r>
              <w:rPr>
                <w:rFonts w:ascii="Times New Roman" w:eastAsia="宋体" w:hAnsi="Times New Roman"/>
                <w:b/>
                <w:bCs/>
                <w:lang w:eastAsia="zh-CN"/>
              </w:rPr>
              <w:t>Alt.1: The DCI size of DMRS port indication is increased</w:t>
            </w:r>
            <w:r>
              <w:rPr>
                <w:rFonts w:ascii="Times New Roman" w:eastAsia="宋体" w:hAnsi="Times New Roman" w:hint="eastAsia"/>
                <w:b/>
                <w:bCs/>
                <w:lang w:eastAsia="zh-CN"/>
              </w:rPr>
              <w:t xml:space="preserve"> in Rel-18</w:t>
            </w:r>
            <w:r>
              <w:rPr>
                <w:rFonts w:ascii="Times New Roman" w:eastAsia="宋体" w:hAnsi="Times New Roman"/>
                <w:b/>
                <w:bCs/>
                <w:strike/>
                <w:color w:val="FF0000"/>
                <w:lang w:eastAsia="zh-CN"/>
              </w:rPr>
              <w:t xml:space="preserve"> by 1-bit from Rel.17</w:t>
            </w:r>
            <w:r>
              <w:rPr>
                <w:rFonts w:ascii="Times New Roman" w:eastAsia="宋体" w:hAnsi="Times New Roman"/>
                <w:b/>
                <w:bCs/>
                <w:lang w:eastAsia="zh-CN"/>
              </w:rPr>
              <w:t>.</w:t>
            </w:r>
          </w:p>
        </w:tc>
      </w:tr>
      <w:tr w:rsidR="00DC78FA" w14:paraId="1EEAEDE3" w14:textId="77777777">
        <w:tc>
          <w:tcPr>
            <w:tcW w:w="1838" w:type="dxa"/>
          </w:tcPr>
          <w:p w14:paraId="3526EC64" w14:textId="5E64F8B7" w:rsidR="00DC78FA" w:rsidRDefault="00DC78FA" w:rsidP="00DC78FA">
            <w:pPr>
              <w:spacing w:before="0" w:line="240" w:lineRule="auto"/>
              <w:rPr>
                <w:rFonts w:ascii="Times New Roman" w:hAnsi="Times New Roman"/>
                <w:sz w:val="22"/>
              </w:rPr>
            </w:pPr>
            <w:r>
              <w:rPr>
                <w:rFonts w:ascii="Times New Roman" w:hAnsi="Times New Roman"/>
                <w:sz w:val="22"/>
              </w:rPr>
              <w:t>Ericsson</w:t>
            </w:r>
          </w:p>
        </w:tc>
        <w:tc>
          <w:tcPr>
            <w:tcW w:w="8647" w:type="dxa"/>
          </w:tcPr>
          <w:p w14:paraId="31477F49" w14:textId="62A66D4E" w:rsidR="00DC78FA" w:rsidRDefault="00DC78FA" w:rsidP="00DC78FA">
            <w:pPr>
              <w:spacing w:before="0" w:line="240" w:lineRule="auto"/>
              <w:rPr>
                <w:rFonts w:ascii="Times New Roman" w:hAnsi="Times New Roman"/>
                <w:sz w:val="22"/>
                <w:lang w:eastAsia="zh-CN"/>
              </w:rPr>
            </w:pPr>
            <w:r>
              <w:rPr>
                <w:rFonts w:ascii="Times New Roman" w:hAnsi="Times New Roman"/>
                <w:sz w:val="22"/>
                <w:lang w:eastAsia="zh-CN"/>
              </w:rPr>
              <w:t>Support Alt2 for both proposals.</w:t>
            </w:r>
          </w:p>
        </w:tc>
      </w:tr>
      <w:tr w:rsidR="00DC78FA" w14:paraId="041DEFD2" w14:textId="77777777">
        <w:tc>
          <w:tcPr>
            <w:tcW w:w="1838" w:type="dxa"/>
          </w:tcPr>
          <w:p w14:paraId="35B4D330" w14:textId="714FA9F2" w:rsidR="00DC78FA" w:rsidRPr="00067486" w:rsidRDefault="00067486" w:rsidP="00DC78FA">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0DC92301" w14:textId="77777777" w:rsidR="00067486" w:rsidRPr="00067486" w:rsidRDefault="00067486" w:rsidP="00067486">
            <w:pPr>
              <w:spacing w:line="240" w:lineRule="auto"/>
              <w:rPr>
                <w:rFonts w:ascii="Times New Roman" w:eastAsia="等线" w:hAnsi="Times New Roman"/>
                <w:sz w:val="22"/>
                <w:lang w:eastAsia="zh-CN"/>
              </w:rPr>
            </w:pPr>
            <w:r w:rsidRPr="00067486">
              <w:rPr>
                <w:rFonts w:ascii="Times New Roman" w:eastAsia="等线" w:hAnsi="Times New Roman"/>
                <w:sz w:val="22"/>
                <w:lang w:eastAsia="zh-CN"/>
              </w:rPr>
              <w:t>FL Proposal 2.2A: Support Alt 1.</w:t>
            </w:r>
          </w:p>
          <w:p w14:paraId="7516BB57" w14:textId="78509927" w:rsidR="00DC78FA" w:rsidRDefault="00067486" w:rsidP="00067486">
            <w:pPr>
              <w:spacing w:before="0" w:line="240" w:lineRule="auto"/>
              <w:rPr>
                <w:rFonts w:ascii="Times New Roman" w:eastAsia="等线" w:hAnsi="Times New Roman"/>
                <w:sz w:val="22"/>
                <w:lang w:eastAsia="zh-CN"/>
              </w:rPr>
            </w:pPr>
            <w:r w:rsidRPr="00067486">
              <w:rPr>
                <w:rFonts w:ascii="Times New Roman" w:eastAsia="等线" w:hAnsi="Times New Roman"/>
                <w:sz w:val="22"/>
                <w:lang w:eastAsia="zh-CN"/>
              </w:rPr>
              <w:t>FL Proposal 2.2B: Support Alt 1.</w:t>
            </w:r>
          </w:p>
        </w:tc>
      </w:tr>
      <w:tr w:rsidR="00DC78FA" w14:paraId="7E42A133" w14:textId="77777777">
        <w:tc>
          <w:tcPr>
            <w:tcW w:w="1838" w:type="dxa"/>
          </w:tcPr>
          <w:p w14:paraId="0B85FE78" w14:textId="3A64EA11" w:rsidR="00DC78FA" w:rsidRPr="00852D26" w:rsidRDefault="00852D26" w:rsidP="00DC78FA">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E7FF765" w14:textId="6167CA43" w:rsidR="00DC78FA" w:rsidRDefault="00852D26" w:rsidP="00DC78FA">
            <w:pPr>
              <w:spacing w:before="0" w:line="240" w:lineRule="auto"/>
              <w:rPr>
                <w:rFonts w:ascii="Times New Roman" w:eastAsia="Malgun Gothic" w:hAnsi="Times New Roman"/>
                <w:sz w:val="22"/>
                <w:lang w:eastAsia="ko-KR"/>
              </w:rPr>
            </w:pPr>
            <w:r>
              <w:rPr>
                <w:rFonts w:ascii="Times New Roman" w:hAnsi="Times New Roman"/>
                <w:sz w:val="22"/>
              </w:rPr>
              <w:t xml:space="preserve">FL Proposal 2.2A and FL Proposal 2.2B: Support Alt.1. </w:t>
            </w:r>
            <w:r w:rsidRPr="002B6177">
              <w:rPr>
                <w:rFonts w:ascii="Times New Roman" w:eastAsia="等线" w:hAnsi="Times New Roman"/>
                <w:sz w:val="22"/>
                <w:lang w:eastAsia="zh-CN"/>
              </w:rPr>
              <w:t>Increase the size of antenna ports field DCI is a more appropriate way to indicate R18 DMRS port(s)</w:t>
            </w:r>
            <w:r>
              <w:rPr>
                <w:rFonts w:ascii="Times New Roman" w:eastAsia="等线" w:hAnsi="Times New Roman"/>
                <w:sz w:val="22"/>
                <w:lang w:eastAsia="zh-CN"/>
              </w:rPr>
              <w:t>.</w:t>
            </w:r>
          </w:p>
        </w:tc>
      </w:tr>
      <w:tr w:rsidR="00113F2C" w14:paraId="3B1FB4D5" w14:textId="77777777">
        <w:trPr>
          <w:trHeight w:val="60"/>
        </w:trPr>
        <w:tc>
          <w:tcPr>
            <w:tcW w:w="1838" w:type="dxa"/>
          </w:tcPr>
          <w:p w14:paraId="5D2F149E" w14:textId="0928A035" w:rsidR="00113F2C" w:rsidRDefault="00113F2C" w:rsidP="00113F2C">
            <w:pPr>
              <w:spacing w:before="0" w:line="240" w:lineRule="auto"/>
              <w:rPr>
                <w:rFonts w:ascii="Times New Roman" w:eastAsia="等线" w:hAnsi="Times New Roman"/>
                <w:sz w:val="22"/>
                <w:lang w:eastAsia="ko-KR"/>
              </w:rPr>
            </w:pPr>
            <w:r>
              <w:rPr>
                <w:rFonts w:ascii="Times New Roman" w:hAnsi="Times New Roman"/>
                <w:sz w:val="22"/>
              </w:rPr>
              <w:t>Apple</w:t>
            </w:r>
          </w:p>
        </w:tc>
        <w:tc>
          <w:tcPr>
            <w:tcW w:w="8647" w:type="dxa"/>
          </w:tcPr>
          <w:p w14:paraId="31AD366A" w14:textId="77777777" w:rsidR="00113F2C" w:rsidRDefault="00113F2C" w:rsidP="00113F2C">
            <w:pPr>
              <w:spacing w:before="0" w:line="240" w:lineRule="auto"/>
              <w:rPr>
                <w:rFonts w:ascii="Times New Roman" w:hAnsi="Times New Roman"/>
                <w:sz w:val="22"/>
              </w:rPr>
            </w:pPr>
            <w:r>
              <w:rPr>
                <w:rFonts w:ascii="Times New Roman" w:hAnsi="Times New Roman"/>
                <w:sz w:val="22"/>
              </w:rPr>
              <w:t xml:space="preserve">FL Proposal 2.2A: Support Alt 1 as it is much simpler </w:t>
            </w:r>
          </w:p>
          <w:p w14:paraId="7236CB3C" w14:textId="6275DFB1" w:rsidR="00113F2C" w:rsidRDefault="00113F2C" w:rsidP="00113F2C">
            <w:pPr>
              <w:spacing w:before="0" w:line="240" w:lineRule="auto"/>
              <w:rPr>
                <w:rFonts w:ascii="Times New Roman" w:eastAsia="等线" w:hAnsi="Times New Roman"/>
                <w:sz w:val="22"/>
                <w:lang w:eastAsia="zh-CN"/>
              </w:rPr>
            </w:pPr>
            <w:r>
              <w:rPr>
                <w:rFonts w:ascii="Times New Roman" w:hAnsi="Times New Roman"/>
                <w:sz w:val="22"/>
              </w:rPr>
              <w:t>FL Proposal 2.2A: Support Alt 1 as it is much simpler</w:t>
            </w:r>
          </w:p>
        </w:tc>
      </w:tr>
      <w:tr w:rsidR="004E717A" w14:paraId="05829A49" w14:textId="77777777">
        <w:tc>
          <w:tcPr>
            <w:tcW w:w="1838" w:type="dxa"/>
          </w:tcPr>
          <w:p w14:paraId="4A6928EB" w14:textId="662C9B93" w:rsidR="004E717A" w:rsidRDefault="004E717A" w:rsidP="004E717A">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New H3C</w:t>
            </w:r>
          </w:p>
        </w:tc>
        <w:tc>
          <w:tcPr>
            <w:tcW w:w="8647" w:type="dxa"/>
          </w:tcPr>
          <w:p w14:paraId="4AE58443" w14:textId="77777777" w:rsidR="004E717A" w:rsidRDefault="004E717A" w:rsidP="004E717A">
            <w:pPr>
              <w:spacing w:before="0" w:line="240" w:lineRule="auto"/>
              <w:rPr>
                <w:rFonts w:ascii="Times New Roman" w:hAnsi="Times New Roman"/>
                <w:sz w:val="22"/>
              </w:rPr>
            </w:pPr>
            <w:r>
              <w:rPr>
                <w:rFonts w:ascii="Times New Roman" w:hAnsi="Times New Roman"/>
                <w:sz w:val="22"/>
              </w:rPr>
              <w:t>FL Proposal 2.2A: Alt.1.</w:t>
            </w:r>
          </w:p>
          <w:p w14:paraId="3F539B89" w14:textId="620FD4E1" w:rsidR="004E717A" w:rsidRDefault="004E717A" w:rsidP="004E717A">
            <w:pPr>
              <w:spacing w:before="0" w:line="240" w:lineRule="auto"/>
              <w:rPr>
                <w:rFonts w:ascii="Times New Roman" w:eastAsia="等线" w:hAnsi="Times New Roman"/>
                <w:sz w:val="22"/>
                <w:lang w:eastAsia="zh-CN"/>
              </w:rPr>
            </w:pPr>
            <w:r>
              <w:rPr>
                <w:rFonts w:ascii="Times New Roman" w:hAnsi="Times New Roman"/>
                <w:sz w:val="22"/>
              </w:rPr>
              <w:t>FL Proposal 2.2B: Alt.1.</w:t>
            </w:r>
          </w:p>
        </w:tc>
      </w:tr>
      <w:tr w:rsidR="00661729" w14:paraId="1573324D" w14:textId="77777777">
        <w:tc>
          <w:tcPr>
            <w:tcW w:w="1838" w:type="dxa"/>
          </w:tcPr>
          <w:p w14:paraId="7E6588E1" w14:textId="53F2BD9D"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hina Telecom</w:t>
            </w:r>
          </w:p>
        </w:tc>
        <w:tc>
          <w:tcPr>
            <w:tcW w:w="8647" w:type="dxa"/>
          </w:tcPr>
          <w:p w14:paraId="18411FF1" w14:textId="22612201"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upport Alt1 for both proposals since they are the much more simpler solutions.</w:t>
            </w:r>
          </w:p>
        </w:tc>
      </w:tr>
      <w:tr w:rsidR="00D231D1" w14:paraId="3345A9BB" w14:textId="77777777">
        <w:tc>
          <w:tcPr>
            <w:tcW w:w="1838" w:type="dxa"/>
          </w:tcPr>
          <w:p w14:paraId="7F5D6DF7" w14:textId="78222129" w:rsidR="00D231D1" w:rsidRDefault="00D231D1" w:rsidP="00D231D1">
            <w:pPr>
              <w:spacing w:before="0" w:line="240" w:lineRule="auto"/>
              <w:rPr>
                <w:rFonts w:ascii="Times New Roman" w:eastAsia="等线" w:hAnsi="Times New Roman"/>
                <w:sz w:val="22"/>
                <w:lang w:eastAsia="ko-KR"/>
              </w:rPr>
            </w:pPr>
            <w:r>
              <w:rPr>
                <w:rFonts w:ascii="Times New Roman" w:eastAsia="Malgun Gothic" w:hAnsi="Times New Roman" w:hint="eastAsia"/>
                <w:sz w:val="22"/>
                <w:lang w:eastAsia="ko-KR"/>
              </w:rPr>
              <w:t>Samsung</w:t>
            </w:r>
          </w:p>
        </w:tc>
        <w:tc>
          <w:tcPr>
            <w:tcW w:w="8647" w:type="dxa"/>
          </w:tcPr>
          <w:p w14:paraId="3E508D33" w14:textId="505F1210" w:rsidR="00D231D1" w:rsidRDefault="00D231D1" w:rsidP="00D231D1">
            <w:pPr>
              <w:spacing w:before="0" w:line="240" w:lineRule="auto"/>
              <w:rPr>
                <w:rFonts w:ascii="Times New Roman" w:eastAsia="等线" w:hAnsi="Times New Roman"/>
                <w:sz w:val="22"/>
                <w:lang w:eastAsia="zh-CN"/>
              </w:rPr>
            </w:pPr>
            <w:r>
              <w:rPr>
                <w:rFonts w:ascii="Times New Roman" w:eastAsia="Malgun Gothic" w:hAnsi="Times New Roman" w:hint="eastAsia"/>
                <w:sz w:val="22"/>
                <w:lang w:eastAsia="ko-KR"/>
              </w:rPr>
              <w:t xml:space="preserve">Support Alt1 for both proposals. </w:t>
            </w:r>
            <w:r>
              <w:rPr>
                <w:rFonts w:ascii="Times New Roman" w:eastAsia="Malgun Gothic" w:hAnsi="Times New Roman"/>
                <w:sz w:val="22"/>
                <w:lang w:eastAsia="ko-KR"/>
              </w:rPr>
              <w:t>It is natural to increase 1-bit if more entries are supported.</w:t>
            </w:r>
          </w:p>
        </w:tc>
      </w:tr>
      <w:tr w:rsidR="006E65B0" w14:paraId="00043B89" w14:textId="77777777">
        <w:tc>
          <w:tcPr>
            <w:tcW w:w="1838" w:type="dxa"/>
          </w:tcPr>
          <w:p w14:paraId="128D3A5C" w14:textId="37CFCCE8" w:rsidR="006E65B0" w:rsidRDefault="006E65B0" w:rsidP="006E65B0">
            <w:pPr>
              <w:spacing w:before="0" w:line="240" w:lineRule="auto"/>
              <w:rPr>
                <w:rFonts w:ascii="Times New Roman"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preadtrum</w:t>
            </w:r>
          </w:p>
        </w:tc>
        <w:tc>
          <w:tcPr>
            <w:tcW w:w="8647" w:type="dxa"/>
          </w:tcPr>
          <w:p w14:paraId="39F4A584" w14:textId="77777777" w:rsidR="006E65B0" w:rsidRDefault="006E65B0" w:rsidP="006E65B0">
            <w:pPr>
              <w:spacing w:before="0" w:line="240" w:lineRule="auto"/>
              <w:rPr>
                <w:rFonts w:ascii="Times New Roman" w:hAnsi="Times New Roman"/>
                <w:sz w:val="22"/>
              </w:rPr>
            </w:pPr>
            <w:r>
              <w:rPr>
                <w:rFonts w:ascii="Times New Roman" w:hAnsi="Times New Roman"/>
                <w:sz w:val="22"/>
              </w:rPr>
              <w:t>FL Proposal 2.2A: We prefer Alt.1 to avoid complicated design. Increasing 1 bit should be enough.</w:t>
            </w:r>
          </w:p>
          <w:p w14:paraId="4F04A394" w14:textId="797E8C7F" w:rsidR="006E65B0" w:rsidRDefault="006E65B0" w:rsidP="006E65B0">
            <w:pPr>
              <w:spacing w:before="0" w:line="240" w:lineRule="auto"/>
              <w:rPr>
                <w:rFonts w:ascii="Times New Roman" w:hAnsi="Times New Roman"/>
                <w:sz w:val="22"/>
              </w:rPr>
            </w:pPr>
            <w:r>
              <w:rPr>
                <w:rFonts w:ascii="Times New Roman" w:hAnsi="Times New Roman"/>
                <w:sz w:val="22"/>
              </w:rPr>
              <w:t>FL Proposal 2.2B: We prefer the same solution as for PDSCH, i.e. Alt1.</w:t>
            </w:r>
          </w:p>
        </w:tc>
      </w:tr>
      <w:tr w:rsidR="006B6967" w14:paraId="7DB3C22C" w14:textId="77777777">
        <w:tc>
          <w:tcPr>
            <w:tcW w:w="1838" w:type="dxa"/>
          </w:tcPr>
          <w:p w14:paraId="3D6CB749" w14:textId="11B07016" w:rsidR="006B6967" w:rsidRDefault="006B6967" w:rsidP="006B6967">
            <w:pPr>
              <w:spacing w:before="0" w:line="240" w:lineRule="auto"/>
              <w:rPr>
                <w:rFonts w:ascii="Times New Roman"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0EC02E10" w14:textId="38C8BB15" w:rsidR="006B6967" w:rsidRDefault="006B6967" w:rsidP="006B6967">
            <w:pPr>
              <w:spacing w:before="0" w:line="240" w:lineRule="auto"/>
              <w:rPr>
                <w:rFonts w:ascii="Times New Roman" w:hAnsi="Times New Roman"/>
                <w:sz w:val="22"/>
              </w:rPr>
            </w:pPr>
            <w:r>
              <w:rPr>
                <w:rFonts w:ascii="Times New Roman" w:hAnsi="Times New Roman" w:hint="eastAsia"/>
                <w:bCs/>
                <w:sz w:val="22"/>
                <w:lang w:eastAsia="zh-CN"/>
              </w:rPr>
              <w:t>S</w:t>
            </w:r>
            <w:r>
              <w:rPr>
                <w:rFonts w:ascii="Times New Roman" w:hAnsi="Times New Roman"/>
                <w:bCs/>
                <w:sz w:val="22"/>
                <w:lang w:eastAsia="zh-CN"/>
              </w:rPr>
              <w:t>upport Alt1 for</w:t>
            </w:r>
            <w:r>
              <w:rPr>
                <w:rFonts w:ascii="Times New Roman" w:hAnsi="Times New Roman"/>
                <w:bCs/>
                <w:sz w:val="22"/>
                <w:lang w:eastAsia="zh-CN"/>
              </w:rPr>
              <w:t xml:space="preserve"> both</w:t>
            </w:r>
            <w:r>
              <w:rPr>
                <w:rFonts w:ascii="Times New Roman" w:hAnsi="Times New Roman"/>
                <w:bCs/>
                <w:sz w:val="22"/>
                <w:lang w:eastAsia="zh-CN"/>
              </w:rPr>
              <w:t xml:space="preserve"> PDSCH and PUSCH.</w:t>
            </w:r>
          </w:p>
        </w:tc>
      </w:tr>
      <w:tr w:rsidR="006B6967" w14:paraId="55782482" w14:textId="77777777">
        <w:tc>
          <w:tcPr>
            <w:tcW w:w="1838" w:type="dxa"/>
          </w:tcPr>
          <w:p w14:paraId="742D122F" w14:textId="77777777" w:rsidR="006B6967" w:rsidRDefault="006B6967" w:rsidP="006B6967">
            <w:pPr>
              <w:spacing w:before="0" w:line="240" w:lineRule="auto"/>
              <w:rPr>
                <w:rFonts w:ascii="Times New Roman" w:hAnsi="Times New Roman"/>
                <w:sz w:val="22"/>
                <w:lang w:eastAsia="zh-CN"/>
              </w:rPr>
            </w:pPr>
          </w:p>
        </w:tc>
        <w:tc>
          <w:tcPr>
            <w:tcW w:w="8647" w:type="dxa"/>
          </w:tcPr>
          <w:p w14:paraId="001F8D30" w14:textId="77777777" w:rsidR="006B6967" w:rsidRDefault="006B6967" w:rsidP="006B6967">
            <w:pPr>
              <w:spacing w:before="0" w:line="240" w:lineRule="auto"/>
              <w:rPr>
                <w:rFonts w:ascii="Times New Roman" w:hAnsi="Times New Roman"/>
                <w:sz w:val="22"/>
                <w:lang w:eastAsia="zh-CN"/>
              </w:rPr>
            </w:pPr>
          </w:p>
        </w:tc>
      </w:tr>
      <w:tr w:rsidR="006B6967" w14:paraId="1D261A43" w14:textId="77777777">
        <w:tc>
          <w:tcPr>
            <w:tcW w:w="1838" w:type="dxa"/>
          </w:tcPr>
          <w:p w14:paraId="7D1D604C" w14:textId="77777777" w:rsidR="006B6967" w:rsidRDefault="006B6967" w:rsidP="006B6967">
            <w:pPr>
              <w:spacing w:before="0" w:line="240" w:lineRule="auto"/>
              <w:rPr>
                <w:rFonts w:ascii="Times New Roman" w:hAnsi="Times New Roman"/>
                <w:sz w:val="22"/>
                <w:lang w:eastAsia="zh-CN"/>
              </w:rPr>
            </w:pPr>
          </w:p>
        </w:tc>
        <w:tc>
          <w:tcPr>
            <w:tcW w:w="8647" w:type="dxa"/>
          </w:tcPr>
          <w:p w14:paraId="6B04405D" w14:textId="77777777" w:rsidR="006B6967" w:rsidRDefault="006B6967" w:rsidP="006B6967">
            <w:pPr>
              <w:spacing w:before="0" w:line="240" w:lineRule="auto"/>
              <w:rPr>
                <w:rFonts w:ascii="Times New Roman" w:hAnsi="Times New Roman"/>
                <w:bCs/>
                <w:sz w:val="22"/>
                <w:lang w:eastAsia="zh-CN"/>
              </w:rPr>
            </w:pPr>
          </w:p>
        </w:tc>
      </w:tr>
      <w:tr w:rsidR="006B6967" w14:paraId="58C462A1" w14:textId="77777777">
        <w:tc>
          <w:tcPr>
            <w:tcW w:w="1838" w:type="dxa"/>
          </w:tcPr>
          <w:p w14:paraId="59CA3429" w14:textId="77777777" w:rsidR="006B6967" w:rsidRDefault="006B6967" w:rsidP="006B6967">
            <w:pPr>
              <w:spacing w:before="0" w:line="240" w:lineRule="auto"/>
              <w:rPr>
                <w:rFonts w:ascii="Times New Roman" w:hAnsi="Times New Roman"/>
                <w:color w:val="0000FF"/>
                <w:sz w:val="22"/>
              </w:rPr>
            </w:pPr>
          </w:p>
        </w:tc>
        <w:tc>
          <w:tcPr>
            <w:tcW w:w="8647" w:type="dxa"/>
          </w:tcPr>
          <w:p w14:paraId="3D3FEF19" w14:textId="77777777" w:rsidR="006B6967" w:rsidRDefault="006B6967" w:rsidP="006B6967">
            <w:pPr>
              <w:spacing w:before="0" w:line="240" w:lineRule="auto"/>
              <w:rPr>
                <w:rFonts w:ascii="Times New Roman" w:hAnsi="Times New Roman"/>
                <w:color w:val="0000FF"/>
                <w:sz w:val="22"/>
              </w:rPr>
            </w:pPr>
          </w:p>
        </w:tc>
      </w:tr>
      <w:tr w:rsidR="006B6967" w14:paraId="70E0DE11" w14:textId="77777777">
        <w:tc>
          <w:tcPr>
            <w:tcW w:w="1838" w:type="dxa"/>
          </w:tcPr>
          <w:p w14:paraId="01089E72" w14:textId="77777777" w:rsidR="006B6967" w:rsidRDefault="006B6967" w:rsidP="006B6967">
            <w:pPr>
              <w:spacing w:before="0" w:line="240" w:lineRule="auto"/>
              <w:rPr>
                <w:rFonts w:ascii="Times New Roman" w:hAnsi="Times New Roman"/>
                <w:color w:val="0000FF"/>
                <w:sz w:val="22"/>
              </w:rPr>
            </w:pPr>
          </w:p>
        </w:tc>
        <w:tc>
          <w:tcPr>
            <w:tcW w:w="8647" w:type="dxa"/>
          </w:tcPr>
          <w:p w14:paraId="42B33ABB" w14:textId="77777777" w:rsidR="006B6967" w:rsidRDefault="006B6967" w:rsidP="006B6967">
            <w:pPr>
              <w:spacing w:before="0" w:line="240" w:lineRule="auto"/>
              <w:rPr>
                <w:rFonts w:ascii="Times New Roman" w:hAnsi="Times New Roman"/>
                <w:color w:val="0000FF"/>
                <w:sz w:val="22"/>
              </w:rPr>
            </w:pPr>
          </w:p>
        </w:tc>
      </w:tr>
      <w:tr w:rsidR="006B6967" w14:paraId="5A55887C" w14:textId="77777777">
        <w:tc>
          <w:tcPr>
            <w:tcW w:w="1838" w:type="dxa"/>
          </w:tcPr>
          <w:p w14:paraId="7DB41813" w14:textId="77777777" w:rsidR="006B6967" w:rsidRDefault="006B6967" w:rsidP="006B6967">
            <w:pPr>
              <w:spacing w:before="0" w:line="240" w:lineRule="auto"/>
              <w:rPr>
                <w:rFonts w:ascii="Times New Roman" w:hAnsi="Times New Roman"/>
                <w:color w:val="0000FF"/>
                <w:sz w:val="22"/>
              </w:rPr>
            </w:pPr>
          </w:p>
        </w:tc>
        <w:tc>
          <w:tcPr>
            <w:tcW w:w="8647" w:type="dxa"/>
          </w:tcPr>
          <w:p w14:paraId="010C924F" w14:textId="77777777" w:rsidR="006B6967" w:rsidRDefault="006B6967" w:rsidP="006B6967">
            <w:pPr>
              <w:spacing w:before="0" w:line="240" w:lineRule="auto"/>
              <w:rPr>
                <w:rFonts w:ascii="Times New Roman" w:hAnsi="Times New Roman"/>
                <w:color w:val="0000FF"/>
                <w:sz w:val="22"/>
              </w:rPr>
            </w:pPr>
          </w:p>
        </w:tc>
      </w:tr>
    </w:tbl>
    <w:p w14:paraId="1E61E833" w14:textId="77777777" w:rsidR="00255454" w:rsidRDefault="00255454">
      <w:pPr>
        <w:rPr>
          <w:rFonts w:ascii="Times New Roman" w:hAnsi="Times New Roman" w:cs="Times New Roman"/>
          <w:sz w:val="22"/>
        </w:rPr>
      </w:pPr>
    </w:p>
    <w:p w14:paraId="2D15A1BA" w14:textId="77777777" w:rsidR="00255454" w:rsidRDefault="00E05F1F">
      <w:pPr>
        <w:pStyle w:val="2"/>
        <w:numPr>
          <w:ilvl w:val="1"/>
          <w:numId w:val="29"/>
        </w:numPr>
        <w:tabs>
          <w:tab w:val="left" w:pos="360"/>
        </w:tabs>
        <w:ind w:left="360" w:hanging="360"/>
        <w:rPr>
          <w:lang w:val="en-US"/>
        </w:rPr>
      </w:pPr>
      <w:r>
        <w:rPr>
          <w:lang w:val="en-US"/>
        </w:rPr>
        <w:t>Antenna ports field for PUSCH (rank 1-4)</w:t>
      </w:r>
    </w:p>
    <w:p w14:paraId="31EA3510"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01026E26" w14:textId="77777777" w:rsidR="00255454" w:rsidRDefault="00E05F1F">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affc"/>
        <w:tblW w:w="0" w:type="auto"/>
        <w:tblLook w:val="04A0" w:firstRow="1" w:lastRow="0" w:firstColumn="1" w:lastColumn="0" w:noHBand="0" w:noVBand="1"/>
      </w:tblPr>
      <w:tblGrid>
        <w:gridCol w:w="10456"/>
      </w:tblGrid>
      <w:tr w:rsidR="00255454" w14:paraId="0019C101" w14:textId="77777777">
        <w:tc>
          <w:tcPr>
            <w:tcW w:w="10456" w:type="dxa"/>
          </w:tcPr>
          <w:p w14:paraId="55485848"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536FB000"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For the antenna ports indication in Rel.18 eType1 DMRS ports with maxLength = 1 for PUSCH, following Table 7.3.1.1.2-8-X, Table 7.3.1.1.2-9-X, Table 7.3.1.1.2-10-X, and Table 7.3.1.1.2-11-X are supported.</w:t>
            </w:r>
          </w:p>
          <w:p w14:paraId="7EBFE03D" w14:textId="77777777" w:rsidR="00255454" w:rsidRDefault="00E05F1F">
            <w:pPr>
              <w:widowControl/>
              <w:numPr>
                <w:ilvl w:val="0"/>
                <w:numId w:val="47"/>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lastRenderedPageBreak/>
              <w:t>FFS: Whether to increase the size of antenna ports field in DCI format 0_1/0_2 or not.</w:t>
            </w:r>
          </w:p>
          <w:p w14:paraId="220A881C" w14:textId="77777777" w:rsidR="00255454" w:rsidRDefault="00255454">
            <w:pPr>
              <w:widowControl/>
              <w:spacing w:before="0" w:line="240" w:lineRule="auto"/>
              <w:jc w:val="left"/>
              <w:rPr>
                <w:rFonts w:ascii="Times New Roman" w:eastAsia="Batang" w:hAnsi="Times New Roman"/>
                <w:kern w:val="0"/>
                <w:sz w:val="20"/>
                <w:szCs w:val="20"/>
                <w:lang w:val="en-GB"/>
              </w:rPr>
            </w:pPr>
          </w:p>
          <w:p w14:paraId="09146F12"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8</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91F93AA" w14:textId="77777777">
              <w:trPr>
                <w:jc w:val="center"/>
              </w:trPr>
              <w:tc>
                <w:tcPr>
                  <w:tcW w:w="0" w:type="auto"/>
                  <w:shd w:val="clear" w:color="auto" w:fill="D9D9D9"/>
                  <w:vAlign w:val="center"/>
                </w:tcPr>
                <w:p w14:paraId="6FF5B14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3F9F8D7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67022A5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18484690" w14:textId="77777777">
              <w:trPr>
                <w:jc w:val="center"/>
              </w:trPr>
              <w:tc>
                <w:tcPr>
                  <w:tcW w:w="0" w:type="auto"/>
                  <w:shd w:val="clear" w:color="auto" w:fill="auto"/>
                </w:tcPr>
                <w:p w14:paraId="2B70B9D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c>
                <w:tcPr>
                  <w:tcW w:w="0" w:type="auto"/>
                  <w:shd w:val="clear" w:color="auto" w:fill="auto"/>
                </w:tcPr>
                <w:p w14:paraId="1E96928D"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c>
                <w:tcPr>
                  <w:tcW w:w="0" w:type="auto"/>
                  <w:shd w:val="clear" w:color="auto" w:fill="auto"/>
                </w:tcPr>
                <w:p w14:paraId="1180E11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r>
            <w:tr w:rsidR="00255454" w14:paraId="12A7F1BB" w14:textId="77777777">
              <w:trPr>
                <w:jc w:val="center"/>
              </w:trPr>
              <w:tc>
                <w:tcPr>
                  <w:tcW w:w="0" w:type="auto"/>
                  <w:shd w:val="clear" w:color="auto" w:fill="auto"/>
                </w:tcPr>
                <w:p w14:paraId="27C7CAE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tcPr>
                <w:p w14:paraId="36C0739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shd w:val="clear" w:color="auto" w:fill="auto"/>
                </w:tcPr>
                <w:p w14:paraId="101F0FA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r>
            <w:tr w:rsidR="00255454" w14:paraId="2CAFE95E" w14:textId="77777777">
              <w:trPr>
                <w:jc w:val="center"/>
              </w:trPr>
              <w:tc>
                <w:tcPr>
                  <w:tcW w:w="0" w:type="auto"/>
                  <w:shd w:val="clear" w:color="auto" w:fill="auto"/>
                </w:tcPr>
                <w:p w14:paraId="4FF13CA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2</w:t>
                  </w:r>
                </w:p>
              </w:tc>
              <w:tc>
                <w:tcPr>
                  <w:tcW w:w="0" w:type="auto"/>
                </w:tcPr>
                <w:p w14:paraId="74B14CA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50D59487"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r>
            <w:tr w:rsidR="00255454" w14:paraId="4BA34241" w14:textId="77777777">
              <w:trPr>
                <w:jc w:val="center"/>
              </w:trPr>
              <w:tc>
                <w:tcPr>
                  <w:tcW w:w="0" w:type="auto"/>
                  <w:shd w:val="clear" w:color="auto" w:fill="auto"/>
                </w:tcPr>
                <w:p w14:paraId="73988B5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3</w:t>
                  </w:r>
                </w:p>
              </w:tc>
              <w:tc>
                <w:tcPr>
                  <w:tcW w:w="0" w:type="auto"/>
                </w:tcPr>
                <w:p w14:paraId="3E25B04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46E7F4B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r>
            <w:tr w:rsidR="00255454" w14:paraId="646E990F" w14:textId="77777777">
              <w:trPr>
                <w:jc w:val="center"/>
              </w:trPr>
              <w:tc>
                <w:tcPr>
                  <w:tcW w:w="0" w:type="auto"/>
                  <w:shd w:val="clear" w:color="auto" w:fill="auto"/>
                </w:tcPr>
                <w:p w14:paraId="51319F8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4</w:t>
                  </w:r>
                </w:p>
              </w:tc>
              <w:tc>
                <w:tcPr>
                  <w:tcW w:w="0" w:type="auto"/>
                </w:tcPr>
                <w:p w14:paraId="77C2487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7364286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r>
            <w:tr w:rsidR="00255454" w14:paraId="4654240A" w14:textId="77777777">
              <w:trPr>
                <w:jc w:val="center"/>
              </w:trPr>
              <w:tc>
                <w:tcPr>
                  <w:tcW w:w="0" w:type="auto"/>
                  <w:shd w:val="clear" w:color="auto" w:fill="auto"/>
                </w:tcPr>
                <w:p w14:paraId="01F2C3B9"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5</w:t>
                  </w:r>
                </w:p>
              </w:tc>
              <w:tc>
                <w:tcPr>
                  <w:tcW w:w="0" w:type="auto"/>
                </w:tcPr>
                <w:p w14:paraId="594B399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35EC53B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r>
            <w:tr w:rsidR="00255454" w14:paraId="3406C5C4" w14:textId="77777777">
              <w:trPr>
                <w:jc w:val="center"/>
              </w:trPr>
              <w:tc>
                <w:tcPr>
                  <w:tcW w:w="0" w:type="auto"/>
                  <w:shd w:val="clear" w:color="auto" w:fill="auto"/>
                </w:tcPr>
                <w:p w14:paraId="24F772F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6</w:t>
                  </w:r>
                </w:p>
              </w:tc>
              <w:tc>
                <w:tcPr>
                  <w:tcW w:w="0" w:type="auto"/>
                </w:tcPr>
                <w:p w14:paraId="4401633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044707E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r>
            <w:tr w:rsidR="00255454" w14:paraId="41FCE5B9" w14:textId="77777777">
              <w:trPr>
                <w:jc w:val="center"/>
              </w:trPr>
              <w:tc>
                <w:tcPr>
                  <w:tcW w:w="0" w:type="auto"/>
                  <w:shd w:val="clear" w:color="auto" w:fill="auto"/>
                </w:tcPr>
                <w:p w14:paraId="02DDC76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7</w:t>
                  </w:r>
                </w:p>
              </w:tc>
              <w:tc>
                <w:tcPr>
                  <w:tcW w:w="0" w:type="auto"/>
                </w:tcPr>
                <w:p w14:paraId="11383E3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35B6D45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r>
            <w:tr w:rsidR="00255454" w14:paraId="7FB8C747" w14:textId="77777777">
              <w:trPr>
                <w:jc w:val="center"/>
              </w:trPr>
              <w:tc>
                <w:tcPr>
                  <w:tcW w:w="0" w:type="auto"/>
                  <w:shd w:val="clear" w:color="auto" w:fill="auto"/>
                </w:tcPr>
                <w:p w14:paraId="1E05B51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0" w:type="auto"/>
                </w:tcPr>
                <w:p w14:paraId="5BFFEBE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4099C2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r>
            <w:tr w:rsidR="00255454" w14:paraId="53F32788" w14:textId="77777777">
              <w:trPr>
                <w:jc w:val="center"/>
              </w:trPr>
              <w:tc>
                <w:tcPr>
                  <w:tcW w:w="0" w:type="auto"/>
                  <w:shd w:val="clear" w:color="auto" w:fill="auto"/>
                </w:tcPr>
                <w:p w14:paraId="6EC1EEB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0" w:type="auto"/>
                </w:tcPr>
                <w:p w14:paraId="20EEFEE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BB5AE7A"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r>
            <w:tr w:rsidR="00255454" w14:paraId="3655C8C5" w14:textId="77777777">
              <w:trPr>
                <w:jc w:val="center"/>
              </w:trPr>
              <w:tc>
                <w:tcPr>
                  <w:tcW w:w="0" w:type="auto"/>
                  <w:shd w:val="clear" w:color="auto" w:fill="auto"/>
                </w:tcPr>
                <w:p w14:paraId="3240628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c>
                <w:tcPr>
                  <w:tcW w:w="0" w:type="auto"/>
                </w:tcPr>
                <w:p w14:paraId="6B0F970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021A8CE"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r>
            <w:tr w:rsidR="00255454" w14:paraId="6CD712C9" w14:textId="77777777">
              <w:trPr>
                <w:jc w:val="center"/>
              </w:trPr>
              <w:tc>
                <w:tcPr>
                  <w:tcW w:w="0" w:type="auto"/>
                  <w:shd w:val="clear" w:color="auto" w:fill="auto"/>
                </w:tcPr>
                <w:p w14:paraId="1403F08E"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c>
                <w:tcPr>
                  <w:tcW w:w="0" w:type="auto"/>
                </w:tcPr>
                <w:p w14:paraId="763039E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3329FCE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r>
            <w:tr w:rsidR="00255454" w14:paraId="076DAF2D" w14:textId="77777777">
              <w:trPr>
                <w:jc w:val="center"/>
              </w:trPr>
              <w:tc>
                <w:tcPr>
                  <w:tcW w:w="0" w:type="auto"/>
                  <w:shd w:val="clear" w:color="auto" w:fill="auto"/>
                </w:tcPr>
                <w:p w14:paraId="11F89B1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12-15</w:t>
                  </w:r>
                </w:p>
              </w:tc>
              <w:tc>
                <w:tcPr>
                  <w:tcW w:w="0" w:type="auto"/>
                </w:tcPr>
                <w:p w14:paraId="096179F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Reserved</w:t>
                  </w:r>
                </w:p>
              </w:tc>
              <w:tc>
                <w:tcPr>
                  <w:tcW w:w="0" w:type="auto"/>
                  <w:shd w:val="clear" w:color="auto" w:fill="auto"/>
                </w:tcPr>
                <w:p w14:paraId="7B91120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Reserved</w:t>
                  </w:r>
                </w:p>
              </w:tc>
            </w:tr>
          </w:tbl>
          <w:p w14:paraId="15E604FA" w14:textId="77777777" w:rsidR="00255454" w:rsidRDefault="00255454">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3459A411"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9</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A15A5E5" w14:textId="77777777">
              <w:trPr>
                <w:jc w:val="center"/>
              </w:trPr>
              <w:tc>
                <w:tcPr>
                  <w:tcW w:w="0" w:type="auto"/>
                  <w:shd w:val="clear" w:color="auto" w:fill="D9D9D9"/>
                  <w:vAlign w:val="center"/>
                </w:tcPr>
                <w:p w14:paraId="6DF7F15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5BF1CC2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6630D2D8"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0767805C" w14:textId="77777777">
              <w:trPr>
                <w:jc w:val="center"/>
              </w:trPr>
              <w:tc>
                <w:tcPr>
                  <w:tcW w:w="0" w:type="auto"/>
                  <w:shd w:val="clear" w:color="auto" w:fill="auto"/>
                </w:tcPr>
                <w:p w14:paraId="2B8A44F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7283AA0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shd w:val="clear" w:color="auto" w:fill="auto"/>
                </w:tcPr>
                <w:p w14:paraId="401F2F5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r>
            <w:tr w:rsidR="00255454" w14:paraId="696E823B" w14:textId="77777777">
              <w:trPr>
                <w:jc w:val="center"/>
              </w:trPr>
              <w:tc>
                <w:tcPr>
                  <w:tcW w:w="0" w:type="auto"/>
                  <w:shd w:val="clear" w:color="auto" w:fill="auto"/>
                </w:tcPr>
                <w:p w14:paraId="28B410E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1</w:t>
                  </w:r>
                </w:p>
              </w:tc>
              <w:tc>
                <w:tcPr>
                  <w:tcW w:w="0" w:type="auto"/>
                </w:tcPr>
                <w:p w14:paraId="1EF952B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5DE65C4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r>
            <w:tr w:rsidR="00255454" w14:paraId="4E1840BE" w14:textId="77777777">
              <w:trPr>
                <w:jc w:val="center"/>
              </w:trPr>
              <w:tc>
                <w:tcPr>
                  <w:tcW w:w="0" w:type="auto"/>
                  <w:shd w:val="clear" w:color="auto" w:fill="auto"/>
                </w:tcPr>
                <w:p w14:paraId="4F86EFF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2</w:t>
                  </w:r>
                </w:p>
              </w:tc>
              <w:tc>
                <w:tcPr>
                  <w:tcW w:w="0" w:type="auto"/>
                </w:tcPr>
                <w:p w14:paraId="06B1C5F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c>
                <w:tcPr>
                  <w:tcW w:w="0" w:type="auto"/>
                  <w:shd w:val="clear" w:color="auto" w:fill="auto"/>
                </w:tcPr>
                <w:p w14:paraId="6D0403F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2,3</w:t>
                  </w:r>
                </w:p>
              </w:tc>
            </w:tr>
            <w:tr w:rsidR="00255454" w14:paraId="57C3F281" w14:textId="77777777">
              <w:trPr>
                <w:jc w:val="center"/>
              </w:trPr>
              <w:tc>
                <w:tcPr>
                  <w:tcW w:w="0" w:type="auto"/>
                  <w:shd w:val="clear" w:color="auto" w:fill="auto"/>
                </w:tcPr>
                <w:p w14:paraId="13788D2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3</w:t>
                  </w:r>
                </w:p>
              </w:tc>
              <w:tc>
                <w:tcPr>
                  <w:tcW w:w="0" w:type="auto"/>
                </w:tcPr>
                <w:p w14:paraId="12CC83C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4AE895B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r>
            <w:tr w:rsidR="00255454" w14:paraId="32FF1661" w14:textId="77777777">
              <w:trPr>
                <w:jc w:val="center"/>
              </w:trPr>
              <w:tc>
                <w:tcPr>
                  <w:tcW w:w="0" w:type="auto"/>
                  <w:shd w:val="clear" w:color="auto" w:fill="auto"/>
                </w:tcPr>
                <w:p w14:paraId="133B301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4</w:t>
                  </w:r>
                </w:p>
              </w:tc>
              <w:tc>
                <w:tcPr>
                  <w:tcW w:w="0" w:type="auto"/>
                </w:tcPr>
                <w:p w14:paraId="60B05AB6"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6894E416"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8,9</w:t>
                  </w:r>
                </w:p>
              </w:tc>
            </w:tr>
            <w:tr w:rsidR="00255454" w14:paraId="53893FEC" w14:textId="77777777">
              <w:trPr>
                <w:jc w:val="center"/>
              </w:trPr>
              <w:tc>
                <w:tcPr>
                  <w:tcW w:w="0" w:type="auto"/>
                  <w:shd w:val="clear" w:color="auto" w:fill="auto"/>
                </w:tcPr>
                <w:p w14:paraId="7F0A60C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5</w:t>
                  </w:r>
                </w:p>
              </w:tc>
              <w:tc>
                <w:tcPr>
                  <w:tcW w:w="0" w:type="auto"/>
                </w:tcPr>
                <w:p w14:paraId="4C2F8E74"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778E22A"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8,9</w:t>
                  </w:r>
                </w:p>
              </w:tc>
            </w:tr>
            <w:tr w:rsidR="00255454" w14:paraId="1C4D222B" w14:textId="77777777">
              <w:trPr>
                <w:jc w:val="center"/>
              </w:trPr>
              <w:tc>
                <w:tcPr>
                  <w:tcW w:w="0" w:type="auto"/>
                  <w:shd w:val="clear" w:color="auto" w:fill="auto"/>
                </w:tcPr>
                <w:p w14:paraId="5366125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lastRenderedPageBreak/>
                    <w:t>6</w:t>
                  </w:r>
                </w:p>
              </w:tc>
              <w:tc>
                <w:tcPr>
                  <w:tcW w:w="0" w:type="auto"/>
                </w:tcPr>
                <w:p w14:paraId="0DDA194E"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3097153"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10,11</w:t>
                  </w:r>
                </w:p>
              </w:tc>
            </w:tr>
            <w:tr w:rsidR="00255454" w14:paraId="05B8675C" w14:textId="77777777">
              <w:trPr>
                <w:jc w:val="center"/>
              </w:trPr>
              <w:tc>
                <w:tcPr>
                  <w:tcW w:w="0" w:type="auto"/>
                  <w:shd w:val="clear" w:color="auto" w:fill="auto"/>
                </w:tcPr>
                <w:p w14:paraId="56249B1F"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[7]</w:t>
                  </w:r>
                </w:p>
              </w:tc>
              <w:tc>
                <w:tcPr>
                  <w:tcW w:w="0" w:type="auto"/>
                </w:tcPr>
                <w:p w14:paraId="555FDA63"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949F7E8"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[8,10]</w:t>
                  </w:r>
                </w:p>
              </w:tc>
            </w:tr>
            <w:tr w:rsidR="00255454" w14:paraId="7E70621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1F35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5EC20070"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B7BB"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3870E2EE" w14:textId="77777777" w:rsidR="00255454" w:rsidRDefault="00255454">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5DBE899E"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10</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D5F3496" w14:textId="77777777">
              <w:trPr>
                <w:jc w:val="center"/>
              </w:trPr>
              <w:tc>
                <w:tcPr>
                  <w:tcW w:w="0" w:type="auto"/>
                  <w:shd w:val="clear" w:color="auto" w:fill="D9D9D9"/>
                  <w:vAlign w:val="center"/>
                </w:tcPr>
                <w:p w14:paraId="71B2655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63E6868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1DC30338"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1880CD8F" w14:textId="77777777">
              <w:trPr>
                <w:jc w:val="center"/>
              </w:trPr>
              <w:tc>
                <w:tcPr>
                  <w:tcW w:w="0" w:type="auto"/>
                  <w:shd w:val="clear" w:color="auto" w:fill="auto"/>
                </w:tcPr>
                <w:p w14:paraId="2871560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1EFD335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72A7555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r>
            <w:tr w:rsidR="00255454" w14:paraId="7F5B84ED" w14:textId="77777777">
              <w:trPr>
                <w:jc w:val="center"/>
              </w:trPr>
              <w:tc>
                <w:tcPr>
                  <w:tcW w:w="0" w:type="auto"/>
                  <w:shd w:val="clear" w:color="auto" w:fill="auto"/>
                </w:tcPr>
                <w:p w14:paraId="205AA53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0" w:type="auto"/>
                </w:tcPr>
                <w:p w14:paraId="508106A5"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0E8D5B7"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[8-10]</w:t>
                  </w:r>
                </w:p>
              </w:tc>
            </w:tr>
            <w:tr w:rsidR="00255454" w14:paraId="1FFCBD33" w14:textId="77777777">
              <w:trPr>
                <w:jc w:val="center"/>
              </w:trPr>
              <w:tc>
                <w:tcPr>
                  <w:tcW w:w="0" w:type="auto"/>
                  <w:shd w:val="clear" w:color="auto" w:fill="auto"/>
                </w:tcPr>
                <w:p w14:paraId="750761D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0" w:type="auto"/>
                </w:tcPr>
                <w:p w14:paraId="3740A60F"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1</w:t>
                  </w:r>
                </w:p>
              </w:tc>
              <w:tc>
                <w:tcPr>
                  <w:tcW w:w="0" w:type="auto"/>
                  <w:shd w:val="clear" w:color="auto" w:fill="auto"/>
                </w:tcPr>
                <w:p w14:paraId="462F4F2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w:t>
                  </w:r>
                </w:p>
              </w:tc>
            </w:tr>
            <w:tr w:rsidR="00255454" w14:paraId="14C4C4A4" w14:textId="77777777">
              <w:trPr>
                <w:jc w:val="center"/>
              </w:trPr>
              <w:tc>
                <w:tcPr>
                  <w:tcW w:w="0" w:type="auto"/>
                  <w:shd w:val="clear" w:color="auto" w:fill="auto"/>
                </w:tcPr>
                <w:p w14:paraId="3DF3172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3</w:t>
                  </w:r>
                </w:p>
              </w:tc>
              <w:tc>
                <w:tcPr>
                  <w:tcW w:w="0" w:type="auto"/>
                </w:tcPr>
                <w:p w14:paraId="31CD2EC1"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2787834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w:t>
                  </w:r>
                </w:p>
              </w:tc>
            </w:tr>
            <w:tr w:rsidR="00255454" w14:paraId="5FCE82BA" w14:textId="77777777">
              <w:trPr>
                <w:jc w:val="center"/>
              </w:trPr>
              <w:tc>
                <w:tcPr>
                  <w:tcW w:w="0" w:type="auto"/>
                  <w:shd w:val="clear" w:color="auto" w:fill="auto"/>
                </w:tcPr>
                <w:p w14:paraId="5BB88CB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4</w:t>
                  </w:r>
                </w:p>
              </w:tc>
              <w:tc>
                <w:tcPr>
                  <w:tcW w:w="0" w:type="auto"/>
                </w:tcPr>
                <w:p w14:paraId="51FBFB3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4AE21F1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2,3,10</w:t>
                  </w:r>
                </w:p>
              </w:tc>
            </w:tr>
            <w:tr w:rsidR="00255454" w14:paraId="457F0168" w14:textId="77777777">
              <w:trPr>
                <w:jc w:val="center"/>
              </w:trPr>
              <w:tc>
                <w:tcPr>
                  <w:tcW w:w="0" w:type="auto"/>
                  <w:shd w:val="clear" w:color="auto" w:fill="auto"/>
                </w:tcPr>
                <w:p w14:paraId="1079F23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kern w:val="0"/>
                      <w:sz w:val="20"/>
                      <w:szCs w:val="20"/>
                      <w:lang w:val="en-GB"/>
                    </w:rPr>
                    <w:t>5-15</w:t>
                  </w:r>
                </w:p>
              </w:tc>
              <w:tc>
                <w:tcPr>
                  <w:tcW w:w="0" w:type="auto"/>
                </w:tcPr>
                <w:p w14:paraId="314DD6E3"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shd w:val="clear" w:color="auto" w:fill="auto"/>
                </w:tcPr>
                <w:p w14:paraId="12399111"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3465D084" w14:textId="77777777" w:rsidR="00255454" w:rsidRDefault="00255454">
            <w:pPr>
              <w:widowControl/>
              <w:spacing w:before="0" w:line="240" w:lineRule="auto"/>
              <w:jc w:val="left"/>
              <w:rPr>
                <w:rFonts w:ascii="Times New Roman" w:eastAsia="Batang" w:hAnsi="Times New Roman"/>
                <w:kern w:val="0"/>
                <w:sz w:val="20"/>
                <w:szCs w:val="20"/>
                <w:lang w:val="en-GB"/>
              </w:rPr>
            </w:pPr>
          </w:p>
          <w:p w14:paraId="40FD3AB5"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11</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9B6BF57" w14:textId="77777777">
              <w:trPr>
                <w:jc w:val="center"/>
              </w:trPr>
              <w:tc>
                <w:tcPr>
                  <w:tcW w:w="0" w:type="auto"/>
                  <w:shd w:val="clear" w:color="auto" w:fill="D9D9D9"/>
                  <w:vAlign w:val="center"/>
                </w:tcPr>
                <w:p w14:paraId="4DC21B0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2A93BD4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00D014B3"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0F218F50" w14:textId="77777777">
              <w:trPr>
                <w:jc w:val="center"/>
              </w:trPr>
              <w:tc>
                <w:tcPr>
                  <w:tcW w:w="0" w:type="auto"/>
                  <w:shd w:val="clear" w:color="auto" w:fill="auto"/>
                </w:tcPr>
                <w:p w14:paraId="02D73BC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161E32E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1F94162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r>
                    <w:rPr>
                      <w:rFonts w:ascii="Times New Roman" w:eastAsia="宋体" w:hAnsi="Times New Roman" w:cs="Times New Roman"/>
                      <w:kern w:val="0"/>
                      <w:sz w:val="20"/>
                      <w:szCs w:val="20"/>
                      <w:lang w:val="en-GB"/>
                    </w:rPr>
                    <w:t>3</w:t>
                  </w:r>
                </w:p>
              </w:tc>
            </w:tr>
            <w:tr w:rsidR="00255454" w14:paraId="5EED55AA" w14:textId="77777777">
              <w:trPr>
                <w:jc w:val="center"/>
              </w:trPr>
              <w:tc>
                <w:tcPr>
                  <w:tcW w:w="0" w:type="auto"/>
                  <w:shd w:val="clear" w:color="auto" w:fill="auto"/>
                </w:tcPr>
                <w:p w14:paraId="1583A0B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0" w:type="auto"/>
                </w:tcPr>
                <w:p w14:paraId="75B87BB7"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416F1E61"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[8-11]</w:t>
                  </w:r>
                </w:p>
              </w:tc>
            </w:tr>
            <w:tr w:rsidR="00255454" w14:paraId="7E815A04" w14:textId="77777777">
              <w:trPr>
                <w:jc w:val="center"/>
              </w:trPr>
              <w:tc>
                <w:tcPr>
                  <w:tcW w:w="0" w:type="auto"/>
                  <w:shd w:val="clear" w:color="auto" w:fill="auto"/>
                </w:tcPr>
                <w:p w14:paraId="51FC403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0" w:type="auto"/>
                </w:tcPr>
                <w:p w14:paraId="55382F35"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1</w:t>
                  </w:r>
                </w:p>
              </w:tc>
              <w:tc>
                <w:tcPr>
                  <w:tcW w:w="0" w:type="auto"/>
                  <w:shd w:val="clear" w:color="auto" w:fill="auto"/>
                </w:tcPr>
                <w:p w14:paraId="6777EB0E"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0,1,8,9</w:t>
                  </w:r>
                </w:p>
              </w:tc>
            </w:tr>
            <w:tr w:rsidR="00255454" w14:paraId="04663BD3" w14:textId="77777777">
              <w:trPr>
                <w:jc w:val="center"/>
              </w:trPr>
              <w:tc>
                <w:tcPr>
                  <w:tcW w:w="0" w:type="auto"/>
                  <w:shd w:val="clear" w:color="auto" w:fill="auto"/>
                </w:tcPr>
                <w:p w14:paraId="436734CD"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3</w:t>
                  </w:r>
                </w:p>
              </w:tc>
              <w:tc>
                <w:tcPr>
                  <w:tcW w:w="0" w:type="auto"/>
                </w:tcPr>
                <w:p w14:paraId="6961854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5D4392DE"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0,1,8,9</w:t>
                  </w:r>
                </w:p>
              </w:tc>
            </w:tr>
            <w:tr w:rsidR="00255454" w14:paraId="063EB51A" w14:textId="77777777">
              <w:trPr>
                <w:jc w:val="center"/>
              </w:trPr>
              <w:tc>
                <w:tcPr>
                  <w:tcW w:w="0" w:type="auto"/>
                  <w:shd w:val="clear" w:color="auto" w:fill="auto"/>
                </w:tcPr>
                <w:p w14:paraId="6111B3B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4</w:t>
                  </w:r>
                </w:p>
              </w:tc>
              <w:tc>
                <w:tcPr>
                  <w:tcW w:w="0" w:type="auto"/>
                </w:tcPr>
                <w:p w14:paraId="7F2857C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49BD825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2,3,10,11</w:t>
                  </w:r>
                </w:p>
              </w:tc>
            </w:tr>
            <w:tr w:rsidR="00255454" w14:paraId="35C9F99E" w14:textId="77777777">
              <w:trPr>
                <w:jc w:val="center"/>
              </w:trPr>
              <w:tc>
                <w:tcPr>
                  <w:tcW w:w="0" w:type="auto"/>
                  <w:shd w:val="clear" w:color="auto" w:fill="auto"/>
                </w:tcPr>
                <w:p w14:paraId="2EB66A5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kern w:val="0"/>
                      <w:sz w:val="20"/>
                      <w:szCs w:val="20"/>
                      <w:lang w:val="en-GB"/>
                    </w:rPr>
                    <w:t>5-15</w:t>
                  </w:r>
                </w:p>
              </w:tc>
              <w:tc>
                <w:tcPr>
                  <w:tcW w:w="0" w:type="auto"/>
                </w:tcPr>
                <w:p w14:paraId="271A0816"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shd w:val="clear" w:color="auto" w:fill="auto"/>
                </w:tcPr>
                <w:p w14:paraId="2CB4F93A"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2079EA2F" w14:textId="77777777" w:rsidR="00255454" w:rsidRDefault="00255454">
            <w:pPr>
              <w:rPr>
                <w:rFonts w:ascii="Times New Roman" w:hAnsi="Times New Roman"/>
                <w:sz w:val="22"/>
              </w:rPr>
            </w:pPr>
          </w:p>
        </w:tc>
      </w:tr>
    </w:tbl>
    <w:p w14:paraId="770DF21E" w14:textId="77777777" w:rsidR="00255454" w:rsidRDefault="00255454">
      <w:pPr>
        <w:rPr>
          <w:rFonts w:ascii="Times New Roman" w:hAnsi="Times New Roman" w:cs="Times New Roman"/>
          <w:sz w:val="22"/>
        </w:rPr>
      </w:pPr>
    </w:p>
    <w:p w14:paraId="6D0E4FEC" w14:textId="77777777" w:rsidR="00255454" w:rsidRDefault="00E05F1F">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591D1548"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2.3.1A</w:t>
      </w:r>
    </w:p>
    <w:p w14:paraId="4BC6516F"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PUSCH, </w:t>
      </w:r>
    </w:p>
    <w:p w14:paraId="122EE6D8"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2C5AA5F1" w14:textId="77777777" w:rsidR="00255454" w:rsidRDefault="00255454">
      <w:pPr>
        <w:rPr>
          <w:rFonts w:ascii="Times New Roman" w:eastAsia="宋体" w:hAnsi="Times New Roman" w:cs="Times New Roman"/>
          <w:b/>
          <w:bCs/>
          <w:lang w:eastAsia="zh-CN"/>
        </w:rPr>
      </w:pPr>
    </w:p>
    <w:tbl>
      <w:tblPr>
        <w:tblStyle w:val="affc"/>
        <w:tblW w:w="10485" w:type="dxa"/>
        <w:tblLayout w:type="fixed"/>
        <w:tblLook w:val="04A0" w:firstRow="1" w:lastRow="0" w:firstColumn="1" w:lastColumn="0" w:noHBand="0" w:noVBand="1"/>
      </w:tblPr>
      <w:tblGrid>
        <w:gridCol w:w="1795"/>
        <w:gridCol w:w="8690"/>
      </w:tblGrid>
      <w:tr w:rsidR="00255454" w14:paraId="35367B8D" w14:textId="77777777">
        <w:tc>
          <w:tcPr>
            <w:tcW w:w="1795" w:type="dxa"/>
          </w:tcPr>
          <w:p w14:paraId="2C9CCE3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6A0E32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9D7533D" w14:textId="77777777">
        <w:tc>
          <w:tcPr>
            <w:tcW w:w="1795" w:type="dxa"/>
          </w:tcPr>
          <w:p w14:paraId="062E8ECB"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tcPr>
          <w:p w14:paraId="4328A88F" w14:textId="77777777" w:rsidR="00255454" w:rsidRDefault="00E05F1F">
            <w:pPr>
              <w:spacing w:before="0" w:line="240" w:lineRule="auto"/>
              <w:rPr>
                <w:rFonts w:ascii="Times New Roman" w:hAnsi="Times New Roman"/>
                <w:sz w:val="22"/>
              </w:rPr>
            </w:pPr>
            <w:r>
              <w:rPr>
                <w:rFonts w:ascii="Times New Roman" w:hAnsi="Times New Roman"/>
                <w:sz w:val="22"/>
              </w:rPr>
              <w:t>Support. For row 1 of rank 3 and row 1 of rank 4, we don’t see any use-case, because DMRS ports of Cat.3 is more useful in terms of DMRS overhead. For row 7 of rank 2, although MU MIMO restriction is not applied to PUSCH, we don’t think row 7 of rank 2 is useful.</w:t>
            </w:r>
          </w:p>
        </w:tc>
      </w:tr>
      <w:tr w:rsidR="00255454" w14:paraId="10EC03E0" w14:textId="77777777">
        <w:tc>
          <w:tcPr>
            <w:tcW w:w="1795" w:type="dxa"/>
          </w:tcPr>
          <w:p w14:paraId="24A1041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0275B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OK</w:t>
            </w:r>
          </w:p>
        </w:tc>
      </w:tr>
      <w:tr w:rsidR="00255454" w14:paraId="1C5A7A14" w14:textId="77777777">
        <w:tc>
          <w:tcPr>
            <w:tcW w:w="1795" w:type="dxa"/>
          </w:tcPr>
          <w:p w14:paraId="495D6B96"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90" w:type="dxa"/>
          </w:tcPr>
          <w:p w14:paraId="1FF530B6"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Do not support FL proposal. These rows don’t use legacy ports are very useful for increasing the MU-MIMO capacity in uplink. Network can schedule Rel-18 UE using new ports and keep the legacy ports to schedule Rel-15 UE.</w:t>
            </w:r>
          </w:p>
        </w:tc>
      </w:tr>
      <w:tr w:rsidR="00255454" w14:paraId="044CF82E" w14:textId="77777777">
        <w:tc>
          <w:tcPr>
            <w:tcW w:w="1795" w:type="dxa"/>
          </w:tcPr>
          <w:p w14:paraId="560A217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tcPr>
          <w:p w14:paraId="5DB1AD2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255454" w14:paraId="283FFA12" w14:textId="77777777">
        <w:tc>
          <w:tcPr>
            <w:tcW w:w="1795" w:type="dxa"/>
          </w:tcPr>
          <w:p w14:paraId="17D9C0F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tcPr>
          <w:p w14:paraId="17CCD62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55454" w14:paraId="1961DC7D" w14:textId="77777777">
        <w:tc>
          <w:tcPr>
            <w:tcW w:w="1795" w:type="dxa"/>
          </w:tcPr>
          <w:p w14:paraId="396959F5"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90" w:type="dxa"/>
          </w:tcPr>
          <w:p w14:paraId="19ACE88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Pr>
                <w:rFonts w:ascii="Times New Roman" w:hAnsi="Times New Roman"/>
                <w:sz w:val="22"/>
                <w:lang w:eastAsia="zh-CN"/>
              </w:rPr>
              <w:t>he same</w:t>
            </w:r>
            <w:r>
              <w:rPr>
                <w:rFonts w:ascii="Times New Roman" w:hAnsi="Times New Roman" w:hint="eastAsia"/>
                <w:sz w:val="22"/>
                <w:lang w:eastAsia="zh-CN"/>
              </w:rPr>
              <w:t xml:space="preserve"> </w:t>
            </w:r>
            <w:r>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255454" w14:paraId="7C942552" w14:textId="77777777">
        <w:tc>
          <w:tcPr>
            <w:tcW w:w="1795" w:type="dxa"/>
          </w:tcPr>
          <w:p w14:paraId="5A545F88"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90" w:type="dxa"/>
          </w:tcPr>
          <w:p w14:paraId="71E1C01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255454" w14:paraId="508A4B1E" w14:textId="77777777">
        <w:tc>
          <w:tcPr>
            <w:tcW w:w="1795" w:type="dxa"/>
          </w:tcPr>
          <w:p w14:paraId="5A68C6AE"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Lenovo</w:t>
            </w:r>
          </w:p>
        </w:tc>
        <w:tc>
          <w:tcPr>
            <w:tcW w:w="8690" w:type="dxa"/>
          </w:tcPr>
          <w:p w14:paraId="009ADFD9"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We prefer to align the DMRS design for PDSCH and PUSCH. So we can live up with the proposal.</w:t>
            </w:r>
          </w:p>
        </w:tc>
      </w:tr>
      <w:tr w:rsidR="00255454" w14:paraId="36F10324" w14:textId="77777777">
        <w:tc>
          <w:tcPr>
            <w:tcW w:w="1795" w:type="dxa"/>
          </w:tcPr>
          <w:p w14:paraId="64709C15"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90" w:type="dxa"/>
          </w:tcPr>
          <w:p w14:paraId="4F20C34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think the rows may be beneficial for increasing UL MU-MIMO capacity</w:t>
            </w:r>
          </w:p>
        </w:tc>
      </w:tr>
      <w:tr w:rsidR="00255454" w14:paraId="05C91B03" w14:textId="77777777">
        <w:tc>
          <w:tcPr>
            <w:tcW w:w="1795" w:type="dxa"/>
          </w:tcPr>
          <w:p w14:paraId="57124F5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90" w:type="dxa"/>
          </w:tcPr>
          <w:p w14:paraId="7479F56C"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 xml:space="preserve">We don’t have strong opinion on this proposal. If gNB vendors don’t see issues to implement receiver to support those rows, we can support keeping them. </w:t>
            </w:r>
          </w:p>
        </w:tc>
      </w:tr>
      <w:tr w:rsidR="00255454" w14:paraId="0C477DB1" w14:textId="77777777">
        <w:tc>
          <w:tcPr>
            <w:tcW w:w="1795" w:type="dxa"/>
          </w:tcPr>
          <w:p w14:paraId="0F1DEF6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90" w:type="dxa"/>
          </w:tcPr>
          <w:p w14:paraId="0A76D7F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w:t>
            </w:r>
          </w:p>
        </w:tc>
      </w:tr>
      <w:tr w:rsidR="00255454" w14:paraId="30F546BE" w14:textId="77777777">
        <w:tc>
          <w:tcPr>
            <w:tcW w:w="1795" w:type="dxa"/>
          </w:tcPr>
          <w:p w14:paraId="2DAD9EC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90" w:type="dxa"/>
          </w:tcPr>
          <w:p w14:paraId="78B224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653B59E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We share similar view to E/// that rows with [] are needed for MU-MIMO scenario, which is in line with the motivation as stated in WID.</w:t>
            </w:r>
          </w:p>
        </w:tc>
      </w:tr>
      <w:tr w:rsidR="00255454" w14:paraId="6020D57E" w14:textId="77777777">
        <w:tc>
          <w:tcPr>
            <w:tcW w:w="1795" w:type="dxa"/>
          </w:tcPr>
          <w:p w14:paraId="4CA7AD9B" w14:textId="5B1542DD" w:rsidR="00255454" w:rsidRPr="00067486" w:rsidRDefault="00067486" w:rsidP="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tcPr>
          <w:p w14:paraId="57BBF131" w14:textId="6174D12A" w:rsidR="00255454" w:rsidRPr="00067486" w:rsidRDefault="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e are fine with the proposal</w:t>
            </w:r>
            <w:r w:rsidR="002C6623">
              <w:rPr>
                <w:rFonts w:ascii="Times New Roman" w:eastAsiaTheme="minorEastAsia" w:hAnsi="Times New Roman"/>
                <w:sz w:val="22"/>
              </w:rPr>
              <w:t>.</w:t>
            </w:r>
          </w:p>
        </w:tc>
      </w:tr>
      <w:tr w:rsidR="00255454" w14:paraId="0AD8A2A7" w14:textId="77777777">
        <w:tc>
          <w:tcPr>
            <w:tcW w:w="1795" w:type="dxa"/>
          </w:tcPr>
          <w:p w14:paraId="66AB23CE" w14:textId="48B35093"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X</w:t>
            </w:r>
            <w:r>
              <w:rPr>
                <w:rFonts w:ascii="Times New Roman" w:hAnsi="Times New Roman"/>
                <w:sz w:val="22"/>
                <w:lang w:eastAsia="zh-CN"/>
              </w:rPr>
              <w:t>iaomi</w:t>
            </w:r>
          </w:p>
        </w:tc>
        <w:tc>
          <w:tcPr>
            <w:tcW w:w="8690" w:type="dxa"/>
          </w:tcPr>
          <w:p w14:paraId="4E89784B" w14:textId="3BFEEB6C"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08D7D560" w14:textId="77777777">
        <w:tc>
          <w:tcPr>
            <w:tcW w:w="1795" w:type="dxa"/>
          </w:tcPr>
          <w:p w14:paraId="33E48622" w14:textId="588842AE" w:rsidR="00255454" w:rsidRDefault="003A5564">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90" w:type="dxa"/>
          </w:tcPr>
          <w:p w14:paraId="60FA994C" w14:textId="0EA214D4" w:rsidR="00255454" w:rsidRDefault="003A5564">
            <w:pPr>
              <w:spacing w:before="0" w:line="240" w:lineRule="auto"/>
              <w:rPr>
                <w:rFonts w:ascii="Times New Roman" w:hAnsi="Times New Roman"/>
                <w:color w:val="0000FF"/>
                <w:sz w:val="22"/>
              </w:rPr>
            </w:pPr>
            <w:r w:rsidRPr="003A5564">
              <w:rPr>
                <w:rFonts w:ascii="Times New Roman" w:hAnsi="Times New Roman"/>
                <w:color w:val="000000" w:themeColor="text1"/>
                <w:sz w:val="22"/>
              </w:rPr>
              <w:t>Fine</w:t>
            </w:r>
          </w:p>
        </w:tc>
      </w:tr>
      <w:tr w:rsidR="00255454" w14:paraId="783767C0" w14:textId="77777777">
        <w:tc>
          <w:tcPr>
            <w:tcW w:w="1795" w:type="dxa"/>
          </w:tcPr>
          <w:p w14:paraId="5B217267" w14:textId="58594A04" w:rsidR="00255454" w:rsidRDefault="004E717A">
            <w:pPr>
              <w:spacing w:before="0" w:line="240" w:lineRule="auto"/>
              <w:rPr>
                <w:rFonts w:ascii="Times New Roman" w:hAnsi="Times New Roman"/>
                <w:sz w:val="22"/>
              </w:rPr>
            </w:pPr>
            <w:r>
              <w:rPr>
                <w:rFonts w:ascii="Times New Roman" w:hAnsi="Times New Roman"/>
                <w:sz w:val="22"/>
              </w:rPr>
              <w:t>New H3C</w:t>
            </w:r>
          </w:p>
        </w:tc>
        <w:tc>
          <w:tcPr>
            <w:tcW w:w="8690" w:type="dxa"/>
          </w:tcPr>
          <w:p w14:paraId="2D2ED1E7" w14:textId="74795FB4" w:rsidR="00255454" w:rsidRDefault="004E717A">
            <w:pPr>
              <w:spacing w:before="0" w:line="240" w:lineRule="auto"/>
              <w:rPr>
                <w:rFonts w:ascii="Times New Roman" w:hAnsi="Times New Roman"/>
                <w:sz w:val="22"/>
                <w:lang w:eastAsia="zh-CN"/>
              </w:rPr>
            </w:pPr>
            <w:r>
              <w:rPr>
                <w:rFonts w:ascii="Times New Roman" w:hAnsi="Times New Roman"/>
                <w:sz w:val="22"/>
                <w:lang w:eastAsia="zh-CN"/>
              </w:rPr>
              <w:t>OK</w:t>
            </w:r>
          </w:p>
        </w:tc>
      </w:tr>
      <w:tr w:rsidR="00661729" w14:paraId="1DD20B3F" w14:textId="77777777">
        <w:trPr>
          <w:trHeight w:val="60"/>
        </w:trPr>
        <w:tc>
          <w:tcPr>
            <w:tcW w:w="1795" w:type="dxa"/>
          </w:tcPr>
          <w:p w14:paraId="009432FB" w14:textId="3AED3721" w:rsidR="00661729" w:rsidRDefault="00661729" w:rsidP="00661729">
            <w:pPr>
              <w:spacing w:before="0" w:line="240" w:lineRule="auto"/>
              <w:rPr>
                <w:rFonts w:ascii="Times New Roman" w:eastAsia="等线" w:hAnsi="Times New Roman"/>
                <w:sz w:val="22"/>
                <w:lang w:eastAsia="ko-KR"/>
              </w:rPr>
            </w:pPr>
            <w:r>
              <w:rPr>
                <w:rFonts w:ascii="Times New Roman" w:hAnsi="Times New Roman" w:hint="eastAsia"/>
                <w:sz w:val="22"/>
                <w:lang w:eastAsia="zh-CN"/>
              </w:rPr>
              <w:t>C</w:t>
            </w:r>
            <w:r>
              <w:rPr>
                <w:rFonts w:ascii="Times New Roman" w:hAnsi="Times New Roman"/>
                <w:sz w:val="22"/>
                <w:lang w:eastAsia="zh-CN"/>
              </w:rPr>
              <w:t>hina Telecom</w:t>
            </w:r>
          </w:p>
        </w:tc>
        <w:tc>
          <w:tcPr>
            <w:tcW w:w="8690" w:type="dxa"/>
          </w:tcPr>
          <w:p w14:paraId="50746EF8" w14:textId="0064A8BB"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Not support. The rows with brackets are needed.</w:t>
            </w:r>
          </w:p>
        </w:tc>
      </w:tr>
      <w:tr w:rsidR="00661729" w14:paraId="0C787D62" w14:textId="77777777">
        <w:trPr>
          <w:trHeight w:val="60"/>
        </w:trPr>
        <w:tc>
          <w:tcPr>
            <w:tcW w:w="1795" w:type="dxa"/>
          </w:tcPr>
          <w:p w14:paraId="1E062517" w14:textId="77777777" w:rsidR="00661729" w:rsidRDefault="00661729" w:rsidP="00661729">
            <w:pPr>
              <w:spacing w:before="0" w:line="240" w:lineRule="auto"/>
              <w:rPr>
                <w:rFonts w:ascii="Times New Roman" w:eastAsia="等线" w:hAnsi="Times New Roman"/>
                <w:sz w:val="22"/>
                <w:lang w:eastAsia="zh-CN"/>
              </w:rPr>
            </w:pPr>
          </w:p>
        </w:tc>
        <w:tc>
          <w:tcPr>
            <w:tcW w:w="8690" w:type="dxa"/>
          </w:tcPr>
          <w:p w14:paraId="6CC9957B" w14:textId="77777777" w:rsidR="00661729" w:rsidRDefault="00661729" w:rsidP="00661729">
            <w:pPr>
              <w:spacing w:before="0" w:line="240" w:lineRule="auto"/>
              <w:rPr>
                <w:rFonts w:ascii="Times New Roman" w:eastAsia="等线" w:hAnsi="Times New Roman"/>
                <w:sz w:val="22"/>
                <w:lang w:eastAsia="zh-CN"/>
              </w:rPr>
            </w:pPr>
          </w:p>
        </w:tc>
      </w:tr>
      <w:tr w:rsidR="00661729" w14:paraId="526900F3" w14:textId="77777777">
        <w:trPr>
          <w:trHeight w:val="60"/>
        </w:trPr>
        <w:tc>
          <w:tcPr>
            <w:tcW w:w="1795" w:type="dxa"/>
          </w:tcPr>
          <w:p w14:paraId="056EC916" w14:textId="77777777" w:rsidR="00661729" w:rsidRDefault="00661729" w:rsidP="00661729">
            <w:pPr>
              <w:spacing w:before="0" w:line="240" w:lineRule="auto"/>
              <w:rPr>
                <w:rFonts w:ascii="Times New Roman" w:hAnsi="Times New Roman"/>
                <w:sz w:val="22"/>
                <w:lang w:eastAsia="zh-CN"/>
              </w:rPr>
            </w:pPr>
          </w:p>
        </w:tc>
        <w:tc>
          <w:tcPr>
            <w:tcW w:w="8690" w:type="dxa"/>
          </w:tcPr>
          <w:p w14:paraId="0624F21D" w14:textId="77777777" w:rsidR="00661729" w:rsidRDefault="00661729" w:rsidP="00661729">
            <w:pPr>
              <w:spacing w:before="0" w:line="240" w:lineRule="auto"/>
              <w:rPr>
                <w:rFonts w:ascii="Times New Roman" w:hAnsi="Times New Roman"/>
                <w:sz w:val="22"/>
                <w:lang w:eastAsia="zh-CN"/>
              </w:rPr>
            </w:pPr>
          </w:p>
        </w:tc>
      </w:tr>
      <w:tr w:rsidR="00661729" w14:paraId="3C6B1F43" w14:textId="77777777">
        <w:trPr>
          <w:trHeight w:val="60"/>
        </w:trPr>
        <w:tc>
          <w:tcPr>
            <w:tcW w:w="1795" w:type="dxa"/>
          </w:tcPr>
          <w:p w14:paraId="21564FE2" w14:textId="77777777" w:rsidR="00661729" w:rsidRDefault="00661729" w:rsidP="00661729">
            <w:pPr>
              <w:spacing w:before="0" w:line="240" w:lineRule="auto"/>
              <w:rPr>
                <w:rFonts w:ascii="Times New Roman" w:hAnsi="Times New Roman"/>
                <w:sz w:val="22"/>
                <w:lang w:eastAsia="zh-CN"/>
              </w:rPr>
            </w:pPr>
          </w:p>
        </w:tc>
        <w:tc>
          <w:tcPr>
            <w:tcW w:w="8690" w:type="dxa"/>
          </w:tcPr>
          <w:p w14:paraId="07435045" w14:textId="77777777" w:rsidR="00661729" w:rsidRDefault="00661729" w:rsidP="00661729">
            <w:pPr>
              <w:spacing w:before="0" w:line="240" w:lineRule="auto"/>
              <w:rPr>
                <w:rFonts w:ascii="Times New Roman" w:hAnsi="Times New Roman"/>
                <w:sz w:val="22"/>
                <w:lang w:eastAsia="zh-CN"/>
              </w:rPr>
            </w:pPr>
          </w:p>
        </w:tc>
      </w:tr>
      <w:tr w:rsidR="00661729" w14:paraId="655A1516" w14:textId="77777777">
        <w:trPr>
          <w:trHeight w:val="60"/>
        </w:trPr>
        <w:tc>
          <w:tcPr>
            <w:tcW w:w="1795" w:type="dxa"/>
          </w:tcPr>
          <w:p w14:paraId="749B3004" w14:textId="77777777" w:rsidR="00661729" w:rsidRDefault="00661729" w:rsidP="00661729">
            <w:pPr>
              <w:spacing w:before="0" w:line="240" w:lineRule="auto"/>
              <w:jc w:val="left"/>
              <w:rPr>
                <w:rFonts w:ascii="Times New Roman" w:hAnsi="Times New Roman"/>
                <w:sz w:val="22"/>
                <w:lang w:eastAsia="zh-CN"/>
              </w:rPr>
            </w:pPr>
          </w:p>
        </w:tc>
        <w:tc>
          <w:tcPr>
            <w:tcW w:w="8690" w:type="dxa"/>
          </w:tcPr>
          <w:p w14:paraId="008E1220" w14:textId="77777777" w:rsidR="00661729" w:rsidRDefault="00661729" w:rsidP="00661729">
            <w:pPr>
              <w:spacing w:before="0" w:line="240" w:lineRule="auto"/>
              <w:rPr>
                <w:rFonts w:ascii="Times New Roman" w:hAnsi="Times New Roman"/>
                <w:sz w:val="22"/>
                <w:lang w:eastAsia="zh-CN"/>
              </w:rPr>
            </w:pPr>
          </w:p>
        </w:tc>
      </w:tr>
      <w:tr w:rsidR="00661729" w14:paraId="71E3A5C3" w14:textId="77777777">
        <w:trPr>
          <w:trHeight w:val="60"/>
        </w:trPr>
        <w:tc>
          <w:tcPr>
            <w:tcW w:w="1795" w:type="dxa"/>
          </w:tcPr>
          <w:p w14:paraId="4BE7E76D" w14:textId="77777777" w:rsidR="00661729" w:rsidRDefault="00661729" w:rsidP="00661729">
            <w:pPr>
              <w:spacing w:before="0" w:line="240" w:lineRule="auto"/>
              <w:rPr>
                <w:rFonts w:ascii="Times New Roman" w:hAnsi="Times New Roman"/>
                <w:sz w:val="22"/>
                <w:lang w:eastAsia="zh-CN"/>
              </w:rPr>
            </w:pPr>
          </w:p>
        </w:tc>
        <w:tc>
          <w:tcPr>
            <w:tcW w:w="8690" w:type="dxa"/>
          </w:tcPr>
          <w:p w14:paraId="1AA61E43" w14:textId="77777777" w:rsidR="00661729" w:rsidRDefault="00661729" w:rsidP="00661729">
            <w:pPr>
              <w:spacing w:before="0" w:line="240" w:lineRule="auto"/>
              <w:rPr>
                <w:rFonts w:ascii="Times New Roman" w:hAnsi="Times New Roman"/>
                <w:sz w:val="22"/>
                <w:lang w:eastAsia="zh-CN"/>
              </w:rPr>
            </w:pPr>
          </w:p>
        </w:tc>
      </w:tr>
      <w:tr w:rsidR="00661729" w14:paraId="0E9DDBF5" w14:textId="77777777">
        <w:trPr>
          <w:trHeight w:val="60"/>
        </w:trPr>
        <w:tc>
          <w:tcPr>
            <w:tcW w:w="1795" w:type="dxa"/>
          </w:tcPr>
          <w:p w14:paraId="455B173C" w14:textId="77777777" w:rsidR="00661729" w:rsidRDefault="00661729" w:rsidP="00661729">
            <w:pPr>
              <w:spacing w:before="0" w:line="240" w:lineRule="auto"/>
              <w:rPr>
                <w:rFonts w:ascii="Times New Roman" w:hAnsi="Times New Roman"/>
                <w:sz w:val="22"/>
                <w:lang w:eastAsia="zh-CN"/>
              </w:rPr>
            </w:pPr>
          </w:p>
        </w:tc>
        <w:tc>
          <w:tcPr>
            <w:tcW w:w="8690" w:type="dxa"/>
          </w:tcPr>
          <w:p w14:paraId="52973A21" w14:textId="77777777" w:rsidR="00661729" w:rsidRDefault="00661729" w:rsidP="00661729">
            <w:pPr>
              <w:spacing w:before="0" w:line="240" w:lineRule="auto"/>
              <w:rPr>
                <w:rFonts w:ascii="Times New Roman" w:hAnsi="Times New Roman"/>
                <w:sz w:val="22"/>
                <w:lang w:eastAsia="zh-CN"/>
              </w:rPr>
            </w:pPr>
          </w:p>
        </w:tc>
      </w:tr>
      <w:tr w:rsidR="00661729" w14:paraId="67D85BAB" w14:textId="77777777">
        <w:trPr>
          <w:trHeight w:val="60"/>
        </w:trPr>
        <w:tc>
          <w:tcPr>
            <w:tcW w:w="1795" w:type="dxa"/>
          </w:tcPr>
          <w:p w14:paraId="590C02EB" w14:textId="77777777" w:rsidR="00661729" w:rsidRDefault="00661729" w:rsidP="00661729">
            <w:pPr>
              <w:spacing w:before="0" w:line="240" w:lineRule="auto"/>
              <w:rPr>
                <w:rFonts w:ascii="Times New Roman" w:hAnsi="Times New Roman"/>
                <w:sz w:val="22"/>
                <w:lang w:eastAsia="zh-CN"/>
              </w:rPr>
            </w:pPr>
          </w:p>
        </w:tc>
        <w:tc>
          <w:tcPr>
            <w:tcW w:w="8690" w:type="dxa"/>
          </w:tcPr>
          <w:p w14:paraId="3CD8E510" w14:textId="77777777" w:rsidR="00661729" w:rsidRDefault="00661729" w:rsidP="00661729">
            <w:pPr>
              <w:spacing w:before="0" w:line="240" w:lineRule="auto"/>
              <w:rPr>
                <w:rFonts w:ascii="Times New Roman" w:hAnsi="Times New Roman"/>
                <w:sz w:val="22"/>
                <w:lang w:eastAsia="zh-CN"/>
              </w:rPr>
            </w:pPr>
          </w:p>
        </w:tc>
      </w:tr>
    </w:tbl>
    <w:p w14:paraId="7241AC8C" w14:textId="77777777" w:rsidR="00255454" w:rsidRDefault="00255454">
      <w:pPr>
        <w:rPr>
          <w:rFonts w:ascii="Times New Roman" w:hAnsi="Times New Roman" w:cs="Times New Roman"/>
          <w:sz w:val="22"/>
        </w:rPr>
      </w:pPr>
    </w:p>
    <w:p w14:paraId="5C85799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2.3.2 </w:t>
      </w:r>
      <w:r>
        <w:rPr>
          <w:rFonts w:ascii="Arial" w:hAnsi="Arial" w:cs="Arial"/>
          <w:sz w:val="28"/>
          <w:szCs w:val="28"/>
        </w:rPr>
        <w:t>eType1, maxLength2 (discuss later)</w:t>
      </w:r>
    </w:p>
    <w:p w14:paraId="07972E2A"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4DD2C897"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2A661FB3" w14:textId="77777777" w:rsidR="00255454" w:rsidRDefault="00255454">
      <w:pPr>
        <w:rPr>
          <w:rFonts w:ascii="Times New Roman" w:hAnsi="Times New Roman" w:cs="Times New Roman"/>
          <w:sz w:val="22"/>
        </w:rPr>
      </w:pPr>
    </w:p>
    <w:p w14:paraId="2ADADD8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6F390573" w14:textId="77777777">
        <w:trPr>
          <w:jc w:val="center"/>
        </w:trPr>
        <w:tc>
          <w:tcPr>
            <w:tcW w:w="0" w:type="auto"/>
            <w:shd w:val="clear" w:color="auto" w:fill="D9D9D9"/>
            <w:vAlign w:val="center"/>
          </w:tcPr>
          <w:p w14:paraId="2970A90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21070F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BCA9943"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666578A"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4A11A247" w14:textId="77777777">
        <w:trPr>
          <w:jc w:val="center"/>
        </w:trPr>
        <w:tc>
          <w:tcPr>
            <w:tcW w:w="0" w:type="auto"/>
            <w:shd w:val="clear" w:color="auto" w:fill="auto"/>
          </w:tcPr>
          <w:p w14:paraId="7992EF1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4EADE76"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116502A7" w14:textId="77777777" w:rsidR="00255454" w:rsidRDefault="00E05F1F">
            <w:pPr>
              <w:keepLines/>
              <w:jc w:val="center"/>
              <w:rPr>
                <w:rFonts w:ascii="Times" w:eastAsia="宋体" w:hAnsi="Times" w:cs="Times"/>
                <w:sz w:val="20"/>
                <w:lang w:eastAsia="zh-CN"/>
              </w:rPr>
            </w:pPr>
            <w:r>
              <w:rPr>
                <w:sz w:val="20"/>
                <w:highlight w:val="cyan"/>
                <w:lang w:eastAsia="zh-CN"/>
              </w:rPr>
              <w:t>0</w:t>
            </w:r>
          </w:p>
        </w:tc>
        <w:tc>
          <w:tcPr>
            <w:tcW w:w="1710" w:type="dxa"/>
            <w:vAlign w:val="center"/>
          </w:tcPr>
          <w:p w14:paraId="6B237378"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76C965B5" w14:textId="77777777">
        <w:trPr>
          <w:jc w:val="center"/>
        </w:trPr>
        <w:tc>
          <w:tcPr>
            <w:tcW w:w="0" w:type="auto"/>
            <w:shd w:val="clear" w:color="auto" w:fill="auto"/>
          </w:tcPr>
          <w:p w14:paraId="218B55FC"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96E765E"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1DBFDB7A"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1710" w:type="dxa"/>
            <w:vAlign w:val="center"/>
          </w:tcPr>
          <w:p w14:paraId="64539D60"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4423CCC0" w14:textId="77777777">
        <w:trPr>
          <w:jc w:val="center"/>
        </w:trPr>
        <w:tc>
          <w:tcPr>
            <w:tcW w:w="0" w:type="auto"/>
            <w:shd w:val="clear" w:color="auto" w:fill="auto"/>
          </w:tcPr>
          <w:p w14:paraId="274FB7EF"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85003F2"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0B436A0" w14:textId="77777777" w:rsidR="00255454" w:rsidRDefault="00E05F1F">
            <w:pPr>
              <w:keepLines/>
              <w:jc w:val="center"/>
              <w:rPr>
                <w:rFonts w:ascii="Times" w:eastAsia="宋体" w:hAnsi="Times" w:cs="Times"/>
                <w:sz w:val="20"/>
                <w:lang w:eastAsia="zh-CN"/>
              </w:rPr>
            </w:pPr>
            <w:r>
              <w:rPr>
                <w:sz w:val="20"/>
                <w:lang w:eastAsia="zh-CN"/>
              </w:rPr>
              <w:t>0</w:t>
            </w:r>
          </w:p>
        </w:tc>
        <w:tc>
          <w:tcPr>
            <w:tcW w:w="1710" w:type="dxa"/>
            <w:vAlign w:val="center"/>
          </w:tcPr>
          <w:p w14:paraId="4CA07E8D"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1B6E364D" w14:textId="77777777">
        <w:trPr>
          <w:jc w:val="center"/>
        </w:trPr>
        <w:tc>
          <w:tcPr>
            <w:tcW w:w="0" w:type="auto"/>
            <w:shd w:val="clear" w:color="auto" w:fill="auto"/>
          </w:tcPr>
          <w:p w14:paraId="2C72C050"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9487961"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C65608A"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58359A5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6B069427" w14:textId="77777777">
        <w:trPr>
          <w:jc w:val="center"/>
        </w:trPr>
        <w:tc>
          <w:tcPr>
            <w:tcW w:w="0" w:type="auto"/>
            <w:shd w:val="clear" w:color="auto" w:fill="auto"/>
          </w:tcPr>
          <w:p w14:paraId="6E25DAC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3D46BD9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DE50839" w14:textId="77777777" w:rsidR="00255454" w:rsidRDefault="00E05F1F">
            <w:pPr>
              <w:keepLines/>
              <w:jc w:val="center"/>
              <w:rPr>
                <w:rFonts w:ascii="Times" w:eastAsia="宋体" w:hAnsi="Times" w:cs="Times"/>
                <w:sz w:val="20"/>
                <w:lang w:eastAsia="zh-CN"/>
              </w:rPr>
            </w:pPr>
            <w:r>
              <w:rPr>
                <w:sz w:val="20"/>
                <w:lang w:eastAsia="zh-CN"/>
              </w:rPr>
              <w:t>2</w:t>
            </w:r>
          </w:p>
        </w:tc>
        <w:tc>
          <w:tcPr>
            <w:tcW w:w="1710" w:type="dxa"/>
            <w:vAlign w:val="center"/>
          </w:tcPr>
          <w:p w14:paraId="36796AE5"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0D4C4AC6" w14:textId="77777777">
        <w:trPr>
          <w:jc w:val="center"/>
        </w:trPr>
        <w:tc>
          <w:tcPr>
            <w:tcW w:w="0" w:type="auto"/>
            <w:shd w:val="clear" w:color="auto" w:fill="auto"/>
          </w:tcPr>
          <w:p w14:paraId="766E8883"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0977FC9C"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B229941"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595E2F60"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3290E599" w14:textId="77777777">
        <w:trPr>
          <w:jc w:val="center"/>
        </w:trPr>
        <w:tc>
          <w:tcPr>
            <w:tcW w:w="0" w:type="auto"/>
            <w:shd w:val="clear" w:color="auto" w:fill="auto"/>
          </w:tcPr>
          <w:p w14:paraId="42DD39B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3BFAF1C6"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251A14CB" w14:textId="77777777" w:rsidR="00255454" w:rsidRDefault="00E05F1F">
            <w:pPr>
              <w:keepLines/>
              <w:jc w:val="center"/>
              <w:rPr>
                <w:rFonts w:ascii="Times" w:eastAsia="宋体" w:hAnsi="Times" w:cs="Times"/>
                <w:color w:val="0000FF"/>
                <w:sz w:val="20"/>
              </w:rPr>
            </w:pPr>
            <w:r>
              <w:rPr>
                <w:sz w:val="20"/>
                <w:lang w:eastAsia="zh-CN"/>
              </w:rPr>
              <w:t>0</w:t>
            </w:r>
          </w:p>
        </w:tc>
        <w:tc>
          <w:tcPr>
            <w:tcW w:w="1710" w:type="dxa"/>
            <w:vAlign w:val="center"/>
          </w:tcPr>
          <w:p w14:paraId="749C7DBE"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27929346" w14:textId="77777777">
        <w:trPr>
          <w:jc w:val="center"/>
        </w:trPr>
        <w:tc>
          <w:tcPr>
            <w:tcW w:w="0" w:type="auto"/>
            <w:shd w:val="clear" w:color="auto" w:fill="auto"/>
          </w:tcPr>
          <w:p w14:paraId="7BC4F6E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419B7E"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45F71002" w14:textId="77777777" w:rsidR="00255454" w:rsidRDefault="00E05F1F">
            <w:pPr>
              <w:keepLines/>
              <w:jc w:val="center"/>
              <w:rPr>
                <w:rFonts w:ascii="Times" w:eastAsia="宋体" w:hAnsi="Times" w:cs="Times"/>
                <w:color w:val="0000FF"/>
                <w:sz w:val="20"/>
              </w:rPr>
            </w:pPr>
            <w:r>
              <w:rPr>
                <w:sz w:val="20"/>
                <w:lang w:eastAsia="zh-CN"/>
              </w:rPr>
              <w:t>1</w:t>
            </w:r>
          </w:p>
        </w:tc>
        <w:tc>
          <w:tcPr>
            <w:tcW w:w="1710" w:type="dxa"/>
            <w:vAlign w:val="center"/>
          </w:tcPr>
          <w:p w14:paraId="322DF166"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36321D2" w14:textId="77777777">
        <w:trPr>
          <w:jc w:val="center"/>
        </w:trPr>
        <w:tc>
          <w:tcPr>
            <w:tcW w:w="0" w:type="auto"/>
            <w:shd w:val="clear" w:color="auto" w:fill="auto"/>
          </w:tcPr>
          <w:p w14:paraId="3D28A744"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BA5B671"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7F54E59D" w14:textId="77777777" w:rsidR="00255454" w:rsidRDefault="00E05F1F">
            <w:pPr>
              <w:keepLines/>
              <w:jc w:val="center"/>
              <w:rPr>
                <w:rFonts w:ascii="Times" w:eastAsia="宋体" w:hAnsi="Times" w:cs="Times"/>
                <w:color w:val="0000FF"/>
                <w:sz w:val="20"/>
              </w:rPr>
            </w:pPr>
            <w:r>
              <w:rPr>
                <w:sz w:val="20"/>
                <w:lang w:eastAsia="zh-CN"/>
              </w:rPr>
              <w:t>2</w:t>
            </w:r>
          </w:p>
        </w:tc>
        <w:tc>
          <w:tcPr>
            <w:tcW w:w="1710" w:type="dxa"/>
            <w:vAlign w:val="center"/>
          </w:tcPr>
          <w:p w14:paraId="76F9ACB2"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482418B1" w14:textId="77777777">
        <w:trPr>
          <w:jc w:val="center"/>
        </w:trPr>
        <w:tc>
          <w:tcPr>
            <w:tcW w:w="0" w:type="auto"/>
            <w:shd w:val="clear" w:color="auto" w:fill="auto"/>
          </w:tcPr>
          <w:p w14:paraId="6D156A8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69A58753"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0E456EC5" w14:textId="77777777" w:rsidR="00255454" w:rsidRDefault="00E05F1F">
            <w:pPr>
              <w:keepLines/>
              <w:jc w:val="center"/>
              <w:rPr>
                <w:rFonts w:ascii="Times" w:eastAsia="宋体" w:hAnsi="Times" w:cs="Times"/>
                <w:color w:val="0000FF"/>
                <w:sz w:val="20"/>
              </w:rPr>
            </w:pPr>
            <w:r>
              <w:rPr>
                <w:sz w:val="20"/>
                <w:lang w:eastAsia="zh-CN"/>
              </w:rPr>
              <w:t>3</w:t>
            </w:r>
          </w:p>
        </w:tc>
        <w:tc>
          <w:tcPr>
            <w:tcW w:w="1710" w:type="dxa"/>
            <w:vAlign w:val="center"/>
          </w:tcPr>
          <w:p w14:paraId="18B73976"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74EAFCC8" w14:textId="77777777">
        <w:trPr>
          <w:jc w:val="center"/>
        </w:trPr>
        <w:tc>
          <w:tcPr>
            <w:tcW w:w="0" w:type="auto"/>
            <w:shd w:val="clear" w:color="auto" w:fill="auto"/>
          </w:tcPr>
          <w:p w14:paraId="2BD41A5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3024B01"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0A0413F9" w14:textId="77777777" w:rsidR="00255454" w:rsidRDefault="00E05F1F">
            <w:pPr>
              <w:keepLines/>
              <w:jc w:val="center"/>
              <w:rPr>
                <w:rFonts w:ascii="Times" w:eastAsia="宋体" w:hAnsi="Times" w:cs="Times"/>
                <w:color w:val="0000FF"/>
                <w:sz w:val="20"/>
              </w:rPr>
            </w:pPr>
            <w:r>
              <w:rPr>
                <w:sz w:val="20"/>
                <w:lang w:eastAsia="zh-CN"/>
              </w:rPr>
              <w:t>4</w:t>
            </w:r>
          </w:p>
        </w:tc>
        <w:tc>
          <w:tcPr>
            <w:tcW w:w="1710" w:type="dxa"/>
            <w:vAlign w:val="center"/>
          </w:tcPr>
          <w:p w14:paraId="597EEA2F"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76DD57D" w14:textId="77777777">
        <w:trPr>
          <w:jc w:val="center"/>
        </w:trPr>
        <w:tc>
          <w:tcPr>
            <w:tcW w:w="0" w:type="auto"/>
            <w:shd w:val="clear" w:color="auto" w:fill="auto"/>
          </w:tcPr>
          <w:p w14:paraId="75F06EE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3DB83A3"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3755D776" w14:textId="77777777" w:rsidR="00255454" w:rsidRDefault="00E05F1F">
            <w:pPr>
              <w:keepLines/>
              <w:jc w:val="center"/>
              <w:rPr>
                <w:rFonts w:ascii="Times" w:eastAsia="宋体" w:hAnsi="Times" w:cs="Times"/>
                <w:color w:val="0000FF"/>
                <w:sz w:val="20"/>
              </w:rPr>
            </w:pPr>
            <w:r>
              <w:rPr>
                <w:sz w:val="20"/>
                <w:lang w:eastAsia="zh-CN"/>
              </w:rPr>
              <w:t>5</w:t>
            </w:r>
          </w:p>
        </w:tc>
        <w:tc>
          <w:tcPr>
            <w:tcW w:w="1710" w:type="dxa"/>
            <w:vAlign w:val="center"/>
          </w:tcPr>
          <w:p w14:paraId="73379C2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1BF1CB0" w14:textId="77777777">
        <w:trPr>
          <w:jc w:val="center"/>
        </w:trPr>
        <w:tc>
          <w:tcPr>
            <w:tcW w:w="0" w:type="auto"/>
            <w:shd w:val="clear" w:color="auto" w:fill="auto"/>
          </w:tcPr>
          <w:p w14:paraId="0BA3F01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B3F118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D903A17" w14:textId="77777777" w:rsidR="00255454" w:rsidRDefault="00E05F1F">
            <w:pPr>
              <w:keepLines/>
              <w:jc w:val="center"/>
              <w:rPr>
                <w:rFonts w:ascii="Times" w:eastAsia="宋体" w:hAnsi="Times" w:cs="Times"/>
                <w:sz w:val="20"/>
              </w:rPr>
            </w:pPr>
            <w:r>
              <w:rPr>
                <w:sz w:val="20"/>
                <w:lang w:eastAsia="zh-CN"/>
              </w:rPr>
              <w:t>6</w:t>
            </w:r>
          </w:p>
        </w:tc>
        <w:tc>
          <w:tcPr>
            <w:tcW w:w="1710" w:type="dxa"/>
            <w:vAlign w:val="center"/>
          </w:tcPr>
          <w:p w14:paraId="11115A3A" w14:textId="77777777" w:rsidR="00255454" w:rsidRDefault="00E05F1F">
            <w:pPr>
              <w:keepLines/>
              <w:jc w:val="center"/>
              <w:rPr>
                <w:rFonts w:ascii="Times" w:eastAsia="宋体" w:hAnsi="Times" w:cs="Times"/>
                <w:sz w:val="20"/>
              </w:rPr>
            </w:pPr>
            <w:r>
              <w:rPr>
                <w:sz w:val="20"/>
                <w:lang w:eastAsia="zh-CN"/>
              </w:rPr>
              <w:t>2</w:t>
            </w:r>
          </w:p>
        </w:tc>
      </w:tr>
      <w:tr w:rsidR="00255454" w14:paraId="2E027CD6" w14:textId="77777777">
        <w:trPr>
          <w:jc w:val="center"/>
        </w:trPr>
        <w:tc>
          <w:tcPr>
            <w:tcW w:w="0" w:type="auto"/>
            <w:shd w:val="clear" w:color="auto" w:fill="auto"/>
          </w:tcPr>
          <w:p w14:paraId="7BBC7FEC"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3</w:t>
            </w:r>
          </w:p>
        </w:tc>
        <w:tc>
          <w:tcPr>
            <w:tcW w:w="0" w:type="auto"/>
            <w:vAlign w:val="center"/>
          </w:tcPr>
          <w:p w14:paraId="098487D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C5BBD09" w14:textId="77777777" w:rsidR="00255454" w:rsidRDefault="00E05F1F">
            <w:pPr>
              <w:keepLines/>
              <w:jc w:val="center"/>
              <w:rPr>
                <w:rFonts w:ascii="Times" w:eastAsia="宋体" w:hAnsi="Times" w:cs="Times"/>
                <w:sz w:val="20"/>
              </w:rPr>
            </w:pPr>
            <w:r>
              <w:rPr>
                <w:sz w:val="20"/>
                <w:lang w:eastAsia="zh-CN"/>
              </w:rPr>
              <w:t>7</w:t>
            </w:r>
          </w:p>
        </w:tc>
        <w:tc>
          <w:tcPr>
            <w:tcW w:w="1710" w:type="dxa"/>
            <w:vAlign w:val="center"/>
          </w:tcPr>
          <w:p w14:paraId="266FE720" w14:textId="77777777" w:rsidR="00255454" w:rsidRDefault="00E05F1F">
            <w:pPr>
              <w:keepLines/>
              <w:jc w:val="center"/>
              <w:rPr>
                <w:rFonts w:ascii="Times" w:eastAsia="宋体" w:hAnsi="Times" w:cs="Times"/>
                <w:sz w:val="20"/>
              </w:rPr>
            </w:pPr>
            <w:r>
              <w:rPr>
                <w:sz w:val="20"/>
                <w:lang w:eastAsia="zh-CN"/>
              </w:rPr>
              <w:t>2</w:t>
            </w:r>
          </w:p>
        </w:tc>
      </w:tr>
      <w:tr w:rsidR="00255454" w14:paraId="270C9DB0" w14:textId="77777777">
        <w:trPr>
          <w:jc w:val="center"/>
        </w:trPr>
        <w:tc>
          <w:tcPr>
            <w:tcW w:w="0" w:type="auto"/>
            <w:shd w:val="clear" w:color="auto" w:fill="auto"/>
          </w:tcPr>
          <w:p w14:paraId="307BD8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A3875F5"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vAlign w:val="center"/>
          </w:tcPr>
          <w:p w14:paraId="0311F0CE" w14:textId="77777777" w:rsidR="00255454" w:rsidRDefault="00E05F1F">
            <w:pPr>
              <w:keepLines/>
              <w:jc w:val="center"/>
              <w:rPr>
                <w:rFonts w:ascii="Times" w:eastAsia="宋体" w:hAnsi="Times" w:cs="Times"/>
                <w:sz w:val="20"/>
              </w:rPr>
            </w:pPr>
            <w:r>
              <w:rPr>
                <w:color w:val="0000FF"/>
                <w:sz w:val="20"/>
                <w:highlight w:val="cyan"/>
                <w:lang w:eastAsia="zh-CN"/>
              </w:rPr>
              <w:t>8</w:t>
            </w:r>
          </w:p>
        </w:tc>
        <w:tc>
          <w:tcPr>
            <w:tcW w:w="1710" w:type="dxa"/>
            <w:vAlign w:val="center"/>
          </w:tcPr>
          <w:p w14:paraId="624FB62C" w14:textId="77777777" w:rsidR="00255454" w:rsidRDefault="00E05F1F">
            <w:pPr>
              <w:keepLines/>
              <w:jc w:val="center"/>
              <w:rPr>
                <w:rFonts w:ascii="Times" w:eastAsia="宋体" w:hAnsi="Times" w:cs="Times"/>
                <w:sz w:val="20"/>
              </w:rPr>
            </w:pPr>
            <w:r>
              <w:rPr>
                <w:color w:val="0000FF"/>
                <w:sz w:val="20"/>
                <w:highlight w:val="cyan"/>
                <w:lang w:eastAsia="zh-CN"/>
              </w:rPr>
              <w:t>1</w:t>
            </w:r>
          </w:p>
        </w:tc>
      </w:tr>
      <w:tr w:rsidR="00255454" w14:paraId="56CEAF64" w14:textId="77777777">
        <w:trPr>
          <w:jc w:val="center"/>
        </w:trPr>
        <w:tc>
          <w:tcPr>
            <w:tcW w:w="0" w:type="auto"/>
            <w:shd w:val="clear" w:color="auto" w:fill="auto"/>
          </w:tcPr>
          <w:p w14:paraId="2A0A426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66A23E9C"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vAlign w:val="center"/>
          </w:tcPr>
          <w:p w14:paraId="7948D4AA" w14:textId="77777777" w:rsidR="00255454" w:rsidRDefault="00E05F1F">
            <w:pPr>
              <w:keepLines/>
              <w:jc w:val="center"/>
              <w:rPr>
                <w:rFonts w:ascii="Times" w:eastAsia="宋体" w:hAnsi="Times" w:cs="Times"/>
                <w:sz w:val="20"/>
              </w:rPr>
            </w:pPr>
            <w:r>
              <w:rPr>
                <w:color w:val="0000FF"/>
                <w:sz w:val="20"/>
                <w:highlight w:val="cyan"/>
                <w:lang w:eastAsia="zh-CN"/>
              </w:rPr>
              <w:t>9</w:t>
            </w:r>
          </w:p>
        </w:tc>
        <w:tc>
          <w:tcPr>
            <w:tcW w:w="1710" w:type="dxa"/>
            <w:vAlign w:val="center"/>
          </w:tcPr>
          <w:p w14:paraId="7A137078" w14:textId="77777777" w:rsidR="00255454" w:rsidRDefault="00E05F1F">
            <w:pPr>
              <w:keepLines/>
              <w:jc w:val="center"/>
              <w:rPr>
                <w:rFonts w:ascii="Times" w:eastAsia="宋体" w:hAnsi="Times" w:cs="Times"/>
                <w:sz w:val="20"/>
              </w:rPr>
            </w:pPr>
            <w:r>
              <w:rPr>
                <w:color w:val="0000FF"/>
                <w:sz w:val="20"/>
                <w:highlight w:val="cyan"/>
                <w:lang w:eastAsia="zh-CN"/>
              </w:rPr>
              <w:t>1</w:t>
            </w:r>
          </w:p>
        </w:tc>
      </w:tr>
      <w:tr w:rsidR="00255454" w14:paraId="2B5033BE" w14:textId="77777777">
        <w:trPr>
          <w:jc w:val="center"/>
        </w:trPr>
        <w:tc>
          <w:tcPr>
            <w:tcW w:w="0" w:type="auto"/>
            <w:shd w:val="clear" w:color="auto" w:fill="auto"/>
          </w:tcPr>
          <w:p w14:paraId="522B7CA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959C6AA"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34276A36" w14:textId="77777777" w:rsidR="00255454" w:rsidRDefault="00E05F1F">
            <w:pPr>
              <w:keepLines/>
              <w:jc w:val="center"/>
              <w:rPr>
                <w:rFonts w:ascii="Times" w:eastAsia="宋体" w:hAnsi="Times" w:cs="Times"/>
                <w:sz w:val="20"/>
              </w:rPr>
            </w:pPr>
            <w:r>
              <w:rPr>
                <w:color w:val="0000FF"/>
                <w:sz w:val="20"/>
                <w:lang w:eastAsia="zh-CN"/>
              </w:rPr>
              <w:t>8</w:t>
            </w:r>
          </w:p>
        </w:tc>
        <w:tc>
          <w:tcPr>
            <w:tcW w:w="1710" w:type="dxa"/>
            <w:vAlign w:val="center"/>
          </w:tcPr>
          <w:p w14:paraId="67225628"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7716E247" w14:textId="77777777">
        <w:trPr>
          <w:jc w:val="center"/>
        </w:trPr>
        <w:tc>
          <w:tcPr>
            <w:tcW w:w="0" w:type="auto"/>
            <w:shd w:val="clear" w:color="auto" w:fill="auto"/>
          </w:tcPr>
          <w:p w14:paraId="3EDDD97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5FED659A"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315FB2F1" w14:textId="77777777" w:rsidR="00255454" w:rsidRDefault="00E05F1F">
            <w:pPr>
              <w:keepLines/>
              <w:jc w:val="center"/>
              <w:rPr>
                <w:rFonts w:ascii="Times" w:eastAsia="宋体" w:hAnsi="Times" w:cs="Times"/>
                <w:sz w:val="20"/>
              </w:rPr>
            </w:pPr>
            <w:r>
              <w:rPr>
                <w:color w:val="0000FF"/>
                <w:sz w:val="20"/>
                <w:lang w:eastAsia="zh-CN"/>
              </w:rPr>
              <w:t>9</w:t>
            </w:r>
          </w:p>
        </w:tc>
        <w:tc>
          <w:tcPr>
            <w:tcW w:w="1710" w:type="dxa"/>
            <w:vAlign w:val="center"/>
          </w:tcPr>
          <w:p w14:paraId="3F6093E7"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610D3F69" w14:textId="77777777">
        <w:trPr>
          <w:jc w:val="center"/>
        </w:trPr>
        <w:tc>
          <w:tcPr>
            <w:tcW w:w="0" w:type="auto"/>
            <w:shd w:val="clear" w:color="auto" w:fill="auto"/>
          </w:tcPr>
          <w:p w14:paraId="43F3A41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4EA1E21"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5492BECA" w14:textId="77777777" w:rsidR="00255454" w:rsidRDefault="00E05F1F">
            <w:pPr>
              <w:keepLines/>
              <w:jc w:val="center"/>
              <w:rPr>
                <w:rFonts w:ascii="Times" w:eastAsia="宋体" w:hAnsi="Times" w:cs="Times"/>
                <w:sz w:val="20"/>
              </w:rPr>
            </w:pPr>
            <w:r>
              <w:rPr>
                <w:color w:val="0000FF"/>
                <w:sz w:val="20"/>
                <w:lang w:eastAsia="zh-CN"/>
              </w:rPr>
              <w:t>10</w:t>
            </w:r>
          </w:p>
        </w:tc>
        <w:tc>
          <w:tcPr>
            <w:tcW w:w="1710" w:type="dxa"/>
            <w:vAlign w:val="center"/>
          </w:tcPr>
          <w:p w14:paraId="1CAE2D51"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26710B7F" w14:textId="77777777">
        <w:trPr>
          <w:jc w:val="center"/>
        </w:trPr>
        <w:tc>
          <w:tcPr>
            <w:tcW w:w="0" w:type="auto"/>
            <w:shd w:val="clear" w:color="auto" w:fill="auto"/>
          </w:tcPr>
          <w:p w14:paraId="544687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0D5539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2F57D17" w14:textId="77777777" w:rsidR="00255454" w:rsidRDefault="00E05F1F">
            <w:pPr>
              <w:keepLines/>
              <w:jc w:val="center"/>
              <w:rPr>
                <w:sz w:val="20"/>
                <w:lang w:eastAsia="zh-CN"/>
              </w:rPr>
            </w:pPr>
            <w:r>
              <w:rPr>
                <w:color w:val="0000FF"/>
                <w:sz w:val="20"/>
                <w:lang w:eastAsia="zh-CN"/>
              </w:rPr>
              <w:t>11</w:t>
            </w:r>
          </w:p>
        </w:tc>
        <w:tc>
          <w:tcPr>
            <w:tcW w:w="1710" w:type="dxa"/>
            <w:vAlign w:val="center"/>
          </w:tcPr>
          <w:p w14:paraId="1ECC80AC" w14:textId="77777777" w:rsidR="00255454" w:rsidRDefault="00E05F1F">
            <w:pPr>
              <w:keepLines/>
              <w:jc w:val="center"/>
              <w:rPr>
                <w:sz w:val="20"/>
                <w:lang w:eastAsia="zh-CN"/>
              </w:rPr>
            </w:pPr>
            <w:r>
              <w:rPr>
                <w:color w:val="0000FF"/>
                <w:sz w:val="20"/>
                <w:lang w:eastAsia="zh-CN"/>
              </w:rPr>
              <w:t>1</w:t>
            </w:r>
          </w:p>
        </w:tc>
      </w:tr>
      <w:tr w:rsidR="00255454" w14:paraId="67137422" w14:textId="77777777">
        <w:trPr>
          <w:jc w:val="center"/>
        </w:trPr>
        <w:tc>
          <w:tcPr>
            <w:tcW w:w="0" w:type="auto"/>
            <w:shd w:val="clear" w:color="auto" w:fill="auto"/>
          </w:tcPr>
          <w:p w14:paraId="59D2DCC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96CAFB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299E994A" w14:textId="77777777" w:rsidR="00255454" w:rsidRDefault="00E05F1F">
            <w:pPr>
              <w:keepLines/>
              <w:jc w:val="center"/>
              <w:rPr>
                <w:sz w:val="20"/>
                <w:lang w:eastAsia="zh-CN"/>
              </w:rPr>
            </w:pPr>
            <w:r>
              <w:rPr>
                <w:color w:val="0000FF"/>
                <w:sz w:val="20"/>
                <w:lang w:eastAsia="zh-CN"/>
              </w:rPr>
              <w:t>8</w:t>
            </w:r>
          </w:p>
        </w:tc>
        <w:tc>
          <w:tcPr>
            <w:tcW w:w="1710" w:type="dxa"/>
            <w:vAlign w:val="center"/>
          </w:tcPr>
          <w:p w14:paraId="446B6521" w14:textId="77777777" w:rsidR="00255454" w:rsidRDefault="00E05F1F">
            <w:pPr>
              <w:keepLines/>
              <w:jc w:val="center"/>
              <w:rPr>
                <w:sz w:val="20"/>
                <w:lang w:eastAsia="zh-CN"/>
              </w:rPr>
            </w:pPr>
            <w:r>
              <w:rPr>
                <w:color w:val="0000FF"/>
                <w:sz w:val="20"/>
                <w:lang w:eastAsia="zh-CN"/>
              </w:rPr>
              <w:t>2</w:t>
            </w:r>
          </w:p>
        </w:tc>
      </w:tr>
      <w:tr w:rsidR="00255454" w14:paraId="661D2DE2" w14:textId="77777777">
        <w:trPr>
          <w:jc w:val="center"/>
        </w:trPr>
        <w:tc>
          <w:tcPr>
            <w:tcW w:w="0" w:type="auto"/>
            <w:shd w:val="clear" w:color="auto" w:fill="auto"/>
          </w:tcPr>
          <w:p w14:paraId="705B31B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58E1802"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673BF44B" w14:textId="77777777" w:rsidR="00255454" w:rsidRDefault="00E05F1F">
            <w:pPr>
              <w:keepLines/>
              <w:jc w:val="center"/>
              <w:rPr>
                <w:sz w:val="20"/>
                <w:lang w:eastAsia="zh-CN"/>
              </w:rPr>
            </w:pPr>
            <w:r>
              <w:rPr>
                <w:color w:val="0000FF"/>
                <w:sz w:val="20"/>
                <w:lang w:eastAsia="zh-CN"/>
              </w:rPr>
              <w:t>9</w:t>
            </w:r>
          </w:p>
        </w:tc>
        <w:tc>
          <w:tcPr>
            <w:tcW w:w="1710" w:type="dxa"/>
            <w:vAlign w:val="center"/>
          </w:tcPr>
          <w:p w14:paraId="0217CCEC" w14:textId="77777777" w:rsidR="00255454" w:rsidRDefault="00E05F1F">
            <w:pPr>
              <w:keepLines/>
              <w:jc w:val="center"/>
              <w:rPr>
                <w:sz w:val="20"/>
                <w:lang w:eastAsia="zh-CN"/>
              </w:rPr>
            </w:pPr>
            <w:r>
              <w:rPr>
                <w:color w:val="0000FF"/>
                <w:sz w:val="20"/>
                <w:lang w:eastAsia="zh-CN"/>
              </w:rPr>
              <w:t>2</w:t>
            </w:r>
          </w:p>
        </w:tc>
      </w:tr>
      <w:tr w:rsidR="00255454" w14:paraId="44630067" w14:textId="77777777">
        <w:trPr>
          <w:jc w:val="center"/>
        </w:trPr>
        <w:tc>
          <w:tcPr>
            <w:tcW w:w="0" w:type="auto"/>
            <w:shd w:val="clear" w:color="auto" w:fill="auto"/>
          </w:tcPr>
          <w:p w14:paraId="087621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6E1BA4B"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CB497C8" w14:textId="77777777" w:rsidR="00255454" w:rsidRDefault="00E05F1F">
            <w:pPr>
              <w:keepLines/>
              <w:jc w:val="center"/>
              <w:rPr>
                <w:sz w:val="20"/>
                <w:lang w:eastAsia="zh-CN"/>
              </w:rPr>
            </w:pPr>
            <w:r>
              <w:rPr>
                <w:color w:val="0000FF"/>
                <w:sz w:val="20"/>
                <w:lang w:eastAsia="zh-CN"/>
              </w:rPr>
              <w:t>10</w:t>
            </w:r>
          </w:p>
        </w:tc>
        <w:tc>
          <w:tcPr>
            <w:tcW w:w="1710" w:type="dxa"/>
            <w:vAlign w:val="center"/>
          </w:tcPr>
          <w:p w14:paraId="072F808B" w14:textId="77777777" w:rsidR="00255454" w:rsidRDefault="00E05F1F">
            <w:pPr>
              <w:keepLines/>
              <w:jc w:val="center"/>
              <w:rPr>
                <w:sz w:val="20"/>
                <w:lang w:eastAsia="zh-CN"/>
              </w:rPr>
            </w:pPr>
            <w:r>
              <w:rPr>
                <w:color w:val="0000FF"/>
                <w:sz w:val="20"/>
                <w:lang w:eastAsia="zh-CN"/>
              </w:rPr>
              <w:t>2</w:t>
            </w:r>
          </w:p>
        </w:tc>
      </w:tr>
      <w:tr w:rsidR="00255454" w14:paraId="7ACDACEA" w14:textId="77777777">
        <w:trPr>
          <w:jc w:val="center"/>
        </w:trPr>
        <w:tc>
          <w:tcPr>
            <w:tcW w:w="0" w:type="auto"/>
            <w:shd w:val="clear" w:color="auto" w:fill="auto"/>
          </w:tcPr>
          <w:p w14:paraId="25135A3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7277DD6B"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7B7646FB" w14:textId="77777777" w:rsidR="00255454" w:rsidRDefault="00E05F1F">
            <w:pPr>
              <w:keepLines/>
              <w:jc w:val="center"/>
              <w:rPr>
                <w:color w:val="0000FF"/>
                <w:sz w:val="20"/>
                <w:highlight w:val="cyan"/>
                <w:lang w:eastAsia="zh-CN"/>
              </w:rPr>
            </w:pPr>
            <w:r>
              <w:rPr>
                <w:color w:val="0000FF"/>
                <w:sz w:val="20"/>
                <w:lang w:eastAsia="zh-CN"/>
              </w:rPr>
              <w:t>11</w:t>
            </w:r>
          </w:p>
        </w:tc>
        <w:tc>
          <w:tcPr>
            <w:tcW w:w="1710" w:type="dxa"/>
            <w:vAlign w:val="center"/>
          </w:tcPr>
          <w:p w14:paraId="038E07CB"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77C70CF" w14:textId="77777777">
        <w:trPr>
          <w:jc w:val="center"/>
        </w:trPr>
        <w:tc>
          <w:tcPr>
            <w:tcW w:w="0" w:type="auto"/>
            <w:shd w:val="clear" w:color="auto" w:fill="auto"/>
          </w:tcPr>
          <w:p w14:paraId="3F6F99B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37692CD8"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58EA1DC1" w14:textId="77777777" w:rsidR="00255454" w:rsidRDefault="00E05F1F">
            <w:pPr>
              <w:keepLines/>
              <w:jc w:val="center"/>
              <w:rPr>
                <w:color w:val="0000FF"/>
                <w:sz w:val="20"/>
                <w:highlight w:val="cyan"/>
                <w:lang w:eastAsia="zh-CN"/>
              </w:rPr>
            </w:pPr>
            <w:r>
              <w:rPr>
                <w:color w:val="0000FF"/>
                <w:sz w:val="20"/>
                <w:lang w:eastAsia="zh-CN"/>
              </w:rPr>
              <w:t>12</w:t>
            </w:r>
          </w:p>
        </w:tc>
        <w:tc>
          <w:tcPr>
            <w:tcW w:w="1710" w:type="dxa"/>
            <w:vAlign w:val="center"/>
          </w:tcPr>
          <w:p w14:paraId="2884534D"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69EF4120" w14:textId="77777777">
        <w:trPr>
          <w:jc w:val="center"/>
        </w:trPr>
        <w:tc>
          <w:tcPr>
            <w:tcW w:w="0" w:type="auto"/>
            <w:shd w:val="clear" w:color="auto" w:fill="auto"/>
          </w:tcPr>
          <w:p w14:paraId="7C00AC1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40D79234"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29109B40" w14:textId="77777777" w:rsidR="00255454" w:rsidRDefault="00E05F1F">
            <w:pPr>
              <w:keepLines/>
              <w:jc w:val="center"/>
              <w:rPr>
                <w:color w:val="0000FF"/>
                <w:sz w:val="20"/>
                <w:highlight w:val="cyan"/>
                <w:lang w:eastAsia="zh-CN"/>
              </w:rPr>
            </w:pPr>
            <w:r>
              <w:rPr>
                <w:color w:val="0000FF"/>
                <w:sz w:val="20"/>
                <w:lang w:eastAsia="zh-CN"/>
              </w:rPr>
              <w:t>13</w:t>
            </w:r>
          </w:p>
        </w:tc>
        <w:tc>
          <w:tcPr>
            <w:tcW w:w="1710" w:type="dxa"/>
            <w:vAlign w:val="center"/>
          </w:tcPr>
          <w:p w14:paraId="7D20AF3A"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96F6F1B" w14:textId="77777777">
        <w:trPr>
          <w:jc w:val="center"/>
        </w:trPr>
        <w:tc>
          <w:tcPr>
            <w:tcW w:w="0" w:type="auto"/>
            <w:shd w:val="clear" w:color="auto" w:fill="auto"/>
          </w:tcPr>
          <w:p w14:paraId="1AA2489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5EC8564C"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46A38257" w14:textId="77777777" w:rsidR="00255454" w:rsidRDefault="00E05F1F">
            <w:pPr>
              <w:keepLines/>
              <w:jc w:val="center"/>
              <w:rPr>
                <w:color w:val="0000FF"/>
                <w:sz w:val="20"/>
                <w:highlight w:val="cyan"/>
                <w:lang w:eastAsia="zh-CN"/>
              </w:rPr>
            </w:pPr>
            <w:r>
              <w:rPr>
                <w:color w:val="0000FF"/>
                <w:sz w:val="20"/>
                <w:lang w:eastAsia="zh-CN"/>
              </w:rPr>
              <w:t>14</w:t>
            </w:r>
          </w:p>
        </w:tc>
        <w:tc>
          <w:tcPr>
            <w:tcW w:w="1710" w:type="dxa"/>
            <w:vAlign w:val="center"/>
          </w:tcPr>
          <w:p w14:paraId="09CC308E"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3693EFD7" w14:textId="77777777">
        <w:trPr>
          <w:jc w:val="center"/>
        </w:trPr>
        <w:tc>
          <w:tcPr>
            <w:tcW w:w="0" w:type="auto"/>
            <w:shd w:val="clear" w:color="auto" w:fill="auto"/>
          </w:tcPr>
          <w:p w14:paraId="43064F8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6424C288"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147BDDC"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84B94AF" w14:textId="77777777" w:rsidR="00255454" w:rsidRDefault="00E05F1F">
            <w:pPr>
              <w:keepLines/>
              <w:jc w:val="center"/>
              <w:rPr>
                <w:sz w:val="20"/>
                <w:lang w:eastAsia="zh-CN"/>
              </w:rPr>
            </w:pPr>
            <w:r>
              <w:rPr>
                <w:color w:val="0000FF"/>
                <w:sz w:val="20"/>
                <w:lang w:eastAsia="zh-CN"/>
              </w:rPr>
              <w:t>2</w:t>
            </w:r>
          </w:p>
        </w:tc>
      </w:tr>
      <w:tr w:rsidR="00255454" w14:paraId="7CB16DA2" w14:textId="77777777">
        <w:trPr>
          <w:jc w:val="center"/>
        </w:trPr>
        <w:tc>
          <w:tcPr>
            <w:tcW w:w="0" w:type="auto"/>
            <w:shd w:val="clear" w:color="auto" w:fill="auto"/>
          </w:tcPr>
          <w:p w14:paraId="6464E504" w14:textId="77777777" w:rsidR="00255454" w:rsidRDefault="00E05F1F">
            <w:pPr>
              <w:keepLines/>
              <w:jc w:val="center"/>
              <w:rPr>
                <w:rFonts w:ascii="Times" w:eastAsia="宋体" w:hAnsi="Times" w:cs="Times"/>
                <w:color w:val="0000FF"/>
                <w:sz w:val="20"/>
              </w:rPr>
            </w:pPr>
            <w:r>
              <w:rPr>
                <w:rFonts w:ascii="Times" w:eastAsia="宋体" w:hAnsi="Times" w:cs="Times"/>
                <w:sz w:val="20"/>
              </w:rPr>
              <w:t>28-31</w:t>
            </w:r>
          </w:p>
        </w:tc>
        <w:tc>
          <w:tcPr>
            <w:tcW w:w="0" w:type="auto"/>
          </w:tcPr>
          <w:p w14:paraId="0DB2C97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EE762C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DC5148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DC7E3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880C41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246948C" w14:textId="77777777">
        <w:trPr>
          <w:jc w:val="center"/>
        </w:trPr>
        <w:tc>
          <w:tcPr>
            <w:tcW w:w="0" w:type="auto"/>
            <w:shd w:val="clear" w:color="auto" w:fill="D9D9D9"/>
            <w:vAlign w:val="center"/>
          </w:tcPr>
          <w:p w14:paraId="3EF0300D"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F70404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305FEB85"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ADB1878"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377D3BD2" w14:textId="77777777">
        <w:trPr>
          <w:jc w:val="center"/>
        </w:trPr>
        <w:tc>
          <w:tcPr>
            <w:tcW w:w="0" w:type="auto"/>
            <w:shd w:val="clear" w:color="auto" w:fill="auto"/>
          </w:tcPr>
          <w:p w14:paraId="18BDC0D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429C9775"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0C6B2DB0" w14:textId="77777777" w:rsidR="00255454" w:rsidRDefault="00E05F1F">
            <w:pPr>
              <w:keepLines/>
              <w:jc w:val="center"/>
              <w:rPr>
                <w:rFonts w:ascii="Times" w:eastAsia="宋体" w:hAnsi="Times" w:cs="Times"/>
                <w:sz w:val="20"/>
                <w:lang w:eastAsia="zh-CN"/>
              </w:rPr>
            </w:pPr>
            <w:r>
              <w:rPr>
                <w:sz w:val="20"/>
                <w:highlight w:val="cyan"/>
                <w:lang w:eastAsia="zh-CN"/>
              </w:rPr>
              <w:t>0,1</w:t>
            </w:r>
          </w:p>
        </w:tc>
        <w:tc>
          <w:tcPr>
            <w:tcW w:w="1710" w:type="dxa"/>
            <w:vAlign w:val="center"/>
          </w:tcPr>
          <w:p w14:paraId="06C465AC"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72DE30B1" w14:textId="77777777">
        <w:trPr>
          <w:jc w:val="center"/>
        </w:trPr>
        <w:tc>
          <w:tcPr>
            <w:tcW w:w="0" w:type="auto"/>
            <w:shd w:val="clear" w:color="auto" w:fill="auto"/>
          </w:tcPr>
          <w:p w14:paraId="5A6CB3F0"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173FF76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C03C008"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06EAA590"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58B4686" w14:textId="77777777">
        <w:trPr>
          <w:jc w:val="center"/>
        </w:trPr>
        <w:tc>
          <w:tcPr>
            <w:tcW w:w="0" w:type="auto"/>
            <w:shd w:val="clear" w:color="auto" w:fill="auto"/>
          </w:tcPr>
          <w:p w14:paraId="50FEFD05"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13D996F"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3341164"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4F8BE98B"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2EB3727E" w14:textId="77777777">
        <w:trPr>
          <w:jc w:val="center"/>
        </w:trPr>
        <w:tc>
          <w:tcPr>
            <w:tcW w:w="0" w:type="auto"/>
            <w:shd w:val="clear" w:color="auto" w:fill="auto"/>
          </w:tcPr>
          <w:p w14:paraId="0B1D520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EE0BE1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EE9799C" w14:textId="77777777" w:rsidR="00255454" w:rsidRDefault="00E05F1F">
            <w:pPr>
              <w:keepLines/>
              <w:jc w:val="center"/>
              <w:rPr>
                <w:rFonts w:ascii="Times" w:eastAsia="宋体" w:hAnsi="Times" w:cs="Times"/>
                <w:sz w:val="20"/>
              </w:rPr>
            </w:pPr>
            <w:r>
              <w:rPr>
                <w:sz w:val="20"/>
                <w:lang w:eastAsia="zh-CN"/>
              </w:rPr>
              <w:t>0,2</w:t>
            </w:r>
          </w:p>
        </w:tc>
        <w:tc>
          <w:tcPr>
            <w:tcW w:w="1710" w:type="dxa"/>
            <w:vAlign w:val="center"/>
          </w:tcPr>
          <w:p w14:paraId="2DEB15E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63BB6736" w14:textId="77777777">
        <w:trPr>
          <w:jc w:val="center"/>
        </w:trPr>
        <w:tc>
          <w:tcPr>
            <w:tcW w:w="0" w:type="auto"/>
            <w:shd w:val="clear" w:color="auto" w:fill="auto"/>
          </w:tcPr>
          <w:p w14:paraId="353C1B20"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5DE95BD0"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C741573"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6C67C34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5BDEF27" w14:textId="77777777">
        <w:trPr>
          <w:jc w:val="center"/>
        </w:trPr>
        <w:tc>
          <w:tcPr>
            <w:tcW w:w="0" w:type="auto"/>
            <w:shd w:val="clear" w:color="auto" w:fill="auto"/>
          </w:tcPr>
          <w:p w14:paraId="27737C87"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147D0ED4"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CAE8EF2" w14:textId="77777777" w:rsidR="00255454" w:rsidRDefault="00E05F1F">
            <w:pPr>
              <w:keepLines/>
              <w:jc w:val="center"/>
              <w:rPr>
                <w:rFonts w:ascii="Times" w:eastAsia="宋体" w:hAnsi="Times" w:cs="Times"/>
                <w:sz w:val="20"/>
              </w:rPr>
            </w:pPr>
            <w:r>
              <w:rPr>
                <w:sz w:val="20"/>
                <w:lang w:eastAsia="zh-CN"/>
              </w:rPr>
              <w:t>2,3</w:t>
            </w:r>
          </w:p>
        </w:tc>
        <w:tc>
          <w:tcPr>
            <w:tcW w:w="1710" w:type="dxa"/>
            <w:vAlign w:val="center"/>
          </w:tcPr>
          <w:p w14:paraId="6FAE88AB"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4839A4A6" w14:textId="77777777">
        <w:trPr>
          <w:jc w:val="center"/>
        </w:trPr>
        <w:tc>
          <w:tcPr>
            <w:tcW w:w="0" w:type="auto"/>
            <w:shd w:val="clear" w:color="auto" w:fill="auto"/>
          </w:tcPr>
          <w:p w14:paraId="328C555B" w14:textId="77777777" w:rsidR="00255454" w:rsidRDefault="00E05F1F">
            <w:pPr>
              <w:keepLines/>
              <w:jc w:val="center"/>
              <w:rPr>
                <w:rFonts w:ascii="Times" w:hAnsi="Times" w:cs="Times"/>
                <w:sz w:val="20"/>
              </w:rPr>
            </w:pPr>
            <w:r>
              <w:rPr>
                <w:rFonts w:ascii="Times" w:hAnsi="Times" w:cs="Times" w:hint="eastAsia"/>
                <w:sz w:val="20"/>
              </w:rPr>
              <w:lastRenderedPageBreak/>
              <w:t>6</w:t>
            </w:r>
          </w:p>
        </w:tc>
        <w:tc>
          <w:tcPr>
            <w:tcW w:w="0" w:type="auto"/>
            <w:vAlign w:val="center"/>
          </w:tcPr>
          <w:p w14:paraId="4CB341A6"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13EA62FC" w14:textId="77777777" w:rsidR="00255454" w:rsidRDefault="00E05F1F">
            <w:pPr>
              <w:keepLines/>
              <w:jc w:val="center"/>
              <w:rPr>
                <w:rFonts w:ascii="Times" w:eastAsia="宋体" w:hAnsi="Times" w:cs="Times"/>
                <w:color w:val="0000FF"/>
                <w:sz w:val="20"/>
              </w:rPr>
            </w:pPr>
            <w:r>
              <w:rPr>
                <w:sz w:val="20"/>
                <w:lang w:eastAsia="zh-CN"/>
              </w:rPr>
              <w:t>4,5</w:t>
            </w:r>
          </w:p>
        </w:tc>
        <w:tc>
          <w:tcPr>
            <w:tcW w:w="1710" w:type="dxa"/>
            <w:vAlign w:val="center"/>
          </w:tcPr>
          <w:p w14:paraId="21E423AF"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203A784B" w14:textId="77777777">
        <w:trPr>
          <w:jc w:val="center"/>
        </w:trPr>
        <w:tc>
          <w:tcPr>
            <w:tcW w:w="0" w:type="auto"/>
            <w:shd w:val="clear" w:color="auto" w:fill="auto"/>
          </w:tcPr>
          <w:p w14:paraId="666E575C"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321A4335"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3491197A" w14:textId="77777777" w:rsidR="00255454" w:rsidRDefault="00E05F1F">
            <w:pPr>
              <w:keepLines/>
              <w:jc w:val="center"/>
              <w:rPr>
                <w:rFonts w:ascii="Times" w:eastAsia="宋体" w:hAnsi="Times" w:cs="Times"/>
                <w:color w:val="0000FF"/>
                <w:sz w:val="20"/>
              </w:rPr>
            </w:pPr>
            <w:r>
              <w:rPr>
                <w:sz w:val="20"/>
                <w:lang w:eastAsia="zh-CN"/>
              </w:rPr>
              <w:t>6,7</w:t>
            </w:r>
          </w:p>
        </w:tc>
        <w:tc>
          <w:tcPr>
            <w:tcW w:w="1710" w:type="dxa"/>
            <w:vAlign w:val="center"/>
          </w:tcPr>
          <w:p w14:paraId="3D8B334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1F52B338" w14:textId="77777777">
        <w:trPr>
          <w:jc w:val="center"/>
        </w:trPr>
        <w:tc>
          <w:tcPr>
            <w:tcW w:w="0" w:type="auto"/>
            <w:shd w:val="clear" w:color="auto" w:fill="auto"/>
          </w:tcPr>
          <w:p w14:paraId="7E259EBF"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4480CDC"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5B2216FB" w14:textId="77777777" w:rsidR="00255454" w:rsidRDefault="00E05F1F">
            <w:pPr>
              <w:keepLines/>
              <w:jc w:val="center"/>
              <w:rPr>
                <w:rFonts w:ascii="Times" w:eastAsia="宋体" w:hAnsi="Times" w:cs="Times"/>
                <w:color w:val="0000FF"/>
                <w:sz w:val="20"/>
              </w:rPr>
            </w:pPr>
            <w:r>
              <w:rPr>
                <w:sz w:val="20"/>
                <w:lang w:eastAsia="zh-CN"/>
              </w:rPr>
              <w:t>0,4</w:t>
            </w:r>
          </w:p>
        </w:tc>
        <w:tc>
          <w:tcPr>
            <w:tcW w:w="1710" w:type="dxa"/>
            <w:vAlign w:val="center"/>
          </w:tcPr>
          <w:p w14:paraId="45D88AD4"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59BFC2DA" w14:textId="77777777">
        <w:trPr>
          <w:jc w:val="center"/>
        </w:trPr>
        <w:tc>
          <w:tcPr>
            <w:tcW w:w="0" w:type="auto"/>
            <w:shd w:val="clear" w:color="auto" w:fill="auto"/>
          </w:tcPr>
          <w:p w14:paraId="42B23AC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855FB9"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79B612F9" w14:textId="77777777" w:rsidR="00255454" w:rsidRDefault="00E05F1F">
            <w:pPr>
              <w:keepLines/>
              <w:jc w:val="center"/>
              <w:rPr>
                <w:rFonts w:ascii="Times" w:eastAsia="宋体" w:hAnsi="Times" w:cs="Times"/>
                <w:color w:val="0000FF"/>
                <w:sz w:val="20"/>
              </w:rPr>
            </w:pPr>
            <w:r>
              <w:rPr>
                <w:sz w:val="20"/>
                <w:lang w:eastAsia="zh-CN"/>
              </w:rPr>
              <w:t>2,6</w:t>
            </w:r>
          </w:p>
        </w:tc>
        <w:tc>
          <w:tcPr>
            <w:tcW w:w="1710" w:type="dxa"/>
            <w:vAlign w:val="center"/>
          </w:tcPr>
          <w:p w14:paraId="5902C155"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B914173" w14:textId="77777777">
        <w:trPr>
          <w:jc w:val="center"/>
        </w:trPr>
        <w:tc>
          <w:tcPr>
            <w:tcW w:w="0" w:type="auto"/>
            <w:shd w:val="clear" w:color="auto" w:fill="auto"/>
          </w:tcPr>
          <w:p w14:paraId="2CA3116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6DF0E43"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c>
          <w:tcPr>
            <w:tcW w:w="0" w:type="auto"/>
            <w:shd w:val="clear" w:color="auto" w:fill="auto"/>
            <w:vAlign w:val="center"/>
          </w:tcPr>
          <w:p w14:paraId="3632C727" w14:textId="77777777" w:rsidR="00255454" w:rsidRDefault="00E05F1F">
            <w:pPr>
              <w:keepLines/>
              <w:jc w:val="center"/>
              <w:rPr>
                <w:rFonts w:ascii="Times" w:eastAsia="宋体" w:hAnsi="Times" w:cs="Times"/>
                <w:color w:val="0000FF"/>
                <w:sz w:val="20"/>
              </w:rPr>
            </w:pPr>
            <w:r>
              <w:rPr>
                <w:color w:val="0000FF"/>
                <w:sz w:val="20"/>
                <w:highlight w:val="cyan"/>
                <w:lang w:eastAsia="zh-CN"/>
              </w:rPr>
              <w:t>8,9</w:t>
            </w:r>
          </w:p>
        </w:tc>
        <w:tc>
          <w:tcPr>
            <w:tcW w:w="1710" w:type="dxa"/>
            <w:vAlign w:val="center"/>
          </w:tcPr>
          <w:p w14:paraId="550F0074"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r>
      <w:tr w:rsidR="00255454" w14:paraId="4FA2C46A" w14:textId="77777777">
        <w:trPr>
          <w:jc w:val="center"/>
        </w:trPr>
        <w:tc>
          <w:tcPr>
            <w:tcW w:w="0" w:type="auto"/>
            <w:shd w:val="clear" w:color="auto" w:fill="auto"/>
          </w:tcPr>
          <w:p w14:paraId="4E88B46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6D7E25F7"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vAlign w:val="center"/>
          </w:tcPr>
          <w:p w14:paraId="1B835E4F" w14:textId="77777777" w:rsidR="00255454" w:rsidRDefault="00E05F1F">
            <w:pPr>
              <w:keepLines/>
              <w:jc w:val="center"/>
              <w:rPr>
                <w:rFonts w:ascii="Times" w:eastAsia="宋体" w:hAnsi="Times" w:cs="Times"/>
                <w:color w:val="0000FF"/>
                <w:sz w:val="20"/>
              </w:rPr>
            </w:pPr>
            <w:r>
              <w:rPr>
                <w:color w:val="0000FF"/>
                <w:sz w:val="20"/>
                <w:lang w:eastAsia="zh-CN"/>
              </w:rPr>
              <w:t>8,9</w:t>
            </w:r>
          </w:p>
        </w:tc>
        <w:tc>
          <w:tcPr>
            <w:tcW w:w="1710" w:type="dxa"/>
            <w:vAlign w:val="center"/>
          </w:tcPr>
          <w:p w14:paraId="19C5ADA1" w14:textId="77777777" w:rsidR="00255454" w:rsidRDefault="00E05F1F">
            <w:pPr>
              <w:keepLines/>
              <w:jc w:val="center"/>
              <w:rPr>
                <w:rFonts w:ascii="Times" w:eastAsia="宋体" w:hAnsi="Times" w:cs="Times"/>
                <w:color w:val="0000FF"/>
                <w:sz w:val="20"/>
              </w:rPr>
            </w:pPr>
            <w:r>
              <w:rPr>
                <w:color w:val="0000FF"/>
                <w:sz w:val="20"/>
                <w:lang w:eastAsia="zh-CN"/>
              </w:rPr>
              <w:t>1</w:t>
            </w:r>
          </w:p>
        </w:tc>
      </w:tr>
      <w:tr w:rsidR="00255454" w14:paraId="59E54763" w14:textId="77777777">
        <w:trPr>
          <w:jc w:val="center"/>
        </w:trPr>
        <w:tc>
          <w:tcPr>
            <w:tcW w:w="0" w:type="auto"/>
            <w:shd w:val="clear" w:color="auto" w:fill="auto"/>
          </w:tcPr>
          <w:p w14:paraId="325608E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9A12D96"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275EA3E4" w14:textId="77777777" w:rsidR="00255454" w:rsidRDefault="00E05F1F">
            <w:pPr>
              <w:keepLines/>
              <w:jc w:val="center"/>
              <w:rPr>
                <w:rFonts w:ascii="Times" w:eastAsia="宋体" w:hAnsi="Times" w:cs="Times"/>
                <w:sz w:val="20"/>
              </w:rPr>
            </w:pPr>
            <w:r>
              <w:rPr>
                <w:color w:val="0000FF"/>
                <w:sz w:val="20"/>
                <w:lang w:eastAsia="zh-CN"/>
              </w:rPr>
              <w:t>10,11</w:t>
            </w:r>
          </w:p>
        </w:tc>
        <w:tc>
          <w:tcPr>
            <w:tcW w:w="1710" w:type="dxa"/>
            <w:vAlign w:val="center"/>
          </w:tcPr>
          <w:p w14:paraId="74C237D8"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289B5B70" w14:textId="77777777">
        <w:trPr>
          <w:jc w:val="center"/>
        </w:trPr>
        <w:tc>
          <w:tcPr>
            <w:tcW w:w="0" w:type="auto"/>
            <w:shd w:val="clear" w:color="auto" w:fill="auto"/>
          </w:tcPr>
          <w:p w14:paraId="4BF08C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655E378"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8045461" w14:textId="77777777" w:rsidR="00255454" w:rsidRDefault="00E05F1F">
            <w:pPr>
              <w:keepLines/>
              <w:jc w:val="center"/>
              <w:rPr>
                <w:rFonts w:ascii="Times" w:eastAsia="宋体" w:hAnsi="Times" w:cs="Times"/>
                <w:sz w:val="20"/>
              </w:rPr>
            </w:pPr>
            <w:r>
              <w:rPr>
                <w:color w:val="0000FF"/>
                <w:sz w:val="20"/>
                <w:lang w:eastAsia="zh-CN"/>
              </w:rPr>
              <w:t>8,10</w:t>
            </w:r>
          </w:p>
        </w:tc>
        <w:tc>
          <w:tcPr>
            <w:tcW w:w="1710" w:type="dxa"/>
            <w:vAlign w:val="center"/>
          </w:tcPr>
          <w:p w14:paraId="2925C24A"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5724B740" w14:textId="77777777">
        <w:trPr>
          <w:jc w:val="center"/>
        </w:trPr>
        <w:tc>
          <w:tcPr>
            <w:tcW w:w="0" w:type="auto"/>
            <w:shd w:val="clear" w:color="auto" w:fill="auto"/>
          </w:tcPr>
          <w:p w14:paraId="6B0FA74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52908B6F"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E41EFED" w14:textId="77777777" w:rsidR="00255454" w:rsidRDefault="00E05F1F">
            <w:pPr>
              <w:keepLines/>
              <w:jc w:val="center"/>
              <w:rPr>
                <w:rFonts w:ascii="Times" w:eastAsia="宋体" w:hAnsi="Times" w:cs="Times"/>
                <w:sz w:val="20"/>
              </w:rPr>
            </w:pPr>
            <w:r>
              <w:rPr>
                <w:color w:val="0000FF"/>
                <w:sz w:val="20"/>
                <w:lang w:eastAsia="zh-CN"/>
              </w:rPr>
              <w:t>8,9</w:t>
            </w:r>
          </w:p>
        </w:tc>
        <w:tc>
          <w:tcPr>
            <w:tcW w:w="1710" w:type="dxa"/>
            <w:vAlign w:val="center"/>
          </w:tcPr>
          <w:p w14:paraId="129E1F55"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35AC6B76" w14:textId="77777777">
        <w:trPr>
          <w:jc w:val="center"/>
        </w:trPr>
        <w:tc>
          <w:tcPr>
            <w:tcW w:w="0" w:type="auto"/>
            <w:shd w:val="clear" w:color="auto" w:fill="auto"/>
          </w:tcPr>
          <w:p w14:paraId="3696F50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584210A3"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79851EEB" w14:textId="77777777" w:rsidR="00255454" w:rsidRDefault="00E05F1F">
            <w:pPr>
              <w:keepLines/>
              <w:jc w:val="center"/>
              <w:rPr>
                <w:rFonts w:ascii="Times" w:eastAsia="宋体" w:hAnsi="Times" w:cs="Times"/>
                <w:sz w:val="20"/>
              </w:rPr>
            </w:pPr>
            <w:r>
              <w:rPr>
                <w:color w:val="0000FF"/>
                <w:sz w:val="20"/>
                <w:lang w:eastAsia="zh-CN"/>
              </w:rPr>
              <w:t>10,11</w:t>
            </w:r>
          </w:p>
        </w:tc>
        <w:tc>
          <w:tcPr>
            <w:tcW w:w="1710" w:type="dxa"/>
            <w:vAlign w:val="center"/>
          </w:tcPr>
          <w:p w14:paraId="0300182F"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2F50C1A3" w14:textId="77777777">
        <w:trPr>
          <w:jc w:val="center"/>
        </w:trPr>
        <w:tc>
          <w:tcPr>
            <w:tcW w:w="0" w:type="auto"/>
            <w:shd w:val="clear" w:color="auto" w:fill="auto"/>
          </w:tcPr>
          <w:p w14:paraId="32A3640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14199C4"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CB4CEA5" w14:textId="77777777" w:rsidR="00255454" w:rsidRDefault="00E05F1F">
            <w:pPr>
              <w:keepLines/>
              <w:jc w:val="center"/>
              <w:rPr>
                <w:rFonts w:ascii="Times" w:eastAsia="宋体" w:hAnsi="Times" w:cs="Times"/>
                <w:sz w:val="20"/>
              </w:rPr>
            </w:pPr>
            <w:r>
              <w:rPr>
                <w:color w:val="0000FF"/>
                <w:sz w:val="20"/>
                <w:lang w:eastAsia="zh-CN"/>
              </w:rPr>
              <w:t>12,13</w:t>
            </w:r>
          </w:p>
        </w:tc>
        <w:tc>
          <w:tcPr>
            <w:tcW w:w="1710" w:type="dxa"/>
            <w:vAlign w:val="center"/>
          </w:tcPr>
          <w:p w14:paraId="0F684CA3"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5157E0B2" w14:textId="77777777">
        <w:trPr>
          <w:jc w:val="center"/>
        </w:trPr>
        <w:tc>
          <w:tcPr>
            <w:tcW w:w="0" w:type="auto"/>
            <w:shd w:val="clear" w:color="auto" w:fill="auto"/>
          </w:tcPr>
          <w:p w14:paraId="48215B7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2BDADA1"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1BAE072" w14:textId="77777777" w:rsidR="00255454" w:rsidRDefault="00E05F1F">
            <w:pPr>
              <w:keepLines/>
              <w:jc w:val="center"/>
              <w:rPr>
                <w:rFonts w:ascii="Times" w:eastAsia="宋体" w:hAnsi="Times" w:cs="Times"/>
                <w:sz w:val="20"/>
              </w:rPr>
            </w:pPr>
            <w:r>
              <w:rPr>
                <w:color w:val="0000FF"/>
                <w:sz w:val="20"/>
                <w:lang w:eastAsia="zh-CN"/>
              </w:rPr>
              <w:t>14,15</w:t>
            </w:r>
          </w:p>
        </w:tc>
        <w:tc>
          <w:tcPr>
            <w:tcW w:w="1710" w:type="dxa"/>
            <w:vAlign w:val="center"/>
          </w:tcPr>
          <w:p w14:paraId="7941188D"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0CB4C27E" w14:textId="77777777">
        <w:trPr>
          <w:jc w:val="center"/>
        </w:trPr>
        <w:tc>
          <w:tcPr>
            <w:tcW w:w="0" w:type="auto"/>
            <w:shd w:val="clear" w:color="auto" w:fill="auto"/>
          </w:tcPr>
          <w:p w14:paraId="3353E6C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34CA3405"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4C3A6CB9" w14:textId="77777777" w:rsidR="00255454" w:rsidRDefault="00E05F1F">
            <w:pPr>
              <w:keepLines/>
              <w:jc w:val="center"/>
              <w:rPr>
                <w:rFonts w:ascii="Times" w:eastAsia="宋体" w:hAnsi="Times" w:cs="Times"/>
                <w:sz w:val="20"/>
              </w:rPr>
            </w:pPr>
            <w:r>
              <w:rPr>
                <w:color w:val="0000FF"/>
                <w:sz w:val="20"/>
                <w:lang w:eastAsia="zh-CN"/>
              </w:rPr>
              <w:t>8,12</w:t>
            </w:r>
          </w:p>
        </w:tc>
        <w:tc>
          <w:tcPr>
            <w:tcW w:w="1710" w:type="dxa"/>
            <w:vAlign w:val="center"/>
          </w:tcPr>
          <w:p w14:paraId="7869C4ED"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264D82F0" w14:textId="77777777">
        <w:trPr>
          <w:jc w:val="center"/>
        </w:trPr>
        <w:tc>
          <w:tcPr>
            <w:tcW w:w="0" w:type="auto"/>
            <w:shd w:val="clear" w:color="auto" w:fill="auto"/>
          </w:tcPr>
          <w:p w14:paraId="0D96222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53A83B55"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7F90291" w14:textId="77777777" w:rsidR="00255454" w:rsidRDefault="00E05F1F">
            <w:pPr>
              <w:keepLines/>
              <w:jc w:val="center"/>
              <w:rPr>
                <w:sz w:val="20"/>
                <w:lang w:eastAsia="zh-CN"/>
              </w:rPr>
            </w:pPr>
            <w:r>
              <w:rPr>
                <w:color w:val="0000FF"/>
                <w:sz w:val="20"/>
                <w:lang w:eastAsia="zh-CN"/>
              </w:rPr>
              <w:t>10,14</w:t>
            </w:r>
          </w:p>
        </w:tc>
        <w:tc>
          <w:tcPr>
            <w:tcW w:w="1710" w:type="dxa"/>
            <w:vAlign w:val="center"/>
          </w:tcPr>
          <w:p w14:paraId="26E47AF3" w14:textId="77777777" w:rsidR="00255454" w:rsidRDefault="00E05F1F">
            <w:pPr>
              <w:keepLines/>
              <w:jc w:val="center"/>
              <w:rPr>
                <w:sz w:val="20"/>
                <w:lang w:eastAsia="zh-CN"/>
              </w:rPr>
            </w:pPr>
            <w:r>
              <w:rPr>
                <w:color w:val="0000FF"/>
                <w:sz w:val="20"/>
                <w:lang w:eastAsia="zh-CN"/>
              </w:rPr>
              <w:t>2</w:t>
            </w:r>
          </w:p>
        </w:tc>
      </w:tr>
      <w:tr w:rsidR="00255454" w14:paraId="0D8F1A3C" w14:textId="77777777">
        <w:trPr>
          <w:jc w:val="center"/>
        </w:trPr>
        <w:tc>
          <w:tcPr>
            <w:tcW w:w="0" w:type="auto"/>
            <w:shd w:val="clear" w:color="auto" w:fill="auto"/>
          </w:tcPr>
          <w:p w14:paraId="06A4EFAE" w14:textId="77777777" w:rsidR="00255454" w:rsidRDefault="00E05F1F">
            <w:pPr>
              <w:keepLines/>
              <w:jc w:val="center"/>
              <w:rPr>
                <w:rFonts w:ascii="Times" w:eastAsia="宋体" w:hAnsi="Times" w:cs="Times"/>
                <w:color w:val="0000FF"/>
                <w:sz w:val="20"/>
              </w:rPr>
            </w:pPr>
            <w:r>
              <w:rPr>
                <w:rFonts w:ascii="Times" w:eastAsia="宋体" w:hAnsi="Times" w:cs="Times"/>
                <w:sz w:val="20"/>
              </w:rPr>
              <w:t>20-31</w:t>
            </w:r>
          </w:p>
        </w:tc>
        <w:tc>
          <w:tcPr>
            <w:tcW w:w="0" w:type="auto"/>
          </w:tcPr>
          <w:p w14:paraId="008BAC6C"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09626648"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1EFA90B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5EE25C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C2C51C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14</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021393" w14:textId="77777777">
        <w:trPr>
          <w:jc w:val="center"/>
        </w:trPr>
        <w:tc>
          <w:tcPr>
            <w:tcW w:w="0" w:type="auto"/>
            <w:shd w:val="clear" w:color="auto" w:fill="D9D9D9"/>
            <w:vAlign w:val="center"/>
          </w:tcPr>
          <w:p w14:paraId="2B49C82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488FAAD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A993EC3"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4099E1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24E0B18" w14:textId="77777777">
        <w:trPr>
          <w:jc w:val="center"/>
        </w:trPr>
        <w:tc>
          <w:tcPr>
            <w:tcW w:w="0" w:type="auto"/>
            <w:shd w:val="clear" w:color="auto" w:fill="auto"/>
          </w:tcPr>
          <w:p w14:paraId="5AB5ABC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068B7558"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2F215D1A"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2DFD87C3"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B4AC671" w14:textId="77777777">
        <w:trPr>
          <w:jc w:val="center"/>
        </w:trPr>
        <w:tc>
          <w:tcPr>
            <w:tcW w:w="0" w:type="auto"/>
            <w:shd w:val="clear" w:color="auto" w:fill="auto"/>
          </w:tcPr>
          <w:p w14:paraId="370C8DF5"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7AEBBC1"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0565CD75" w14:textId="77777777" w:rsidR="00255454" w:rsidRDefault="00E05F1F">
            <w:pPr>
              <w:keepLines/>
              <w:jc w:val="center"/>
              <w:rPr>
                <w:rFonts w:ascii="Times" w:eastAsia="宋体" w:hAnsi="Times" w:cs="Times"/>
                <w:sz w:val="20"/>
                <w:lang w:eastAsia="zh-CN"/>
              </w:rPr>
            </w:pPr>
            <w:r>
              <w:rPr>
                <w:sz w:val="20"/>
                <w:highlight w:val="yellow"/>
                <w:lang w:eastAsia="zh-CN"/>
              </w:rPr>
              <w:t>0,1,4</w:t>
            </w:r>
          </w:p>
        </w:tc>
        <w:tc>
          <w:tcPr>
            <w:tcW w:w="1710" w:type="dxa"/>
            <w:vAlign w:val="center"/>
          </w:tcPr>
          <w:p w14:paraId="2D87BC2D"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134EB397" w14:textId="77777777">
        <w:trPr>
          <w:jc w:val="center"/>
        </w:trPr>
        <w:tc>
          <w:tcPr>
            <w:tcW w:w="0" w:type="auto"/>
            <w:shd w:val="clear" w:color="auto" w:fill="auto"/>
          </w:tcPr>
          <w:p w14:paraId="0EABAA74"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AB6EFF7"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0720D00B" w14:textId="77777777" w:rsidR="00255454" w:rsidRDefault="00E05F1F">
            <w:pPr>
              <w:keepLines/>
              <w:jc w:val="center"/>
              <w:rPr>
                <w:rFonts w:ascii="Times" w:eastAsia="宋体" w:hAnsi="Times" w:cs="Times"/>
                <w:sz w:val="20"/>
                <w:lang w:eastAsia="zh-CN"/>
              </w:rPr>
            </w:pPr>
            <w:r>
              <w:rPr>
                <w:sz w:val="20"/>
                <w:highlight w:val="yellow"/>
                <w:lang w:eastAsia="zh-CN"/>
              </w:rPr>
              <w:t>2,3,6</w:t>
            </w:r>
          </w:p>
        </w:tc>
        <w:tc>
          <w:tcPr>
            <w:tcW w:w="1710" w:type="dxa"/>
            <w:vAlign w:val="center"/>
          </w:tcPr>
          <w:p w14:paraId="10D9EC66"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56D36B16" w14:textId="77777777">
        <w:trPr>
          <w:jc w:val="center"/>
        </w:trPr>
        <w:tc>
          <w:tcPr>
            <w:tcW w:w="0" w:type="auto"/>
            <w:shd w:val="clear" w:color="auto" w:fill="auto"/>
          </w:tcPr>
          <w:p w14:paraId="4D4C539D"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04308AE0"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54C68DF" w14:textId="77777777" w:rsidR="00255454" w:rsidRDefault="00E05F1F">
            <w:pPr>
              <w:keepLines/>
              <w:jc w:val="center"/>
              <w:rPr>
                <w:rFonts w:ascii="Times" w:eastAsia="宋体" w:hAnsi="Times" w:cs="Times"/>
                <w:sz w:val="20"/>
              </w:rPr>
            </w:pPr>
            <w:r>
              <w:rPr>
                <w:color w:val="0000FF"/>
                <w:sz w:val="20"/>
                <w:highlight w:val="yellow"/>
                <w:lang w:eastAsia="zh-CN"/>
              </w:rPr>
              <w:t>8-10</w:t>
            </w:r>
          </w:p>
        </w:tc>
        <w:tc>
          <w:tcPr>
            <w:tcW w:w="1710" w:type="dxa"/>
            <w:vAlign w:val="center"/>
          </w:tcPr>
          <w:p w14:paraId="6F60275F"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2E9C0016" w14:textId="77777777">
        <w:trPr>
          <w:jc w:val="center"/>
        </w:trPr>
        <w:tc>
          <w:tcPr>
            <w:tcW w:w="0" w:type="auto"/>
            <w:shd w:val="clear" w:color="auto" w:fill="auto"/>
          </w:tcPr>
          <w:p w14:paraId="07C0035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6C4CB3A3"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594534C" w14:textId="77777777" w:rsidR="00255454" w:rsidRDefault="00E05F1F">
            <w:pPr>
              <w:keepLines/>
              <w:jc w:val="center"/>
              <w:rPr>
                <w:rFonts w:ascii="Times" w:eastAsia="宋体" w:hAnsi="Times" w:cs="Times"/>
                <w:sz w:val="20"/>
                <w:lang w:eastAsia="zh-CN"/>
              </w:rPr>
            </w:pPr>
            <w:r>
              <w:rPr>
                <w:color w:val="0000FF"/>
                <w:sz w:val="20"/>
                <w:highlight w:val="yellow"/>
                <w:lang w:eastAsia="zh-CN"/>
              </w:rPr>
              <w:t>8,9,12</w:t>
            </w:r>
          </w:p>
        </w:tc>
        <w:tc>
          <w:tcPr>
            <w:tcW w:w="1710" w:type="dxa"/>
            <w:vAlign w:val="center"/>
          </w:tcPr>
          <w:p w14:paraId="364C77C8"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698EEF53" w14:textId="77777777">
        <w:trPr>
          <w:jc w:val="center"/>
        </w:trPr>
        <w:tc>
          <w:tcPr>
            <w:tcW w:w="0" w:type="auto"/>
            <w:shd w:val="clear" w:color="auto" w:fill="auto"/>
          </w:tcPr>
          <w:p w14:paraId="31BC09F6"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15D6DE2A"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6F15A2C8" w14:textId="77777777" w:rsidR="00255454" w:rsidRDefault="00E05F1F">
            <w:pPr>
              <w:keepLines/>
              <w:jc w:val="center"/>
              <w:rPr>
                <w:rFonts w:ascii="Times" w:eastAsia="宋体" w:hAnsi="Times" w:cs="Times"/>
                <w:sz w:val="20"/>
              </w:rPr>
            </w:pPr>
            <w:r>
              <w:rPr>
                <w:color w:val="0000FF"/>
                <w:sz w:val="20"/>
                <w:highlight w:val="yellow"/>
                <w:lang w:eastAsia="zh-CN"/>
              </w:rPr>
              <w:t>10,11,14</w:t>
            </w:r>
          </w:p>
        </w:tc>
        <w:tc>
          <w:tcPr>
            <w:tcW w:w="1710" w:type="dxa"/>
            <w:vAlign w:val="center"/>
          </w:tcPr>
          <w:p w14:paraId="2C12D555"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7EF524E6" w14:textId="77777777">
        <w:trPr>
          <w:jc w:val="center"/>
        </w:trPr>
        <w:tc>
          <w:tcPr>
            <w:tcW w:w="0" w:type="auto"/>
            <w:shd w:val="clear" w:color="auto" w:fill="auto"/>
          </w:tcPr>
          <w:p w14:paraId="2B802E0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719096"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vAlign w:val="center"/>
          </w:tcPr>
          <w:p w14:paraId="72C4BB7B" w14:textId="77777777" w:rsidR="00255454" w:rsidRDefault="00E05F1F">
            <w:pPr>
              <w:keepLines/>
              <w:jc w:val="center"/>
              <w:rPr>
                <w:rFonts w:ascii="Times" w:eastAsia="宋体" w:hAnsi="Times" w:cs="Times"/>
                <w:color w:val="0000FF"/>
                <w:sz w:val="20"/>
              </w:rPr>
            </w:pPr>
            <w:r>
              <w:rPr>
                <w:color w:val="FF0000"/>
                <w:sz w:val="20"/>
                <w:highlight w:val="cyan"/>
                <w:lang w:eastAsia="zh-CN"/>
              </w:rPr>
              <w:t>0,1,8</w:t>
            </w:r>
          </w:p>
        </w:tc>
        <w:tc>
          <w:tcPr>
            <w:tcW w:w="1710" w:type="dxa"/>
            <w:vAlign w:val="center"/>
          </w:tcPr>
          <w:p w14:paraId="00595A98"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15D60675" w14:textId="77777777">
        <w:trPr>
          <w:jc w:val="center"/>
        </w:trPr>
        <w:tc>
          <w:tcPr>
            <w:tcW w:w="0" w:type="auto"/>
            <w:shd w:val="clear" w:color="auto" w:fill="auto"/>
          </w:tcPr>
          <w:p w14:paraId="1D9587CA" w14:textId="77777777" w:rsidR="00255454" w:rsidRDefault="00E05F1F">
            <w:pPr>
              <w:keepLines/>
              <w:jc w:val="center"/>
              <w:rPr>
                <w:rFonts w:ascii="Times" w:hAnsi="Times" w:cs="Times"/>
                <w:sz w:val="20"/>
              </w:rPr>
            </w:pPr>
            <w:r>
              <w:rPr>
                <w:rFonts w:ascii="Times" w:hAnsi="Times" w:cs="Times" w:hint="eastAsia"/>
                <w:sz w:val="20"/>
              </w:rPr>
              <w:lastRenderedPageBreak/>
              <w:t>7</w:t>
            </w:r>
          </w:p>
        </w:tc>
        <w:tc>
          <w:tcPr>
            <w:tcW w:w="0" w:type="auto"/>
            <w:vAlign w:val="center"/>
          </w:tcPr>
          <w:p w14:paraId="0C871864"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35BF7D29" w14:textId="77777777" w:rsidR="00255454" w:rsidRDefault="00E05F1F">
            <w:pPr>
              <w:keepLines/>
              <w:jc w:val="center"/>
              <w:rPr>
                <w:rFonts w:ascii="Times" w:eastAsia="宋体" w:hAnsi="Times" w:cs="Times"/>
                <w:color w:val="0000FF"/>
                <w:sz w:val="20"/>
              </w:rPr>
            </w:pPr>
            <w:r>
              <w:rPr>
                <w:rFonts w:eastAsia="宋体"/>
                <w:color w:val="FF0000"/>
                <w:sz w:val="20"/>
                <w:lang w:eastAsia="zh-CN"/>
              </w:rPr>
              <w:t>0,1,8</w:t>
            </w:r>
          </w:p>
        </w:tc>
        <w:tc>
          <w:tcPr>
            <w:tcW w:w="1710" w:type="dxa"/>
            <w:vAlign w:val="center"/>
          </w:tcPr>
          <w:p w14:paraId="0E3156A7" w14:textId="77777777" w:rsidR="00255454" w:rsidRDefault="00E05F1F">
            <w:pPr>
              <w:keepLines/>
              <w:jc w:val="center"/>
              <w:rPr>
                <w:rFonts w:ascii="Times" w:eastAsia="宋体" w:hAnsi="Times" w:cs="Times"/>
                <w:color w:val="0000FF"/>
                <w:sz w:val="20"/>
              </w:rPr>
            </w:pPr>
            <w:r>
              <w:rPr>
                <w:color w:val="FF0000"/>
                <w:sz w:val="20"/>
              </w:rPr>
              <w:t>1</w:t>
            </w:r>
          </w:p>
        </w:tc>
      </w:tr>
      <w:tr w:rsidR="00255454" w14:paraId="491FC663" w14:textId="77777777">
        <w:trPr>
          <w:jc w:val="center"/>
        </w:trPr>
        <w:tc>
          <w:tcPr>
            <w:tcW w:w="0" w:type="auto"/>
            <w:shd w:val="clear" w:color="auto" w:fill="auto"/>
          </w:tcPr>
          <w:p w14:paraId="4EC27C69"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162BB40B"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25A6D30E" w14:textId="77777777" w:rsidR="00255454" w:rsidRDefault="00E05F1F">
            <w:pPr>
              <w:keepLines/>
              <w:jc w:val="center"/>
              <w:rPr>
                <w:rFonts w:ascii="Times" w:eastAsia="宋体" w:hAnsi="Times" w:cs="Times"/>
                <w:color w:val="0000FF"/>
                <w:sz w:val="20"/>
              </w:rPr>
            </w:pPr>
            <w:r>
              <w:rPr>
                <w:rFonts w:eastAsia="宋体"/>
                <w:color w:val="FF0000"/>
                <w:sz w:val="20"/>
                <w:lang w:eastAsia="zh-CN"/>
              </w:rPr>
              <w:t>2,3,10</w:t>
            </w:r>
          </w:p>
        </w:tc>
        <w:tc>
          <w:tcPr>
            <w:tcW w:w="1710" w:type="dxa"/>
            <w:vAlign w:val="center"/>
          </w:tcPr>
          <w:p w14:paraId="0BFB7763" w14:textId="77777777" w:rsidR="00255454" w:rsidRDefault="00E05F1F">
            <w:pPr>
              <w:keepLines/>
              <w:jc w:val="center"/>
              <w:rPr>
                <w:rFonts w:ascii="Times" w:eastAsia="宋体" w:hAnsi="Times" w:cs="Times"/>
                <w:color w:val="0000FF"/>
                <w:sz w:val="20"/>
              </w:rPr>
            </w:pPr>
            <w:r>
              <w:rPr>
                <w:color w:val="FF0000"/>
                <w:sz w:val="20"/>
              </w:rPr>
              <w:t>1</w:t>
            </w:r>
          </w:p>
        </w:tc>
      </w:tr>
      <w:tr w:rsidR="00255454" w14:paraId="7438992F" w14:textId="77777777">
        <w:trPr>
          <w:jc w:val="center"/>
        </w:trPr>
        <w:tc>
          <w:tcPr>
            <w:tcW w:w="0" w:type="auto"/>
            <w:shd w:val="clear" w:color="auto" w:fill="auto"/>
          </w:tcPr>
          <w:p w14:paraId="630AB15C" w14:textId="77777777" w:rsidR="00255454" w:rsidRDefault="00E05F1F">
            <w:pPr>
              <w:keepLines/>
              <w:jc w:val="center"/>
              <w:rPr>
                <w:rFonts w:ascii="Times" w:eastAsia="宋体" w:hAnsi="Times" w:cs="Times"/>
                <w:color w:val="0000FF"/>
                <w:sz w:val="20"/>
              </w:rPr>
            </w:pPr>
            <w:r>
              <w:rPr>
                <w:rFonts w:ascii="Times" w:eastAsia="宋体" w:hAnsi="Times" w:cs="Times"/>
                <w:sz w:val="20"/>
              </w:rPr>
              <w:t>9-31</w:t>
            </w:r>
          </w:p>
        </w:tc>
        <w:tc>
          <w:tcPr>
            <w:tcW w:w="0" w:type="auto"/>
          </w:tcPr>
          <w:p w14:paraId="2C42F7C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20277F15"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643058C"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A598B4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841B9C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C7FDE1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2FD9EB" w14:textId="77777777">
        <w:trPr>
          <w:jc w:val="center"/>
        </w:trPr>
        <w:tc>
          <w:tcPr>
            <w:tcW w:w="0" w:type="auto"/>
            <w:shd w:val="clear" w:color="auto" w:fill="D9D9D9"/>
            <w:vAlign w:val="center"/>
          </w:tcPr>
          <w:p w14:paraId="4078861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ABD7A8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213244E"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336476D7"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03E03FD6" w14:textId="77777777">
        <w:trPr>
          <w:jc w:val="center"/>
        </w:trPr>
        <w:tc>
          <w:tcPr>
            <w:tcW w:w="0" w:type="auto"/>
            <w:shd w:val="clear" w:color="auto" w:fill="auto"/>
          </w:tcPr>
          <w:p w14:paraId="36C7E59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DC07853"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4BD4DC26"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400E6908"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125D6951" w14:textId="77777777">
        <w:trPr>
          <w:jc w:val="center"/>
        </w:trPr>
        <w:tc>
          <w:tcPr>
            <w:tcW w:w="0" w:type="auto"/>
            <w:shd w:val="clear" w:color="auto" w:fill="auto"/>
          </w:tcPr>
          <w:p w14:paraId="4CFDA5BF"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9CC6249"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70E35273" w14:textId="77777777" w:rsidR="00255454" w:rsidRDefault="00E05F1F">
            <w:pPr>
              <w:keepLines/>
              <w:jc w:val="center"/>
              <w:rPr>
                <w:rFonts w:ascii="Times" w:eastAsia="宋体" w:hAnsi="Times" w:cs="Times"/>
                <w:sz w:val="20"/>
                <w:lang w:eastAsia="zh-CN"/>
              </w:rPr>
            </w:pPr>
            <w:r>
              <w:rPr>
                <w:sz w:val="20"/>
                <w:highlight w:val="yellow"/>
                <w:lang w:eastAsia="zh-CN"/>
              </w:rPr>
              <w:t>0,1,4,5</w:t>
            </w:r>
          </w:p>
        </w:tc>
        <w:tc>
          <w:tcPr>
            <w:tcW w:w="1710" w:type="dxa"/>
            <w:vAlign w:val="center"/>
          </w:tcPr>
          <w:p w14:paraId="5BDEEE00"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67539F3C" w14:textId="77777777">
        <w:trPr>
          <w:jc w:val="center"/>
        </w:trPr>
        <w:tc>
          <w:tcPr>
            <w:tcW w:w="0" w:type="auto"/>
            <w:shd w:val="clear" w:color="auto" w:fill="auto"/>
          </w:tcPr>
          <w:p w14:paraId="249E10CF"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5EF79A82"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5BEF47BD" w14:textId="77777777" w:rsidR="00255454" w:rsidRDefault="00E05F1F">
            <w:pPr>
              <w:keepLines/>
              <w:jc w:val="center"/>
              <w:rPr>
                <w:rFonts w:ascii="Times" w:eastAsia="宋体" w:hAnsi="Times" w:cs="Times"/>
                <w:sz w:val="20"/>
                <w:lang w:eastAsia="zh-CN"/>
              </w:rPr>
            </w:pPr>
            <w:r>
              <w:rPr>
                <w:sz w:val="20"/>
                <w:highlight w:val="yellow"/>
                <w:lang w:eastAsia="zh-CN"/>
              </w:rPr>
              <w:t>2,3,6,7</w:t>
            </w:r>
          </w:p>
        </w:tc>
        <w:tc>
          <w:tcPr>
            <w:tcW w:w="1710" w:type="dxa"/>
            <w:vAlign w:val="center"/>
          </w:tcPr>
          <w:p w14:paraId="05A007B0"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08C551C" w14:textId="77777777">
        <w:trPr>
          <w:jc w:val="center"/>
        </w:trPr>
        <w:tc>
          <w:tcPr>
            <w:tcW w:w="0" w:type="auto"/>
            <w:shd w:val="clear" w:color="auto" w:fill="auto"/>
          </w:tcPr>
          <w:p w14:paraId="0E10B8C3"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328CBCE6"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5C3795E6" w14:textId="77777777" w:rsidR="00255454" w:rsidRDefault="00E05F1F">
            <w:pPr>
              <w:keepLines/>
              <w:jc w:val="center"/>
              <w:rPr>
                <w:rFonts w:ascii="Times" w:eastAsia="宋体" w:hAnsi="Times" w:cs="Times"/>
                <w:sz w:val="20"/>
              </w:rPr>
            </w:pPr>
            <w:r>
              <w:rPr>
                <w:sz w:val="20"/>
                <w:highlight w:val="yellow"/>
                <w:lang w:eastAsia="zh-CN"/>
              </w:rPr>
              <w:t>0,2,4,6</w:t>
            </w:r>
          </w:p>
        </w:tc>
        <w:tc>
          <w:tcPr>
            <w:tcW w:w="1710" w:type="dxa"/>
            <w:vAlign w:val="center"/>
          </w:tcPr>
          <w:p w14:paraId="5B7E8A4B"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172B575" w14:textId="77777777">
        <w:trPr>
          <w:jc w:val="center"/>
        </w:trPr>
        <w:tc>
          <w:tcPr>
            <w:tcW w:w="0" w:type="auto"/>
            <w:shd w:val="clear" w:color="auto" w:fill="auto"/>
          </w:tcPr>
          <w:p w14:paraId="42A9E24C"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A5B5042"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6C22B4DD" w14:textId="77777777" w:rsidR="00255454" w:rsidRDefault="00E05F1F">
            <w:pPr>
              <w:keepLines/>
              <w:jc w:val="center"/>
              <w:rPr>
                <w:rFonts w:ascii="Times" w:eastAsia="宋体" w:hAnsi="Times" w:cs="Times"/>
                <w:sz w:val="20"/>
                <w:lang w:eastAsia="zh-CN"/>
              </w:rPr>
            </w:pPr>
            <w:r>
              <w:rPr>
                <w:color w:val="0000FF"/>
                <w:sz w:val="20"/>
                <w:highlight w:val="yellow"/>
                <w:lang w:eastAsia="zh-CN"/>
              </w:rPr>
              <w:t>8-11</w:t>
            </w:r>
          </w:p>
        </w:tc>
        <w:tc>
          <w:tcPr>
            <w:tcW w:w="1710" w:type="dxa"/>
            <w:vAlign w:val="center"/>
          </w:tcPr>
          <w:p w14:paraId="0A8167AB"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7CD6A1CD" w14:textId="77777777">
        <w:trPr>
          <w:jc w:val="center"/>
        </w:trPr>
        <w:tc>
          <w:tcPr>
            <w:tcW w:w="0" w:type="auto"/>
            <w:shd w:val="clear" w:color="auto" w:fill="auto"/>
          </w:tcPr>
          <w:p w14:paraId="48A81508"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733BB157"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40F43DA" w14:textId="77777777" w:rsidR="00255454" w:rsidRDefault="00E05F1F">
            <w:pPr>
              <w:keepLines/>
              <w:jc w:val="center"/>
              <w:rPr>
                <w:rFonts w:ascii="Times" w:eastAsia="宋体" w:hAnsi="Times" w:cs="Times"/>
                <w:sz w:val="20"/>
              </w:rPr>
            </w:pPr>
            <w:r>
              <w:rPr>
                <w:color w:val="0000FF"/>
                <w:sz w:val="20"/>
                <w:highlight w:val="yellow"/>
                <w:lang w:eastAsia="zh-CN"/>
              </w:rPr>
              <w:t>8,9,12,13</w:t>
            </w:r>
          </w:p>
        </w:tc>
        <w:tc>
          <w:tcPr>
            <w:tcW w:w="1710" w:type="dxa"/>
            <w:vAlign w:val="center"/>
          </w:tcPr>
          <w:p w14:paraId="68AAD5BD"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5474185B" w14:textId="77777777">
        <w:trPr>
          <w:jc w:val="center"/>
        </w:trPr>
        <w:tc>
          <w:tcPr>
            <w:tcW w:w="0" w:type="auto"/>
            <w:shd w:val="clear" w:color="auto" w:fill="auto"/>
          </w:tcPr>
          <w:p w14:paraId="510A362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FCB3ED2"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vAlign w:val="center"/>
          </w:tcPr>
          <w:p w14:paraId="0335C5ED" w14:textId="77777777" w:rsidR="00255454" w:rsidRDefault="00E05F1F">
            <w:pPr>
              <w:keepLines/>
              <w:jc w:val="center"/>
              <w:rPr>
                <w:rFonts w:ascii="Times" w:eastAsia="宋体" w:hAnsi="Times" w:cs="Times"/>
                <w:color w:val="0000FF"/>
                <w:sz w:val="20"/>
              </w:rPr>
            </w:pPr>
            <w:r>
              <w:rPr>
                <w:color w:val="0000FF"/>
                <w:sz w:val="20"/>
                <w:highlight w:val="yellow"/>
                <w:lang w:eastAsia="zh-CN"/>
              </w:rPr>
              <w:t>10,11,14,15</w:t>
            </w:r>
          </w:p>
        </w:tc>
        <w:tc>
          <w:tcPr>
            <w:tcW w:w="1710" w:type="dxa"/>
            <w:vAlign w:val="center"/>
          </w:tcPr>
          <w:p w14:paraId="40F6BB16"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478E3915" w14:textId="77777777">
        <w:trPr>
          <w:jc w:val="center"/>
        </w:trPr>
        <w:tc>
          <w:tcPr>
            <w:tcW w:w="0" w:type="auto"/>
            <w:shd w:val="clear" w:color="auto" w:fill="auto"/>
          </w:tcPr>
          <w:p w14:paraId="04D731F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A51245"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vAlign w:val="center"/>
          </w:tcPr>
          <w:p w14:paraId="2DBAC1BA" w14:textId="77777777" w:rsidR="00255454" w:rsidRDefault="00E05F1F">
            <w:pPr>
              <w:keepLines/>
              <w:jc w:val="center"/>
              <w:rPr>
                <w:rFonts w:ascii="Times" w:eastAsia="宋体" w:hAnsi="Times" w:cs="Times"/>
                <w:color w:val="0000FF"/>
                <w:sz w:val="20"/>
              </w:rPr>
            </w:pPr>
            <w:r>
              <w:rPr>
                <w:color w:val="0000FF"/>
                <w:sz w:val="20"/>
                <w:highlight w:val="yellow"/>
                <w:lang w:eastAsia="zh-CN"/>
              </w:rPr>
              <w:t>8,10,12,14</w:t>
            </w:r>
          </w:p>
        </w:tc>
        <w:tc>
          <w:tcPr>
            <w:tcW w:w="1710" w:type="dxa"/>
            <w:vAlign w:val="center"/>
          </w:tcPr>
          <w:p w14:paraId="70A6BC2F"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481A971" w14:textId="77777777">
        <w:trPr>
          <w:jc w:val="center"/>
        </w:trPr>
        <w:tc>
          <w:tcPr>
            <w:tcW w:w="0" w:type="auto"/>
            <w:shd w:val="clear" w:color="auto" w:fill="auto"/>
          </w:tcPr>
          <w:p w14:paraId="3630A49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326CCB0"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vAlign w:val="center"/>
          </w:tcPr>
          <w:p w14:paraId="02872647" w14:textId="77777777" w:rsidR="00255454" w:rsidRDefault="00E05F1F">
            <w:pPr>
              <w:keepLines/>
              <w:jc w:val="center"/>
              <w:rPr>
                <w:rFonts w:ascii="Times" w:eastAsia="宋体" w:hAnsi="Times" w:cs="Times"/>
                <w:color w:val="0000FF"/>
                <w:sz w:val="20"/>
              </w:rPr>
            </w:pPr>
            <w:r>
              <w:rPr>
                <w:color w:val="FF0000"/>
                <w:sz w:val="20"/>
                <w:highlight w:val="cyan"/>
                <w:lang w:eastAsia="zh-CN"/>
              </w:rPr>
              <w:t>0,1,8,9</w:t>
            </w:r>
          </w:p>
        </w:tc>
        <w:tc>
          <w:tcPr>
            <w:tcW w:w="1710" w:type="dxa"/>
            <w:vAlign w:val="center"/>
          </w:tcPr>
          <w:p w14:paraId="15D416F6"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1FB17D5A" w14:textId="77777777">
        <w:trPr>
          <w:jc w:val="center"/>
        </w:trPr>
        <w:tc>
          <w:tcPr>
            <w:tcW w:w="0" w:type="auto"/>
            <w:shd w:val="clear" w:color="auto" w:fill="auto"/>
          </w:tcPr>
          <w:p w14:paraId="7D4E0A3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35EBCB07"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31D89F8A" w14:textId="77777777" w:rsidR="00255454" w:rsidRDefault="00E05F1F">
            <w:pPr>
              <w:keepLines/>
              <w:jc w:val="center"/>
              <w:rPr>
                <w:rFonts w:ascii="Times" w:eastAsia="宋体" w:hAnsi="Times" w:cs="Times"/>
                <w:color w:val="0000FF"/>
                <w:sz w:val="20"/>
              </w:rPr>
            </w:pPr>
            <w:r>
              <w:rPr>
                <w:rFonts w:eastAsia="宋体"/>
                <w:color w:val="FF0000"/>
                <w:sz w:val="20"/>
                <w:lang w:eastAsia="zh-CN"/>
              </w:rPr>
              <w:t>0,1,8,9</w:t>
            </w:r>
          </w:p>
        </w:tc>
        <w:tc>
          <w:tcPr>
            <w:tcW w:w="1710" w:type="dxa"/>
            <w:vAlign w:val="center"/>
          </w:tcPr>
          <w:p w14:paraId="5E6D3C5C" w14:textId="77777777" w:rsidR="00255454" w:rsidRDefault="00E05F1F">
            <w:pPr>
              <w:keepLines/>
              <w:jc w:val="center"/>
              <w:rPr>
                <w:rFonts w:ascii="Times" w:eastAsia="宋体" w:hAnsi="Times" w:cs="Times"/>
                <w:color w:val="0000FF"/>
                <w:sz w:val="20"/>
              </w:rPr>
            </w:pPr>
            <w:r>
              <w:rPr>
                <w:color w:val="FF0000"/>
                <w:sz w:val="20"/>
              </w:rPr>
              <w:t>1</w:t>
            </w:r>
          </w:p>
        </w:tc>
      </w:tr>
      <w:tr w:rsidR="00255454" w14:paraId="3E3EB655" w14:textId="77777777">
        <w:trPr>
          <w:jc w:val="center"/>
        </w:trPr>
        <w:tc>
          <w:tcPr>
            <w:tcW w:w="0" w:type="auto"/>
            <w:shd w:val="clear" w:color="auto" w:fill="auto"/>
          </w:tcPr>
          <w:p w14:paraId="772296B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4FC22EE"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57D4A61A" w14:textId="77777777" w:rsidR="00255454" w:rsidRDefault="00E05F1F">
            <w:pPr>
              <w:keepLines/>
              <w:jc w:val="center"/>
              <w:rPr>
                <w:rFonts w:ascii="Times" w:eastAsia="宋体" w:hAnsi="Times" w:cs="Times"/>
                <w:color w:val="0000FF"/>
                <w:sz w:val="20"/>
              </w:rPr>
            </w:pPr>
            <w:r>
              <w:rPr>
                <w:rFonts w:eastAsia="宋体"/>
                <w:color w:val="FF0000"/>
                <w:sz w:val="20"/>
                <w:lang w:eastAsia="zh-CN"/>
              </w:rPr>
              <w:t>2,3,10,11</w:t>
            </w:r>
          </w:p>
        </w:tc>
        <w:tc>
          <w:tcPr>
            <w:tcW w:w="1710" w:type="dxa"/>
            <w:vAlign w:val="center"/>
          </w:tcPr>
          <w:p w14:paraId="13F522A4" w14:textId="77777777" w:rsidR="00255454" w:rsidRDefault="00E05F1F">
            <w:pPr>
              <w:keepLines/>
              <w:jc w:val="center"/>
              <w:rPr>
                <w:rFonts w:ascii="Times" w:eastAsia="宋体" w:hAnsi="Times" w:cs="Times"/>
                <w:color w:val="0000FF"/>
                <w:sz w:val="20"/>
              </w:rPr>
            </w:pPr>
            <w:r>
              <w:rPr>
                <w:color w:val="FF0000"/>
                <w:sz w:val="20"/>
              </w:rPr>
              <w:t>1</w:t>
            </w:r>
          </w:p>
        </w:tc>
      </w:tr>
      <w:tr w:rsidR="00255454" w14:paraId="52939065" w14:textId="77777777">
        <w:trPr>
          <w:jc w:val="center"/>
        </w:trPr>
        <w:tc>
          <w:tcPr>
            <w:tcW w:w="0" w:type="auto"/>
            <w:shd w:val="clear" w:color="auto" w:fill="auto"/>
          </w:tcPr>
          <w:p w14:paraId="06E5C308" w14:textId="77777777" w:rsidR="00255454" w:rsidRDefault="00E05F1F">
            <w:pPr>
              <w:keepLines/>
              <w:jc w:val="center"/>
              <w:rPr>
                <w:rFonts w:ascii="Times" w:eastAsia="宋体" w:hAnsi="Times" w:cs="Times"/>
                <w:color w:val="0000FF"/>
                <w:sz w:val="20"/>
              </w:rPr>
            </w:pPr>
            <w:r>
              <w:rPr>
                <w:rFonts w:ascii="Times" w:eastAsia="宋体" w:hAnsi="Times" w:cs="Times"/>
                <w:sz w:val="20"/>
              </w:rPr>
              <w:t>11-31</w:t>
            </w:r>
          </w:p>
        </w:tc>
        <w:tc>
          <w:tcPr>
            <w:tcW w:w="0" w:type="auto"/>
          </w:tcPr>
          <w:p w14:paraId="3777CFD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0A6C4A7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777159E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2174EA2" w14:textId="77777777" w:rsidR="00255454" w:rsidRDefault="00255454">
      <w:pPr>
        <w:rPr>
          <w:rFonts w:ascii="Times New Roman" w:hAnsi="Times New Roman" w:cs="Times New Roman"/>
          <w:sz w:val="22"/>
        </w:rPr>
      </w:pPr>
    </w:p>
    <w:p w14:paraId="53304B75" w14:textId="77777777" w:rsidR="00255454" w:rsidRDefault="00255454">
      <w:pPr>
        <w:rPr>
          <w:rFonts w:ascii="Times New Roman" w:hAnsi="Times New Roman" w:cs="Times New Roman"/>
          <w:sz w:val="22"/>
        </w:rPr>
      </w:pPr>
    </w:p>
    <w:p w14:paraId="7ECBA09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2.3.3 </w:t>
      </w:r>
      <w:r>
        <w:rPr>
          <w:rFonts w:ascii="Arial" w:hAnsi="Arial" w:cs="Arial"/>
          <w:sz w:val="28"/>
          <w:szCs w:val="28"/>
        </w:rPr>
        <w:t>eType2, maxLength1 (discuss later)</w:t>
      </w:r>
    </w:p>
    <w:p w14:paraId="64DCD6EF"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072E887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1F34DC99" w14:textId="77777777" w:rsidR="00255454" w:rsidRDefault="00255454">
      <w:pPr>
        <w:rPr>
          <w:rFonts w:ascii="Times New Roman" w:hAnsi="Times New Roman" w:cs="Times New Roman"/>
          <w:sz w:val="22"/>
        </w:rPr>
      </w:pPr>
    </w:p>
    <w:p w14:paraId="49FF9DF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lastRenderedPageBreak/>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16</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7188248" w14:textId="77777777">
        <w:trPr>
          <w:jc w:val="center"/>
        </w:trPr>
        <w:tc>
          <w:tcPr>
            <w:tcW w:w="0" w:type="auto"/>
            <w:shd w:val="clear" w:color="auto" w:fill="D9D9D9"/>
            <w:vAlign w:val="center"/>
          </w:tcPr>
          <w:p w14:paraId="6E5CECE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DF8DBF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F1A82C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43081B71" w14:textId="77777777">
        <w:trPr>
          <w:jc w:val="center"/>
        </w:trPr>
        <w:tc>
          <w:tcPr>
            <w:tcW w:w="0" w:type="auto"/>
            <w:shd w:val="clear" w:color="auto" w:fill="auto"/>
          </w:tcPr>
          <w:p w14:paraId="124AEA83"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5F135BB6"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tcPr>
          <w:p w14:paraId="04B230D5" w14:textId="77777777" w:rsidR="00255454" w:rsidRDefault="00E05F1F">
            <w:pPr>
              <w:keepLines/>
              <w:jc w:val="center"/>
              <w:rPr>
                <w:rFonts w:ascii="Times" w:eastAsia="宋体" w:hAnsi="Times" w:cs="Times"/>
                <w:sz w:val="20"/>
                <w:lang w:eastAsia="zh-CN"/>
              </w:rPr>
            </w:pPr>
            <w:r>
              <w:rPr>
                <w:sz w:val="20"/>
                <w:highlight w:val="cyan"/>
                <w:lang w:eastAsia="zh-CN"/>
              </w:rPr>
              <w:t>0</w:t>
            </w:r>
          </w:p>
        </w:tc>
      </w:tr>
      <w:tr w:rsidR="00255454" w14:paraId="424FE27B" w14:textId="77777777">
        <w:trPr>
          <w:jc w:val="center"/>
        </w:trPr>
        <w:tc>
          <w:tcPr>
            <w:tcW w:w="0" w:type="auto"/>
            <w:shd w:val="clear" w:color="auto" w:fill="auto"/>
          </w:tcPr>
          <w:p w14:paraId="2911A381"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24BA6375"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tcPr>
          <w:p w14:paraId="1D863FF2"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0EBEB231" w14:textId="77777777">
        <w:trPr>
          <w:jc w:val="center"/>
        </w:trPr>
        <w:tc>
          <w:tcPr>
            <w:tcW w:w="0" w:type="auto"/>
            <w:shd w:val="clear" w:color="auto" w:fill="auto"/>
          </w:tcPr>
          <w:p w14:paraId="0DB07209"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513859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18F87574" w14:textId="77777777" w:rsidR="00255454" w:rsidRDefault="00E05F1F">
            <w:pPr>
              <w:keepLines/>
              <w:jc w:val="center"/>
              <w:rPr>
                <w:rFonts w:ascii="Times" w:eastAsia="宋体" w:hAnsi="Times" w:cs="Times"/>
                <w:sz w:val="20"/>
                <w:lang w:eastAsia="zh-CN"/>
              </w:rPr>
            </w:pPr>
            <w:r>
              <w:rPr>
                <w:sz w:val="20"/>
                <w:lang w:eastAsia="zh-CN"/>
              </w:rPr>
              <w:t>0</w:t>
            </w:r>
          </w:p>
        </w:tc>
      </w:tr>
      <w:tr w:rsidR="00255454" w14:paraId="527C6F7B" w14:textId="77777777">
        <w:trPr>
          <w:jc w:val="center"/>
        </w:trPr>
        <w:tc>
          <w:tcPr>
            <w:tcW w:w="0" w:type="auto"/>
            <w:shd w:val="clear" w:color="auto" w:fill="auto"/>
          </w:tcPr>
          <w:p w14:paraId="44C6CD7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19C5ACB2"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4F7EE74E" w14:textId="77777777" w:rsidR="00255454" w:rsidRDefault="00E05F1F">
            <w:pPr>
              <w:keepLines/>
              <w:jc w:val="center"/>
              <w:rPr>
                <w:rFonts w:ascii="Times" w:eastAsia="宋体" w:hAnsi="Times" w:cs="Times"/>
                <w:sz w:val="20"/>
              </w:rPr>
            </w:pPr>
            <w:r>
              <w:rPr>
                <w:sz w:val="20"/>
                <w:lang w:eastAsia="zh-CN"/>
              </w:rPr>
              <w:t>1</w:t>
            </w:r>
          </w:p>
        </w:tc>
      </w:tr>
      <w:tr w:rsidR="00255454" w14:paraId="07752365" w14:textId="77777777">
        <w:trPr>
          <w:jc w:val="center"/>
        </w:trPr>
        <w:tc>
          <w:tcPr>
            <w:tcW w:w="0" w:type="auto"/>
            <w:shd w:val="clear" w:color="auto" w:fill="auto"/>
          </w:tcPr>
          <w:p w14:paraId="0ACD9ADA"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0CBA568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6395DE11"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453F3517" w14:textId="77777777">
        <w:trPr>
          <w:jc w:val="center"/>
        </w:trPr>
        <w:tc>
          <w:tcPr>
            <w:tcW w:w="0" w:type="auto"/>
            <w:shd w:val="clear" w:color="auto" w:fill="auto"/>
          </w:tcPr>
          <w:p w14:paraId="33DB9EC7"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0B66FDE8"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92756F2" w14:textId="77777777" w:rsidR="00255454" w:rsidRDefault="00E05F1F">
            <w:pPr>
              <w:keepLines/>
              <w:jc w:val="center"/>
              <w:rPr>
                <w:rFonts w:ascii="Times" w:eastAsia="宋体" w:hAnsi="Times" w:cs="Times"/>
                <w:sz w:val="20"/>
              </w:rPr>
            </w:pPr>
            <w:r>
              <w:rPr>
                <w:sz w:val="20"/>
                <w:lang w:eastAsia="zh-CN"/>
              </w:rPr>
              <w:t>3</w:t>
            </w:r>
          </w:p>
        </w:tc>
      </w:tr>
      <w:tr w:rsidR="00255454" w14:paraId="3B66C3DD" w14:textId="77777777">
        <w:trPr>
          <w:jc w:val="center"/>
        </w:trPr>
        <w:tc>
          <w:tcPr>
            <w:tcW w:w="0" w:type="auto"/>
            <w:shd w:val="clear" w:color="auto" w:fill="auto"/>
          </w:tcPr>
          <w:p w14:paraId="24E48F8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6F62A4D3"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65A25BE" w14:textId="77777777" w:rsidR="00255454" w:rsidRDefault="00E05F1F">
            <w:pPr>
              <w:keepLines/>
              <w:jc w:val="center"/>
              <w:rPr>
                <w:rFonts w:ascii="Times" w:eastAsia="宋体" w:hAnsi="Times" w:cs="Times"/>
                <w:color w:val="0000FF"/>
                <w:sz w:val="20"/>
              </w:rPr>
            </w:pPr>
            <w:r>
              <w:rPr>
                <w:sz w:val="20"/>
                <w:lang w:eastAsia="zh-CN"/>
              </w:rPr>
              <w:t>0</w:t>
            </w:r>
          </w:p>
        </w:tc>
      </w:tr>
      <w:tr w:rsidR="00255454" w14:paraId="1A2B00FF" w14:textId="77777777">
        <w:trPr>
          <w:jc w:val="center"/>
        </w:trPr>
        <w:tc>
          <w:tcPr>
            <w:tcW w:w="0" w:type="auto"/>
            <w:shd w:val="clear" w:color="auto" w:fill="auto"/>
          </w:tcPr>
          <w:p w14:paraId="7074C6F4"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4B017E65"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135AB6FF"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22F6D10" w14:textId="77777777">
        <w:trPr>
          <w:jc w:val="center"/>
        </w:trPr>
        <w:tc>
          <w:tcPr>
            <w:tcW w:w="0" w:type="auto"/>
            <w:shd w:val="clear" w:color="auto" w:fill="auto"/>
          </w:tcPr>
          <w:p w14:paraId="7ED1FE7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591D090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49F0490E"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0D5B95AF" w14:textId="77777777">
        <w:trPr>
          <w:jc w:val="center"/>
        </w:trPr>
        <w:tc>
          <w:tcPr>
            <w:tcW w:w="0" w:type="auto"/>
            <w:shd w:val="clear" w:color="auto" w:fill="auto"/>
          </w:tcPr>
          <w:p w14:paraId="1077C386"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5D94B4C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2CE94DD4" w14:textId="77777777" w:rsidR="00255454" w:rsidRDefault="00E05F1F">
            <w:pPr>
              <w:keepLines/>
              <w:jc w:val="center"/>
              <w:rPr>
                <w:rFonts w:ascii="Times" w:eastAsia="宋体" w:hAnsi="Times" w:cs="Times"/>
                <w:color w:val="0000FF"/>
                <w:sz w:val="20"/>
              </w:rPr>
            </w:pPr>
            <w:r>
              <w:rPr>
                <w:sz w:val="20"/>
                <w:lang w:eastAsia="zh-CN"/>
              </w:rPr>
              <w:t>3</w:t>
            </w:r>
          </w:p>
        </w:tc>
      </w:tr>
      <w:tr w:rsidR="00255454" w14:paraId="12DBFFCB" w14:textId="77777777">
        <w:trPr>
          <w:jc w:val="center"/>
        </w:trPr>
        <w:tc>
          <w:tcPr>
            <w:tcW w:w="0" w:type="auto"/>
            <w:shd w:val="clear" w:color="auto" w:fill="auto"/>
          </w:tcPr>
          <w:p w14:paraId="0D8A21F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74677F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5763500" w14:textId="77777777" w:rsidR="00255454" w:rsidRDefault="00E05F1F">
            <w:pPr>
              <w:keepLines/>
              <w:jc w:val="center"/>
              <w:rPr>
                <w:rFonts w:ascii="Times" w:eastAsia="宋体" w:hAnsi="Times" w:cs="Times"/>
                <w:color w:val="0000FF"/>
                <w:sz w:val="20"/>
              </w:rPr>
            </w:pPr>
            <w:r>
              <w:rPr>
                <w:sz w:val="20"/>
                <w:lang w:eastAsia="zh-CN"/>
              </w:rPr>
              <w:t>4</w:t>
            </w:r>
          </w:p>
        </w:tc>
      </w:tr>
      <w:tr w:rsidR="00255454" w14:paraId="2A630505" w14:textId="77777777">
        <w:trPr>
          <w:jc w:val="center"/>
        </w:trPr>
        <w:tc>
          <w:tcPr>
            <w:tcW w:w="0" w:type="auto"/>
            <w:shd w:val="clear" w:color="auto" w:fill="auto"/>
          </w:tcPr>
          <w:p w14:paraId="1CF0CA7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5C94082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609A09A" w14:textId="77777777" w:rsidR="00255454" w:rsidRDefault="00E05F1F">
            <w:pPr>
              <w:keepLines/>
              <w:jc w:val="center"/>
              <w:rPr>
                <w:rFonts w:ascii="Times" w:eastAsia="宋体" w:hAnsi="Times" w:cs="Times"/>
                <w:color w:val="0000FF"/>
                <w:sz w:val="20"/>
              </w:rPr>
            </w:pPr>
            <w:r>
              <w:rPr>
                <w:sz w:val="20"/>
                <w:lang w:eastAsia="zh-CN"/>
              </w:rPr>
              <w:t>5</w:t>
            </w:r>
          </w:p>
        </w:tc>
      </w:tr>
      <w:tr w:rsidR="00255454" w14:paraId="03DC00A1" w14:textId="77777777">
        <w:trPr>
          <w:jc w:val="center"/>
        </w:trPr>
        <w:tc>
          <w:tcPr>
            <w:tcW w:w="0" w:type="auto"/>
            <w:shd w:val="clear" w:color="auto" w:fill="auto"/>
          </w:tcPr>
          <w:p w14:paraId="33C458D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E905F7C"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tcPr>
          <w:p w14:paraId="53ABE0CD" w14:textId="77777777" w:rsidR="00255454" w:rsidRDefault="00E05F1F">
            <w:pPr>
              <w:keepLines/>
              <w:jc w:val="center"/>
              <w:rPr>
                <w:rFonts w:ascii="Times" w:eastAsia="宋体" w:hAnsi="Times" w:cs="Times"/>
                <w:sz w:val="20"/>
              </w:rPr>
            </w:pPr>
            <w:r>
              <w:rPr>
                <w:color w:val="0000FF"/>
                <w:sz w:val="20"/>
                <w:highlight w:val="cyan"/>
                <w:lang w:eastAsia="zh-CN"/>
              </w:rPr>
              <w:t>12</w:t>
            </w:r>
          </w:p>
        </w:tc>
      </w:tr>
      <w:tr w:rsidR="00255454" w14:paraId="2964017D" w14:textId="77777777">
        <w:trPr>
          <w:jc w:val="center"/>
        </w:trPr>
        <w:tc>
          <w:tcPr>
            <w:tcW w:w="0" w:type="auto"/>
            <w:shd w:val="clear" w:color="auto" w:fill="auto"/>
          </w:tcPr>
          <w:p w14:paraId="2A10C00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5FA3DECD"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tcPr>
          <w:p w14:paraId="2CA74DE4" w14:textId="77777777" w:rsidR="00255454" w:rsidRDefault="00E05F1F">
            <w:pPr>
              <w:keepLines/>
              <w:jc w:val="center"/>
              <w:rPr>
                <w:rFonts w:ascii="Times" w:eastAsia="宋体" w:hAnsi="Times" w:cs="Times"/>
                <w:sz w:val="20"/>
              </w:rPr>
            </w:pPr>
            <w:r>
              <w:rPr>
                <w:color w:val="0000FF"/>
                <w:sz w:val="20"/>
                <w:highlight w:val="cyan"/>
                <w:lang w:eastAsia="zh-CN"/>
              </w:rPr>
              <w:t>13</w:t>
            </w:r>
          </w:p>
        </w:tc>
      </w:tr>
      <w:tr w:rsidR="00255454" w14:paraId="0AF11C20" w14:textId="77777777">
        <w:trPr>
          <w:jc w:val="center"/>
        </w:trPr>
        <w:tc>
          <w:tcPr>
            <w:tcW w:w="0" w:type="auto"/>
            <w:shd w:val="clear" w:color="auto" w:fill="auto"/>
          </w:tcPr>
          <w:p w14:paraId="7C99F43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393A0F8F"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0373C249" w14:textId="77777777" w:rsidR="00255454" w:rsidRDefault="00E05F1F">
            <w:pPr>
              <w:keepLines/>
              <w:jc w:val="center"/>
              <w:rPr>
                <w:rFonts w:ascii="Times" w:eastAsia="宋体" w:hAnsi="Times" w:cs="Times"/>
                <w:sz w:val="20"/>
              </w:rPr>
            </w:pPr>
            <w:r>
              <w:rPr>
                <w:color w:val="0000FF"/>
                <w:sz w:val="20"/>
                <w:lang w:eastAsia="zh-CN"/>
              </w:rPr>
              <w:t>12</w:t>
            </w:r>
          </w:p>
        </w:tc>
      </w:tr>
      <w:tr w:rsidR="00255454" w14:paraId="13EA5CA9" w14:textId="77777777">
        <w:trPr>
          <w:jc w:val="center"/>
        </w:trPr>
        <w:tc>
          <w:tcPr>
            <w:tcW w:w="0" w:type="auto"/>
            <w:shd w:val="clear" w:color="auto" w:fill="auto"/>
          </w:tcPr>
          <w:p w14:paraId="5ED0B48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07AB05D3"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470B3483" w14:textId="77777777" w:rsidR="00255454" w:rsidRDefault="00E05F1F">
            <w:pPr>
              <w:keepLines/>
              <w:jc w:val="center"/>
              <w:rPr>
                <w:rFonts w:ascii="Times" w:eastAsia="宋体" w:hAnsi="Times" w:cs="Times"/>
                <w:sz w:val="20"/>
              </w:rPr>
            </w:pPr>
            <w:r>
              <w:rPr>
                <w:color w:val="0000FF"/>
                <w:sz w:val="20"/>
                <w:lang w:eastAsia="zh-CN"/>
              </w:rPr>
              <w:t>13</w:t>
            </w:r>
          </w:p>
        </w:tc>
      </w:tr>
      <w:tr w:rsidR="00255454" w14:paraId="2E9258DA" w14:textId="77777777">
        <w:trPr>
          <w:jc w:val="center"/>
        </w:trPr>
        <w:tc>
          <w:tcPr>
            <w:tcW w:w="0" w:type="auto"/>
            <w:shd w:val="clear" w:color="auto" w:fill="auto"/>
          </w:tcPr>
          <w:p w14:paraId="20F1756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A326249"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29F1713F" w14:textId="77777777" w:rsidR="00255454" w:rsidRDefault="00E05F1F">
            <w:pPr>
              <w:keepLines/>
              <w:jc w:val="center"/>
              <w:rPr>
                <w:rFonts w:ascii="Times" w:eastAsia="宋体" w:hAnsi="Times" w:cs="Times"/>
                <w:sz w:val="20"/>
              </w:rPr>
            </w:pPr>
            <w:r>
              <w:rPr>
                <w:color w:val="0000FF"/>
                <w:sz w:val="20"/>
                <w:lang w:eastAsia="zh-CN"/>
              </w:rPr>
              <w:t>14</w:t>
            </w:r>
          </w:p>
        </w:tc>
      </w:tr>
      <w:tr w:rsidR="00255454" w14:paraId="2EC66229" w14:textId="77777777">
        <w:trPr>
          <w:jc w:val="center"/>
        </w:trPr>
        <w:tc>
          <w:tcPr>
            <w:tcW w:w="0" w:type="auto"/>
            <w:shd w:val="clear" w:color="auto" w:fill="auto"/>
          </w:tcPr>
          <w:p w14:paraId="3F676A4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D65F445"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4B58F546" w14:textId="77777777" w:rsidR="00255454" w:rsidRDefault="00E05F1F">
            <w:pPr>
              <w:keepLines/>
              <w:jc w:val="center"/>
              <w:rPr>
                <w:rFonts w:ascii="Times" w:eastAsia="宋体" w:hAnsi="Times" w:cs="Times"/>
                <w:sz w:val="20"/>
              </w:rPr>
            </w:pPr>
            <w:r>
              <w:rPr>
                <w:color w:val="0000FF"/>
                <w:sz w:val="20"/>
                <w:lang w:eastAsia="zh-CN"/>
              </w:rPr>
              <w:t>15</w:t>
            </w:r>
          </w:p>
        </w:tc>
      </w:tr>
      <w:tr w:rsidR="00255454" w14:paraId="2BD52EBD" w14:textId="77777777">
        <w:trPr>
          <w:jc w:val="center"/>
        </w:trPr>
        <w:tc>
          <w:tcPr>
            <w:tcW w:w="0" w:type="auto"/>
            <w:shd w:val="clear" w:color="auto" w:fill="auto"/>
          </w:tcPr>
          <w:p w14:paraId="0BB08FA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0F84659F"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tcPr>
          <w:p w14:paraId="653B37B6" w14:textId="77777777" w:rsidR="00255454" w:rsidRDefault="00E05F1F">
            <w:pPr>
              <w:keepLines/>
              <w:jc w:val="center"/>
              <w:rPr>
                <w:rFonts w:ascii="Times" w:eastAsia="宋体" w:hAnsi="Times" w:cs="Times"/>
                <w:sz w:val="20"/>
              </w:rPr>
            </w:pPr>
            <w:r>
              <w:rPr>
                <w:color w:val="0000FF"/>
                <w:sz w:val="20"/>
                <w:lang w:eastAsia="zh-CN"/>
              </w:rPr>
              <w:t>12</w:t>
            </w:r>
          </w:p>
        </w:tc>
      </w:tr>
      <w:tr w:rsidR="00255454" w14:paraId="4E25FD22" w14:textId="77777777">
        <w:trPr>
          <w:jc w:val="center"/>
        </w:trPr>
        <w:tc>
          <w:tcPr>
            <w:tcW w:w="0" w:type="auto"/>
            <w:shd w:val="clear" w:color="auto" w:fill="auto"/>
          </w:tcPr>
          <w:p w14:paraId="2C6ED88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375CB60"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907DFEA" w14:textId="77777777" w:rsidR="00255454" w:rsidRDefault="00E05F1F">
            <w:pPr>
              <w:keepLines/>
              <w:jc w:val="center"/>
              <w:rPr>
                <w:sz w:val="20"/>
                <w:lang w:eastAsia="zh-CN"/>
              </w:rPr>
            </w:pPr>
            <w:r>
              <w:rPr>
                <w:color w:val="0000FF"/>
                <w:sz w:val="20"/>
                <w:lang w:eastAsia="zh-CN"/>
              </w:rPr>
              <w:t>13</w:t>
            </w:r>
          </w:p>
        </w:tc>
      </w:tr>
      <w:tr w:rsidR="00255454" w14:paraId="77C96B21" w14:textId="77777777">
        <w:trPr>
          <w:jc w:val="center"/>
        </w:trPr>
        <w:tc>
          <w:tcPr>
            <w:tcW w:w="0" w:type="auto"/>
            <w:shd w:val="clear" w:color="auto" w:fill="auto"/>
          </w:tcPr>
          <w:p w14:paraId="226CD52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4438E2F3"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5675234" w14:textId="77777777" w:rsidR="00255454" w:rsidRDefault="00E05F1F">
            <w:pPr>
              <w:keepLines/>
              <w:jc w:val="center"/>
              <w:rPr>
                <w:sz w:val="20"/>
                <w:lang w:eastAsia="zh-CN"/>
              </w:rPr>
            </w:pPr>
            <w:r>
              <w:rPr>
                <w:color w:val="0000FF"/>
                <w:sz w:val="20"/>
                <w:lang w:eastAsia="zh-CN"/>
              </w:rPr>
              <w:t>14</w:t>
            </w:r>
          </w:p>
        </w:tc>
      </w:tr>
      <w:tr w:rsidR="00255454" w14:paraId="5299646F" w14:textId="77777777">
        <w:trPr>
          <w:jc w:val="center"/>
        </w:trPr>
        <w:tc>
          <w:tcPr>
            <w:tcW w:w="0" w:type="auto"/>
            <w:shd w:val="clear" w:color="auto" w:fill="auto"/>
          </w:tcPr>
          <w:p w14:paraId="051FD3D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10DB219"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5763342" w14:textId="77777777" w:rsidR="00255454" w:rsidRDefault="00E05F1F">
            <w:pPr>
              <w:keepLines/>
              <w:jc w:val="center"/>
              <w:rPr>
                <w:sz w:val="20"/>
                <w:lang w:eastAsia="zh-CN"/>
              </w:rPr>
            </w:pPr>
            <w:r>
              <w:rPr>
                <w:color w:val="0000FF"/>
                <w:sz w:val="20"/>
                <w:lang w:eastAsia="zh-CN"/>
              </w:rPr>
              <w:t>15</w:t>
            </w:r>
          </w:p>
        </w:tc>
      </w:tr>
      <w:tr w:rsidR="00255454" w14:paraId="4534EA3F" w14:textId="77777777">
        <w:trPr>
          <w:jc w:val="center"/>
        </w:trPr>
        <w:tc>
          <w:tcPr>
            <w:tcW w:w="0" w:type="auto"/>
            <w:shd w:val="clear" w:color="auto" w:fill="auto"/>
          </w:tcPr>
          <w:p w14:paraId="61AEE118"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0CFE4FB5"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447B25" w14:textId="77777777" w:rsidR="00255454" w:rsidRDefault="00E05F1F">
            <w:pPr>
              <w:keepLines/>
              <w:jc w:val="center"/>
              <w:rPr>
                <w:sz w:val="20"/>
                <w:lang w:eastAsia="zh-CN"/>
              </w:rPr>
            </w:pPr>
            <w:r>
              <w:rPr>
                <w:color w:val="0000FF"/>
                <w:sz w:val="20"/>
                <w:lang w:eastAsia="zh-CN"/>
              </w:rPr>
              <w:t>16</w:t>
            </w:r>
          </w:p>
        </w:tc>
      </w:tr>
      <w:tr w:rsidR="00255454" w14:paraId="625ADF79" w14:textId="77777777">
        <w:trPr>
          <w:jc w:val="center"/>
        </w:trPr>
        <w:tc>
          <w:tcPr>
            <w:tcW w:w="0" w:type="auto"/>
            <w:shd w:val="clear" w:color="auto" w:fill="auto"/>
          </w:tcPr>
          <w:p w14:paraId="1A0B486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3DE494BE" w14:textId="77777777" w:rsidR="00255454" w:rsidRDefault="00E05F1F">
            <w:pPr>
              <w:keepLines/>
              <w:jc w:val="center"/>
              <w:rPr>
                <w:color w:val="0000FF"/>
                <w:sz w:val="20"/>
                <w:highlight w:val="cyan"/>
                <w:lang w:eastAsia="zh-CN"/>
              </w:rPr>
            </w:pPr>
            <w:r>
              <w:rPr>
                <w:color w:val="0000FF"/>
                <w:sz w:val="20"/>
                <w:lang w:eastAsia="zh-CN"/>
              </w:rPr>
              <w:t>3</w:t>
            </w:r>
          </w:p>
        </w:tc>
        <w:tc>
          <w:tcPr>
            <w:tcW w:w="0" w:type="auto"/>
            <w:shd w:val="clear" w:color="auto" w:fill="auto"/>
          </w:tcPr>
          <w:p w14:paraId="052B1F42" w14:textId="77777777" w:rsidR="00255454" w:rsidRDefault="00E05F1F">
            <w:pPr>
              <w:keepLines/>
              <w:jc w:val="center"/>
              <w:rPr>
                <w:color w:val="0000FF"/>
                <w:sz w:val="20"/>
                <w:highlight w:val="cyan"/>
                <w:lang w:eastAsia="zh-CN"/>
              </w:rPr>
            </w:pPr>
            <w:r>
              <w:rPr>
                <w:color w:val="0000FF"/>
                <w:sz w:val="20"/>
                <w:lang w:eastAsia="zh-CN"/>
              </w:rPr>
              <w:t>17</w:t>
            </w:r>
          </w:p>
        </w:tc>
      </w:tr>
      <w:tr w:rsidR="00255454" w14:paraId="1EFDB120" w14:textId="77777777">
        <w:trPr>
          <w:jc w:val="center"/>
        </w:trPr>
        <w:tc>
          <w:tcPr>
            <w:tcW w:w="0" w:type="auto"/>
            <w:shd w:val="clear" w:color="auto" w:fill="auto"/>
          </w:tcPr>
          <w:p w14:paraId="533BFD26" w14:textId="77777777" w:rsidR="00255454" w:rsidRDefault="00E05F1F">
            <w:pPr>
              <w:keepLines/>
              <w:jc w:val="center"/>
              <w:rPr>
                <w:rFonts w:ascii="Times" w:eastAsia="宋体" w:hAnsi="Times" w:cs="Times"/>
                <w:color w:val="0000FF"/>
                <w:sz w:val="20"/>
              </w:rPr>
            </w:pPr>
            <w:r>
              <w:rPr>
                <w:rFonts w:ascii="Times" w:eastAsia="宋体" w:hAnsi="Times" w:cs="Times"/>
                <w:sz w:val="20"/>
              </w:rPr>
              <w:lastRenderedPageBreak/>
              <w:t>24-31</w:t>
            </w:r>
          </w:p>
        </w:tc>
        <w:tc>
          <w:tcPr>
            <w:tcW w:w="0" w:type="auto"/>
          </w:tcPr>
          <w:p w14:paraId="3F6B6CA0"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7331D74"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580E52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CE2E7E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17</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4934BD3" w14:textId="77777777">
        <w:trPr>
          <w:jc w:val="center"/>
        </w:trPr>
        <w:tc>
          <w:tcPr>
            <w:tcW w:w="0" w:type="auto"/>
            <w:shd w:val="clear" w:color="auto" w:fill="D9D9D9"/>
            <w:vAlign w:val="center"/>
          </w:tcPr>
          <w:p w14:paraId="67E826C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0242BD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6B2632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42943429" w14:textId="77777777">
        <w:trPr>
          <w:jc w:val="center"/>
        </w:trPr>
        <w:tc>
          <w:tcPr>
            <w:tcW w:w="0" w:type="auto"/>
            <w:shd w:val="clear" w:color="auto" w:fill="auto"/>
          </w:tcPr>
          <w:p w14:paraId="31D0CA60"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31F08DDB"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tcPr>
          <w:p w14:paraId="747EE13F" w14:textId="77777777" w:rsidR="00255454" w:rsidRDefault="00E05F1F">
            <w:pPr>
              <w:keepLines/>
              <w:jc w:val="center"/>
              <w:rPr>
                <w:rFonts w:ascii="Times" w:eastAsia="宋体" w:hAnsi="Times" w:cs="Times"/>
                <w:sz w:val="20"/>
                <w:lang w:eastAsia="zh-CN"/>
              </w:rPr>
            </w:pPr>
            <w:r>
              <w:rPr>
                <w:sz w:val="20"/>
                <w:highlight w:val="cyan"/>
                <w:lang w:eastAsia="zh-CN"/>
              </w:rPr>
              <w:t>0,1</w:t>
            </w:r>
          </w:p>
        </w:tc>
      </w:tr>
      <w:tr w:rsidR="00255454" w14:paraId="291D555E" w14:textId="77777777">
        <w:trPr>
          <w:jc w:val="center"/>
        </w:trPr>
        <w:tc>
          <w:tcPr>
            <w:tcW w:w="0" w:type="auto"/>
            <w:shd w:val="clear" w:color="auto" w:fill="auto"/>
          </w:tcPr>
          <w:p w14:paraId="4AA1CF8D"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3CA43914"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32E7A7A" w14:textId="77777777" w:rsidR="00255454" w:rsidRDefault="00E05F1F">
            <w:pPr>
              <w:keepLines/>
              <w:jc w:val="center"/>
              <w:rPr>
                <w:rFonts w:ascii="Times" w:eastAsia="宋体" w:hAnsi="Times" w:cs="Times"/>
                <w:sz w:val="20"/>
                <w:lang w:eastAsia="zh-CN"/>
              </w:rPr>
            </w:pPr>
            <w:r>
              <w:rPr>
                <w:sz w:val="20"/>
                <w:lang w:eastAsia="zh-CN"/>
              </w:rPr>
              <w:t>0,1</w:t>
            </w:r>
          </w:p>
        </w:tc>
      </w:tr>
      <w:tr w:rsidR="00255454" w14:paraId="16F3DAF3" w14:textId="77777777">
        <w:trPr>
          <w:jc w:val="center"/>
        </w:trPr>
        <w:tc>
          <w:tcPr>
            <w:tcW w:w="0" w:type="auto"/>
            <w:shd w:val="clear" w:color="auto" w:fill="auto"/>
          </w:tcPr>
          <w:p w14:paraId="6560AFB8"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9421C01"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8393D5D" w14:textId="77777777" w:rsidR="00255454" w:rsidRDefault="00E05F1F">
            <w:pPr>
              <w:keepLines/>
              <w:jc w:val="center"/>
              <w:rPr>
                <w:rFonts w:ascii="Times" w:eastAsia="宋体" w:hAnsi="Times" w:cs="Times"/>
                <w:sz w:val="20"/>
                <w:lang w:eastAsia="zh-CN"/>
              </w:rPr>
            </w:pPr>
            <w:r>
              <w:rPr>
                <w:sz w:val="20"/>
                <w:lang w:eastAsia="zh-CN"/>
              </w:rPr>
              <w:t>2,3</w:t>
            </w:r>
          </w:p>
        </w:tc>
      </w:tr>
      <w:tr w:rsidR="00255454" w14:paraId="7991EAB8" w14:textId="77777777">
        <w:trPr>
          <w:jc w:val="center"/>
        </w:trPr>
        <w:tc>
          <w:tcPr>
            <w:tcW w:w="0" w:type="auto"/>
            <w:shd w:val="clear" w:color="auto" w:fill="auto"/>
          </w:tcPr>
          <w:p w14:paraId="24235EA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7BF3770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462AF8A7" w14:textId="77777777" w:rsidR="00255454" w:rsidRDefault="00E05F1F">
            <w:pPr>
              <w:keepLines/>
              <w:jc w:val="center"/>
              <w:rPr>
                <w:rFonts w:ascii="Times" w:eastAsia="宋体" w:hAnsi="Times" w:cs="Times"/>
                <w:sz w:val="20"/>
              </w:rPr>
            </w:pPr>
            <w:r>
              <w:rPr>
                <w:sz w:val="20"/>
                <w:lang w:eastAsia="zh-CN"/>
              </w:rPr>
              <w:t>0,1</w:t>
            </w:r>
          </w:p>
        </w:tc>
      </w:tr>
      <w:tr w:rsidR="00255454" w14:paraId="35B16697" w14:textId="77777777">
        <w:trPr>
          <w:jc w:val="center"/>
        </w:trPr>
        <w:tc>
          <w:tcPr>
            <w:tcW w:w="0" w:type="auto"/>
            <w:shd w:val="clear" w:color="auto" w:fill="auto"/>
          </w:tcPr>
          <w:p w14:paraId="6DE67CB1"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3E4A8936"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4C7EC0A5" w14:textId="77777777" w:rsidR="00255454" w:rsidRDefault="00E05F1F">
            <w:pPr>
              <w:keepLines/>
              <w:jc w:val="center"/>
              <w:rPr>
                <w:rFonts w:ascii="Times" w:eastAsia="宋体" w:hAnsi="Times" w:cs="Times"/>
                <w:sz w:val="20"/>
                <w:lang w:eastAsia="zh-CN"/>
              </w:rPr>
            </w:pPr>
            <w:r>
              <w:rPr>
                <w:sz w:val="20"/>
                <w:lang w:eastAsia="zh-CN"/>
              </w:rPr>
              <w:t>2,3</w:t>
            </w:r>
          </w:p>
        </w:tc>
      </w:tr>
      <w:tr w:rsidR="00255454" w14:paraId="6B8256AB" w14:textId="77777777">
        <w:trPr>
          <w:jc w:val="center"/>
        </w:trPr>
        <w:tc>
          <w:tcPr>
            <w:tcW w:w="0" w:type="auto"/>
            <w:shd w:val="clear" w:color="auto" w:fill="auto"/>
          </w:tcPr>
          <w:p w14:paraId="71B970DD"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722BCF75"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15C2C167" w14:textId="77777777" w:rsidR="00255454" w:rsidRDefault="00E05F1F">
            <w:pPr>
              <w:keepLines/>
              <w:jc w:val="center"/>
              <w:rPr>
                <w:rFonts w:ascii="Times" w:eastAsia="宋体" w:hAnsi="Times" w:cs="Times"/>
                <w:sz w:val="20"/>
              </w:rPr>
            </w:pPr>
            <w:r>
              <w:rPr>
                <w:sz w:val="20"/>
                <w:lang w:eastAsia="zh-CN"/>
              </w:rPr>
              <w:t>4,5</w:t>
            </w:r>
          </w:p>
        </w:tc>
      </w:tr>
      <w:tr w:rsidR="00255454" w14:paraId="700C469B" w14:textId="77777777">
        <w:trPr>
          <w:jc w:val="center"/>
        </w:trPr>
        <w:tc>
          <w:tcPr>
            <w:tcW w:w="0" w:type="auto"/>
            <w:shd w:val="clear" w:color="auto" w:fill="auto"/>
          </w:tcPr>
          <w:p w14:paraId="0243DE8D"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00BD8797"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tcPr>
          <w:p w14:paraId="02076076" w14:textId="77777777" w:rsidR="00255454" w:rsidRDefault="00E05F1F">
            <w:pPr>
              <w:keepLines/>
              <w:jc w:val="center"/>
              <w:rPr>
                <w:rFonts w:ascii="Times" w:eastAsia="宋体" w:hAnsi="Times" w:cs="Times"/>
                <w:color w:val="0000FF"/>
                <w:sz w:val="20"/>
              </w:rPr>
            </w:pPr>
            <w:r>
              <w:rPr>
                <w:sz w:val="20"/>
                <w:lang w:eastAsia="zh-CN"/>
              </w:rPr>
              <w:t>0,2</w:t>
            </w:r>
          </w:p>
        </w:tc>
      </w:tr>
      <w:tr w:rsidR="00255454" w14:paraId="11630BE9" w14:textId="77777777">
        <w:trPr>
          <w:jc w:val="center"/>
        </w:trPr>
        <w:tc>
          <w:tcPr>
            <w:tcW w:w="0" w:type="auto"/>
            <w:shd w:val="clear" w:color="auto" w:fill="auto"/>
          </w:tcPr>
          <w:p w14:paraId="21FD9AC9"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1927D1FC"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c>
          <w:tcPr>
            <w:tcW w:w="0" w:type="auto"/>
            <w:shd w:val="clear" w:color="auto" w:fill="auto"/>
          </w:tcPr>
          <w:p w14:paraId="27AF7688" w14:textId="77777777" w:rsidR="00255454" w:rsidRDefault="00E05F1F">
            <w:pPr>
              <w:keepLines/>
              <w:jc w:val="center"/>
              <w:rPr>
                <w:rFonts w:ascii="Times" w:eastAsia="宋体" w:hAnsi="Times" w:cs="Times"/>
                <w:color w:val="0000FF"/>
                <w:sz w:val="20"/>
              </w:rPr>
            </w:pPr>
            <w:r>
              <w:rPr>
                <w:color w:val="0000FF"/>
                <w:sz w:val="20"/>
                <w:highlight w:val="cyan"/>
                <w:lang w:eastAsia="zh-CN"/>
              </w:rPr>
              <w:t>12,13</w:t>
            </w:r>
          </w:p>
        </w:tc>
      </w:tr>
      <w:tr w:rsidR="00255454" w14:paraId="44EE8473" w14:textId="77777777">
        <w:trPr>
          <w:jc w:val="center"/>
        </w:trPr>
        <w:tc>
          <w:tcPr>
            <w:tcW w:w="0" w:type="auto"/>
            <w:shd w:val="clear" w:color="auto" w:fill="auto"/>
          </w:tcPr>
          <w:p w14:paraId="1FCCAE9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0A5241CE"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tcPr>
          <w:p w14:paraId="10B32DBE" w14:textId="77777777" w:rsidR="00255454" w:rsidRDefault="00E05F1F">
            <w:pPr>
              <w:keepLines/>
              <w:jc w:val="center"/>
              <w:rPr>
                <w:rFonts w:ascii="Times" w:eastAsia="宋体" w:hAnsi="Times" w:cs="Times"/>
                <w:color w:val="0000FF"/>
                <w:sz w:val="20"/>
              </w:rPr>
            </w:pPr>
            <w:r>
              <w:rPr>
                <w:color w:val="0000FF"/>
                <w:sz w:val="20"/>
                <w:lang w:eastAsia="zh-CN"/>
              </w:rPr>
              <w:t>12,13</w:t>
            </w:r>
          </w:p>
        </w:tc>
      </w:tr>
      <w:tr w:rsidR="00255454" w14:paraId="71FA0507" w14:textId="77777777">
        <w:trPr>
          <w:jc w:val="center"/>
        </w:trPr>
        <w:tc>
          <w:tcPr>
            <w:tcW w:w="0" w:type="auto"/>
            <w:shd w:val="clear" w:color="auto" w:fill="auto"/>
          </w:tcPr>
          <w:p w14:paraId="0D5C12FC"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205113E8"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tcPr>
          <w:p w14:paraId="61757442" w14:textId="77777777" w:rsidR="00255454" w:rsidRDefault="00E05F1F">
            <w:pPr>
              <w:keepLines/>
              <w:jc w:val="center"/>
              <w:rPr>
                <w:rFonts w:ascii="Times" w:eastAsia="宋体" w:hAnsi="Times" w:cs="Times"/>
                <w:color w:val="0000FF"/>
                <w:sz w:val="20"/>
              </w:rPr>
            </w:pPr>
            <w:r>
              <w:rPr>
                <w:color w:val="0000FF"/>
                <w:sz w:val="20"/>
                <w:lang w:eastAsia="zh-CN"/>
              </w:rPr>
              <w:t>14,15</w:t>
            </w:r>
          </w:p>
        </w:tc>
      </w:tr>
      <w:tr w:rsidR="00255454" w14:paraId="1D1C28C2" w14:textId="77777777">
        <w:trPr>
          <w:jc w:val="center"/>
        </w:trPr>
        <w:tc>
          <w:tcPr>
            <w:tcW w:w="0" w:type="auto"/>
            <w:shd w:val="clear" w:color="auto" w:fill="auto"/>
          </w:tcPr>
          <w:p w14:paraId="1F9FE3D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3F38F95" w14:textId="77777777" w:rsidR="00255454" w:rsidRDefault="00E05F1F">
            <w:pPr>
              <w:keepLines/>
              <w:jc w:val="center"/>
              <w:rPr>
                <w:rFonts w:ascii="Times" w:eastAsia="宋体" w:hAnsi="Times" w:cs="Times"/>
                <w:color w:val="0000FF"/>
                <w:sz w:val="20"/>
              </w:rPr>
            </w:pPr>
            <w:r>
              <w:rPr>
                <w:color w:val="0000FF"/>
                <w:sz w:val="20"/>
                <w:lang w:eastAsia="zh-CN"/>
              </w:rPr>
              <w:t>3</w:t>
            </w:r>
          </w:p>
        </w:tc>
        <w:tc>
          <w:tcPr>
            <w:tcW w:w="0" w:type="auto"/>
            <w:shd w:val="clear" w:color="auto" w:fill="auto"/>
          </w:tcPr>
          <w:p w14:paraId="41D82BFC" w14:textId="77777777" w:rsidR="00255454" w:rsidRDefault="00E05F1F">
            <w:pPr>
              <w:keepLines/>
              <w:jc w:val="center"/>
              <w:rPr>
                <w:rFonts w:ascii="Times" w:eastAsia="宋体" w:hAnsi="Times" w:cs="Times"/>
                <w:color w:val="0000FF"/>
                <w:sz w:val="20"/>
              </w:rPr>
            </w:pPr>
            <w:r>
              <w:rPr>
                <w:color w:val="0000FF"/>
                <w:sz w:val="20"/>
                <w:lang w:eastAsia="zh-CN"/>
              </w:rPr>
              <w:t>12,13</w:t>
            </w:r>
          </w:p>
        </w:tc>
      </w:tr>
      <w:tr w:rsidR="00255454" w14:paraId="7DF105D7" w14:textId="77777777">
        <w:trPr>
          <w:jc w:val="center"/>
        </w:trPr>
        <w:tc>
          <w:tcPr>
            <w:tcW w:w="0" w:type="auto"/>
            <w:shd w:val="clear" w:color="auto" w:fill="auto"/>
          </w:tcPr>
          <w:p w14:paraId="5C5455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A61AE41" w14:textId="77777777" w:rsidR="00255454" w:rsidRDefault="00E05F1F">
            <w:pPr>
              <w:keepLines/>
              <w:jc w:val="center"/>
              <w:rPr>
                <w:rFonts w:ascii="Times" w:eastAsia="宋体" w:hAnsi="Times" w:cs="Times"/>
                <w:color w:val="0000FF"/>
                <w:sz w:val="20"/>
              </w:rPr>
            </w:pPr>
            <w:r>
              <w:rPr>
                <w:color w:val="0000FF"/>
                <w:sz w:val="20"/>
                <w:lang w:eastAsia="zh-CN"/>
              </w:rPr>
              <w:t>3</w:t>
            </w:r>
          </w:p>
        </w:tc>
        <w:tc>
          <w:tcPr>
            <w:tcW w:w="0" w:type="auto"/>
            <w:shd w:val="clear" w:color="auto" w:fill="auto"/>
          </w:tcPr>
          <w:p w14:paraId="0066AC6A" w14:textId="77777777" w:rsidR="00255454" w:rsidRDefault="00E05F1F">
            <w:pPr>
              <w:keepLines/>
              <w:jc w:val="center"/>
              <w:rPr>
                <w:rFonts w:ascii="Times" w:eastAsia="宋体" w:hAnsi="Times" w:cs="Times"/>
                <w:color w:val="0000FF"/>
                <w:sz w:val="20"/>
              </w:rPr>
            </w:pPr>
            <w:r>
              <w:rPr>
                <w:color w:val="0000FF"/>
                <w:sz w:val="20"/>
                <w:lang w:eastAsia="zh-CN"/>
              </w:rPr>
              <w:t>14,15</w:t>
            </w:r>
          </w:p>
        </w:tc>
      </w:tr>
      <w:tr w:rsidR="00255454" w14:paraId="50E782A9" w14:textId="77777777">
        <w:trPr>
          <w:jc w:val="center"/>
        </w:trPr>
        <w:tc>
          <w:tcPr>
            <w:tcW w:w="0" w:type="auto"/>
            <w:shd w:val="clear" w:color="auto" w:fill="auto"/>
          </w:tcPr>
          <w:p w14:paraId="227A172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0D7C3D5"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tcPr>
          <w:p w14:paraId="30809BD8" w14:textId="77777777" w:rsidR="00255454" w:rsidRDefault="00E05F1F">
            <w:pPr>
              <w:keepLines/>
              <w:jc w:val="center"/>
              <w:rPr>
                <w:rFonts w:ascii="Times" w:eastAsia="宋体" w:hAnsi="Times" w:cs="Times"/>
                <w:sz w:val="20"/>
              </w:rPr>
            </w:pPr>
            <w:r>
              <w:rPr>
                <w:color w:val="0000FF"/>
                <w:sz w:val="20"/>
                <w:lang w:eastAsia="zh-CN"/>
              </w:rPr>
              <w:t>16,17</w:t>
            </w:r>
          </w:p>
        </w:tc>
      </w:tr>
      <w:tr w:rsidR="00255454" w14:paraId="33366651" w14:textId="77777777">
        <w:trPr>
          <w:jc w:val="center"/>
        </w:trPr>
        <w:tc>
          <w:tcPr>
            <w:tcW w:w="0" w:type="auto"/>
            <w:shd w:val="clear" w:color="auto" w:fill="auto"/>
          </w:tcPr>
          <w:p w14:paraId="5C8C7B6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46677AF" w14:textId="77777777" w:rsidR="00255454" w:rsidRDefault="00E05F1F">
            <w:pPr>
              <w:keepLines/>
              <w:jc w:val="center"/>
              <w:rPr>
                <w:rFonts w:ascii="Times" w:eastAsia="宋体" w:hAnsi="Times" w:cs="Times"/>
                <w:sz w:val="20"/>
              </w:rPr>
            </w:pPr>
            <w:r>
              <w:rPr>
                <w:strike/>
                <w:color w:val="0000FF"/>
                <w:sz w:val="20"/>
                <w:lang w:eastAsia="zh-CN"/>
              </w:rPr>
              <w:t>2</w:t>
            </w:r>
          </w:p>
        </w:tc>
        <w:tc>
          <w:tcPr>
            <w:tcW w:w="0" w:type="auto"/>
            <w:shd w:val="clear" w:color="auto" w:fill="auto"/>
          </w:tcPr>
          <w:p w14:paraId="3A0A2B93" w14:textId="77777777" w:rsidR="00255454" w:rsidRDefault="00E05F1F">
            <w:pPr>
              <w:keepLines/>
              <w:jc w:val="center"/>
              <w:rPr>
                <w:rFonts w:ascii="Times" w:eastAsia="宋体" w:hAnsi="Times" w:cs="Times"/>
                <w:sz w:val="20"/>
              </w:rPr>
            </w:pPr>
            <w:r>
              <w:rPr>
                <w:strike/>
                <w:color w:val="0000FF"/>
                <w:sz w:val="20"/>
                <w:lang w:eastAsia="zh-CN"/>
              </w:rPr>
              <w:t>12,14</w:t>
            </w:r>
          </w:p>
        </w:tc>
      </w:tr>
      <w:tr w:rsidR="00255454" w14:paraId="5EC8DDA4" w14:textId="77777777">
        <w:trPr>
          <w:jc w:val="center"/>
        </w:trPr>
        <w:tc>
          <w:tcPr>
            <w:tcW w:w="0" w:type="auto"/>
            <w:shd w:val="clear" w:color="auto" w:fill="auto"/>
          </w:tcPr>
          <w:p w14:paraId="490008F1" w14:textId="77777777" w:rsidR="00255454" w:rsidRDefault="00E05F1F">
            <w:pPr>
              <w:keepLines/>
              <w:jc w:val="center"/>
              <w:rPr>
                <w:rFonts w:ascii="Times" w:eastAsia="宋体" w:hAnsi="Times" w:cs="Times"/>
                <w:color w:val="0000FF"/>
                <w:sz w:val="20"/>
              </w:rPr>
            </w:pPr>
            <w:r>
              <w:rPr>
                <w:rFonts w:ascii="Times" w:eastAsia="宋体" w:hAnsi="Times" w:cs="Times"/>
                <w:sz w:val="20"/>
              </w:rPr>
              <w:t>14-31</w:t>
            </w:r>
          </w:p>
        </w:tc>
        <w:tc>
          <w:tcPr>
            <w:tcW w:w="0" w:type="auto"/>
          </w:tcPr>
          <w:p w14:paraId="2163E563"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063C6A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5AEBC8C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28238D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18</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255204" w14:textId="77777777">
        <w:trPr>
          <w:jc w:val="center"/>
        </w:trPr>
        <w:tc>
          <w:tcPr>
            <w:tcW w:w="0" w:type="auto"/>
            <w:shd w:val="clear" w:color="auto" w:fill="D9D9D9"/>
            <w:vAlign w:val="center"/>
          </w:tcPr>
          <w:p w14:paraId="78CC1D1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4985255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3F76689"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1B1FE24E" w14:textId="77777777">
        <w:trPr>
          <w:jc w:val="center"/>
        </w:trPr>
        <w:tc>
          <w:tcPr>
            <w:tcW w:w="0" w:type="auto"/>
            <w:shd w:val="clear" w:color="auto" w:fill="auto"/>
          </w:tcPr>
          <w:p w14:paraId="53C8186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3E5DF78C"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tcPr>
          <w:p w14:paraId="35EE898E" w14:textId="77777777" w:rsidR="00255454" w:rsidRDefault="00E05F1F">
            <w:pPr>
              <w:keepLines/>
              <w:jc w:val="center"/>
              <w:rPr>
                <w:rFonts w:ascii="Times" w:eastAsia="宋体" w:hAnsi="Times" w:cs="Times"/>
                <w:sz w:val="20"/>
                <w:lang w:eastAsia="zh-CN"/>
              </w:rPr>
            </w:pPr>
            <w:r>
              <w:rPr>
                <w:sz w:val="20"/>
                <w:highlight w:val="yellow"/>
                <w:lang w:eastAsia="zh-CN"/>
              </w:rPr>
              <w:t>0-2</w:t>
            </w:r>
          </w:p>
        </w:tc>
      </w:tr>
      <w:tr w:rsidR="00255454" w14:paraId="6AA70364" w14:textId="77777777">
        <w:trPr>
          <w:jc w:val="center"/>
        </w:trPr>
        <w:tc>
          <w:tcPr>
            <w:tcW w:w="0" w:type="auto"/>
            <w:shd w:val="clear" w:color="auto" w:fill="auto"/>
          </w:tcPr>
          <w:p w14:paraId="31399C62"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0A313179"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1C43A894" w14:textId="77777777" w:rsidR="00255454" w:rsidRDefault="00E05F1F">
            <w:pPr>
              <w:keepLines/>
              <w:jc w:val="center"/>
              <w:rPr>
                <w:rFonts w:ascii="Times" w:eastAsia="宋体" w:hAnsi="Times" w:cs="Times"/>
                <w:sz w:val="20"/>
                <w:lang w:eastAsia="zh-CN"/>
              </w:rPr>
            </w:pPr>
            <w:r>
              <w:rPr>
                <w:sz w:val="20"/>
                <w:highlight w:val="yellow"/>
                <w:lang w:eastAsia="zh-CN"/>
              </w:rPr>
              <w:t>0-2</w:t>
            </w:r>
          </w:p>
        </w:tc>
      </w:tr>
      <w:tr w:rsidR="00255454" w14:paraId="7A764817" w14:textId="77777777">
        <w:trPr>
          <w:jc w:val="center"/>
        </w:trPr>
        <w:tc>
          <w:tcPr>
            <w:tcW w:w="0" w:type="auto"/>
            <w:shd w:val="clear" w:color="auto" w:fill="auto"/>
          </w:tcPr>
          <w:p w14:paraId="2439F410"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5E54D065"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76CB9093" w14:textId="77777777" w:rsidR="00255454" w:rsidRDefault="00E05F1F">
            <w:pPr>
              <w:keepLines/>
              <w:jc w:val="center"/>
              <w:rPr>
                <w:rFonts w:ascii="Times" w:eastAsia="宋体" w:hAnsi="Times" w:cs="Times"/>
                <w:sz w:val="20"/>
                <w:lang w:eastAsia="zh-CN"/>
              </w:rPr>
            </w:pPr>
            <w:r>
              <w:rPr>
                <w:sz w:val="20"/>
                <w:highlight w:val="yellow"/>
                <w:lang w:eastAsia="zh-CN"/>
              </w:rPr>
              <w:t>3-5</w:t>
            </w:r>
          </w:p>
        </w:tc>
      </w:tr>
      <w:tr w:rsidR="00255454" w14:paraId="134975C1" w14:textId="77777777">
        <w:trPr>
          <w:jc w:val="center"/>
        </w:trPr>
        <w:tc>
          <w:tcPr>
            <w:tcW w:w="0" w:type="auto"/>
            <w:shd w:val="clear" w:color="auto" w:fill="auto"/>
          </w:tcPr>
          <w:p w14:paraId="26B8A1C1"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14222549"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7CFD0F86" w14:textId="77777777" w:rsidR="00255454" w:rsidRDefault="00E05F1F">
            <w:pPr>
              <w:keepLines/>
              <w:jc w:val="center"/>
              <w:rPr>
                <w:rFonts w:ascii="Times" w:eastAsia="宋体" w:hAnsi="Times" w:cs="Times"/>
                <w:sz w:val="20"/>
              </w:rPr>
            </w:pPr>
            <w:r>
              <w:rPr>
                <w:color w:val="0000FF"/>
                <w:sz w:val="20"/>
                <w:highlight w:val="yellow"/>
                <w:lang w:eastAsia="zh-CN"/>
              </w:rPr>
              <w:t>12-14</w:t>
            </w:r>
            <w:r>
              <w:rPr>
                <w:color w:val="0000FF"/>
                <w:sz w:val="20"/>
                <w:lang w:eastAsia="zh-CN"/>
              </w:rPr>
              <w:t>]</w:t>
            </w:r>
          </w:p>
        </w:tc>
      </w:tr>
      <w:tr w:rsidR="00255454" w14:paraId="5188E51C" w14:textId="77777777">
        <w:trPr>
          <w:jc w:val="center"/>
        </w:trPr>
        <w:tc>
          <w:tcPr>
            <w:tcW w:w="0" w:type="auto"/>
            <w:shd w:val="clear" w:color="auto" w:fill="auto"/>
          </w:tcPr>
          <w:p w14:paraId="04371A26" w14:textId="77777777" w:rsidR="00255454" w:rsidRDefault="00E05F1F">
            <w:pPr>
              <w:keepLines/>
              <w:jc w:val="center"/>
              <w:rPr>
                <w:rFonts w:ascii="Times" w:eastAsia="宋体" w:hAnsi="Times" w:cs="Times"/>
                <w:sz w:val="20"/>
              </w:rPr>
            </w:pPr>
            <w:r>
              <w:rPr>
                <w:rFonts w:ascii="Times" w:eastAsia="宋体" w:hAnsi="Times" w:cs="Times"/>
                <w:sz w:val="20"/>
              </w:rPr>
              <w:lastRenderedPageBreak/>
              <w:t>4</w:t>
            </w:r>
          </w:p>
        </w:tc>
        <w:tc>
          <w:tcPr>
            <w:tcW w:w="0" w:type="auto"/>
          </w:tcPr>
          <w:p w14:paraId="50F2DDA6"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102E0BD7" w14:textId="77777777" w:rsidR="00255454" w:rsidRDefault="00E05F1F">
            <w:pPr>
              <w:keepLines/>
              <w:jc w:val="center"/>
              <w:rPr>
                <w:rFonts w:ascii="Times" w:eastAsia="宋体" w:hAnsi="Times" w:cs="Times"/>
                <w:sz w:val="20"/>
                <w:lang w:eastAsia="zh-CN"/>
              </w:rPr>
            </w:pPr>
            <w:r>
              <w:rPr>
                <w:color w:val="0000FF"/>
                <w:sz w:val="20"/>
                <w:highlight w:val="yellow"/>
                <w:lang w:eastAsia="zh-CN"/>
              </w:rPr>
              <w:t>12-14</w:t>
            </w:r>
            <w:r>
              <w:rPr>
                <w:color w:val="0000FF"/>
                <w:sz w:val="20"/>
                <w:lang w:eastAsia="zh-CN"/>
              </w:rPr>
              <w:t>]</w:t>
            </w:r>
          </w:p>
        </w:tc>
      </w:tr>
      <w:tr w:rsidR="00255454" w14:paraId="78C05B7A" w14:textId="77777777">
        <w:trPr>
          <w:jc w:val="center"/>
        </w:trPr>
        <w:tc>
          <w:tcPr>
            <w:tcW w:w="0" w:type="auto"/>
            <w:shd w:val="clear" w:color="auto" w:fill="auto"/>
          </w:tcPr>
          <w:p w14:paraId="0BCA513F"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6B9B8AD7"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492A59B5" w14:textId="77777777" w:rsidR="00255454" w:rsidRDefault="00E05F1F">
            <w:pPr>
              <w:keepLines/>
              <w:jc w:val="center"/>
              <w:rPr>
                <w:rFonts w:ascii="Times" w:eastAsia="宋体" w:hAnsi="Times" w:cs="Times"/>
                <w:sz w:val="20"/>
              </w:rPr>
            </w:pPr>
            <w:r>
              <w:rPr>
                <w:color w:val="0000FF"/>
                <w:sz w:val="20"/>
                <w:highlight w:val="yellow"/>
                <w:lang w:eastAsia="zh-CN"/>
              </w:rPr>
              <w:t>15-17</w:t>
            </w:r>
            <w:r>
              <w:rPr>
                <w:color w:val="0000FF"/>
                <w:sz w:val="20"/>
                <w:lang w:eastAsia="zh-CN"/>
              </w:rPr>
              <w:t>]</w:t>
            </w:r>
          </w:p>
        </w:tc>
      </w:tr>
      <w:tr w:rsidR="00255454" w14:paraId="4491280A" w14:textId="77777777">
        <w:trPr>
          <w:jc w:val="center"/>
        </w:trPr>
        <w:tc>
          <w:tcPr>
            <w:tcW w:w="0" w:type="auto"/>
            <w:shd w:val="clear" w:color="auto" w:fill="auto"/>
          </w:tcPr>
          <w:p w14:paraId="068258A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518F9F90"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tcPr>
          <w:p w14:paraId="0DE92730" w14:textId="77777777" w:rsidR="00255454" w:rsidRDefault="00E05F1F">
            <w:pPr>
              <w:keepLines/>
              <w:jc w:val="center"/>
              <w:rPr>
                <w:rFonts w:ascii="Times" w:eastAsia="宋体" w:hAnsi="Times" w:cs="Times"/>
                <w:color w:val="0000FF"/>
                <w:sz w:val="20"/>
              </w:rPr>
            </w:pPr>
            <w:r>
              <w:rPr>
                <w:color w:val="FF0000"/>
                <w:sz w:val="20"/>
                <w:highlight w:val="cyan"/>
                <w:lang w:eastAsia="zh-CN"/>
              </w:rPr>
              <w:t>0,1,12</w:t>
            </w:r>
          </w:p>
        </w:tc>
      </w:tr>
      <w:tr w:rsidR="00255454" w14:paraId="30B8578E" w14:textId="77777777">
        <w:trPr>
          <w:jc w:val="center"/>
        </w:trPr>
        <w:tc>
          <w:tcPr>
            <w:tcW w:w="0" w:type="auto"/>
            <w:shd w:val="clear" w:color="auto" w:fill="auto"/>
          </w:tcPr>
          <w:p w14:paraId="0FB9EC0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AA0FE64"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3D4C3C76" w14:textId="77777777" w:rsidR="00255454" w:rsidRDefault="00E05F1F">
            <w:pPr>
              <w:keepLines/>
              <w:jc w:val="center"/>
              <w:rPr>
                <w:rFonts w:ascii="Times" w:eastAsia="宋体" w:hAnsi="Times" w:cs="Times"/>
                <w:color w:val="0000FF"/>
                <w:sz w:val="20"/>
              </w:rPr>
            </w:pPr>
            <w:r>
              <w:rPr>
                <w:color w:val="FF0000"/>
                <w:sz w:val="20"/>
                <w:lang w:eastAsia="zh-CN"/>
              </w:rPr>
              <w:t>0,1,12</w:t>
            </w:r>
          </w:p>
        </w:tc>
      </w:tr>
      <w:tr w:rsidR="00255454" w14:paraId="75E6417C" w14:textId="77777777">
        <w:trPr>
          <w:jc w:val="center"/>
        </w:trPr>
        <w:tc>
          <w:tcPr>
            <w:tcW w:w="0" w:type="auto"/>
            <w:shd w:val="clear" w:color="auto" w:fill="auto"/>
          </w:tcPr>
          <w:p w14:paraId="2B03B083"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479767D5"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167732D8" w14:textId="77777777" w:rsidR="00255454" w:rsidRDefault="00E05F1F">
            <w:pPr>
              <w:keepLines/>
              <w:jc w:val="center"/>
              <w:rPr>
                <w:rFonts w:ascii="Times" w:eastAsia="宋体" w:hAnsi="Times" w:cs="Times"/>
                <w:color w:val="0000FF"/>
                <w:sz w:val="20"/>
              </w:rPr>
            </w:pPr>
            <w:r>
              <w:rPr>
                <w:color w:val="FF0000"/>
                <w:sz w:val="20"/>
                <w:lang w:eastAsia="zh-CN"/>
              </w:rPr>
              <w:t>2,3,14</w:t>
            </w:r>
          </w:p>
        </w:tc>
      </w:tr>
      <w:tr w:rsidR="00255454" w14:paraId="1527DE94" w14:textId="77777777">
        <w:trPr>
          <w:jc w:val="center"/>
        </w:trPr>
        <w:tc>
          <w:tcPr>
            <w:tcW w:w="0" w:type="auto"/>
            <w:shd w:val="clear" w:color="auto" w:fill="auto"/>
          </w:tcPr>
          <w:p w14:paraId="1D6B3B0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35C3E3CB" w14:textId="77777777" w:rsidR="00255454" w:rsidRDefault="00E05F1F">
            <w:pPr>
              <w:keepLines/>
              <w:jc w:val="center"/>
              <w:rPr>
                <w:color w:val="0000FF"/>
                <w:sz w:val="20"/>
                <w:highlight w:val="cyan"/>
                <w:lang w:eastAsia="zh-CN"/>
              </w:rPr>
            </w:pPr>
            <w:r>
              <w:rPr>
                <w:color w:val="FF0000"/>
                <w:sz w:val="20"/>
                <w:lang w:eastAsia="zh-CN"/>
              </w:rPr>
              <w:t>3</w:t>
            </w:r>
          </w:p>
        </w:tc>
        <w:tc>
          <w:tcPr>
            <w:tcW w:w="0" w:type="auto"/>
            <w:shd w:val="clear" w:color="auto" w:fill="auto"/>
          </w:tcPr>
          <w:p w14:paraId="3706A655" w14:textId="77777777" w:rsidR="00255454" w:rsidRDefault="00E05F1F">
            <w:pPr>
              <w:keepLines/>
              <w:jc w:val="center"/>
              <w:rPr>
                <w:color w:val="0000FF"/>
                <w:sz w:val="20"/>
                <w:highlight w:val="cyan"/>
                <w:lang w:eastAsia="zh-CN"/>
              </w:rPr>
            </w:pPr>
            <w:r>
              <w:rPr>
                <w:color w:val="FF0000"/>
                <w:sz w:val="20"/>
                <w:lang w:eastAsia="zh-CN"/>
              </w:rPr>
              <w:t>0,1,12</w:t>
            </w:r>
          </w:p>
        </w:tc>
      </w:tr>
      <w:tr w:rsidR="00255454" w14:paraId="066714AA" w14:textId="77777777">
        <w:trPr>
          <w:jc w:val="center"/>
        </w:trPr>
        <w:tc>
          <w:tcPr>
            <w:tcW w:w="0" w:type="auto"/>
            <w:shd w:val="clear" w:color="auto" w:fill="auto"/>
          </w:tcPr>
          <w:p w14:paraId="3592831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0BD0E4F"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7FDAC290" w14:textId="77777777" w:rsidR="00255454" w:rsidRDefault="00E05F1F">
            <w:pPr>
              <w:keepLines/>
              <w:jc w:val="center"/>
              <w:rPr>
                <w:strike/>
                <w:color w:val="0000FF"/>
                <w:sz w:val="20"/>
                <w:highlight w:val="yellow"/>
                <w:lang w:eastAsia="zh-CN"/>
              </w:rPr>
            </w:pPr>
            <w:r>
              <w:rPr>
                <w:color w:val="FF0000"/>
                <w:sz w:val="20"/>
                <w:lang w:eastAsia="zh-CN"/>
              </w:rPr>
              <w:t>2,3,14</w:t>
            </w:r>
          </w:p>
        </w:tc>
      </w:tr>
      <w:tr w:rsidR="00255454" w14:paraId="669F90EC" w14:textId="77777777">
        <w:trPr>
          <w:jc w:val="center"/>
        </w:trPr>
        <w:tc>
          <w:tcPr>
            <w:tcW w:w="0" w:type="auto"/>
            <w:shd w:val="clear" w:color="auto" w:fill="auto"/>
          </w:tcPr>
          <w:p w14:paraId="3B90651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D83316C"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1D0BBEB3" w14:textId="77777777" w:rsidR="00255454" w:rsidRDefault="00E05F1F">
            <w:pPr>
              <w:keepLines/>
              <w:jc w:val="center"/>
              <w:rPr>
                <w:strike/>
                <w:color w:val="0000FF"/>
                <w:sz w:val="20"/>
                <w:highlight w:val="yellow"/>
                <w:lang w:eastAsia="zh-CN"/>
              </w:rPr>
            </w:pPr>
            <w:r>
              <w:rPr>
                <w:color w:val="FF0000"/>
                <w:sz w:val="20"/>
                <w:lang w:eastAsia="zh-CN"/>
              </w:rPr>
              <w:t>4,5,16</w:t>
            </w:r>
          </w:p>
        </w:tc>
      </w:tr>
      <w:tr w:rsidR="00255454" w14:paraId="09CF8DDD" w14:textId="77777777">
        <w:trPr>
          <w:jc w:val="center"/>
        </w:trPr>
        <w:tc>
          <w:tcPr>
            <w:tcW w:w="0" w:type="auto"/>
            <w:shd w:val="clear" w:color="auto" w:fill="auto"/>
          </w:tcPr>
          <w:p w14:paraId="12879AE8" w14:textId="77777777" w:rsidR="00255454" w:rsidRDefault="00E05F1F">
            <w:pPr>
              <w:keepLines/>
              <w:jc w:val="center"/>
              <w:rPr>
                <w:rFonts w:ascii="Times" w:hAnsi="Times" w:cs="Times"/>
                <w:sz w:val="20"/>
              </w:rPr>
            </w:pPr>
            <w:r>
              <w:rPr>
                <w:rFonts w:ascii="Times" w:eastAsia="宋体" w:hAnsi="Times" w:cs="Times"/>
                <w:sz w:val="20"/>
              </w:rPr>
              <w:t>12-31</w:t>
            </w:r>
          </w:p>
        </w:tc>
        <w:tc>
          <w:tcPr>
            <w:tcW w:w="0" w:type="auto"/>
          </w:tcPr>
          <w:p w14:paraId="774E82B4"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19F93E16" w14:textId="77777777" w:rsidR="00255454" w:rsidRDefault="00E05F1F">
            <w:pPr>
              <w:keepLines/>
              <w:jc w:val="center"/>
              <w:rPr>
                <w:color w:val="FF0000"/>
                <w:sz w:val="20"/>
                <w:lang w:eastAsia="zh-CN"/>
              </w:rPr>
            </w:pPr>
            <w:r>
              <w:rPr>
                <w:rFonts w:ascii="Times" w:eastAsia="宋体" w:hAnsi="Times" w:cs="Times"/>
                <w:sz w:val="20"/>
              </w:rPr>
              <w:t>Reserved</w:t>
            </w:r>
          </w:p>
        </w:tc>
      </w:tr>
    </w:tbl>
    <w:p w14:paraId="7A820FC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AA443D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ACBADB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3A2A703" w14:textId="77777777">
        <w:trPr>
          <w:jc w:val="center"/>
        </w:trPr>
        <w:tc>
          <w:tcPr>
            <w:tcW w:w="0" w:type="auto"/>
            <w:shd w:val="clear" w:color="auto" w:fill="D9D9D9"/>
            <w:vAlign w:val="center"/>
          </w:tcPr>
          <w:p w14:paraId="32D4A6D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312548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140F278"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FC5FF07" w14:textId="77777777">
        <w:trPr>
          <w:jc w:val="center"/>
        </w:trPr>
        <w:tc>
          <w:tcPr>
            <w:tcW w:w="0" w:type="auto"/>
            <w:shd w:val="clear" w:color="auto" w:fill="auto"/>
          </w:tcPr>
          <w:p w14:paraId="11EDC12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6917F5AB"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tcPr>
          <w:p w14:paraId="57388EAA" w14:textId="77777777" w:rsidR="00255454" w:rsidRDefault="00E05F1F">
            <w:pPr>
              <w:keepLines/>
              <w:jc w:val="center"/>
              <w:rPr>
                <w:rFonts w:ascii="Times" w:eastAsia="宋体" w:hAnsi="Times" w:cs="Times"/>
                <w:sz w:val="20"/>
                <w:lang w:eastAsia="zh-CN"/>
              </w:rPr>
            </w:pPr>
            <w:r>
              <w:rPr>
                <w:sz w:val="20"/>
                <w:highlight w:val="yellow"/>
                <w:lang w:eastAsia="zh-CN"/>
              </w:rPr>
              <w:t>0-3</w:t>
            </w:r>
          </w:p>
        </w:tc>
      </w:tr>
      <w:tr w:rsidR="00255454" w14:paraId="01352F4B" w14:textId="77777777">
        <w:trPr>
          <w:jc w:val="center"/>
        </w:trPr>
        <w:tc>
          <w:tcPr>
            <w:tcW w:w="0" w:type="auto"/>
            <w:shd w:val="clear" w:color="auto" w:fill="auto"/>
          </w:tcPr>
          <w:p w14:paraId="59D57F44"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6E8037BB"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47E6ED94" w14:textId="77777777" w:rsidR="00255454" w:rsidRDefault="00E05F1F">
            <w:pPr>
              <w:keepLines/>
              <w:jc w:val="center"/>
              <w:rPr>
                <w:rFonts w:ascii="Times" w:eastAsia="宋体" w:hAnsi="Times" w:cs="Times"/>
                <w:sz w:val="20"/>
                <w:lang w:eastAsia="zh-CN"/>
              </w:rPr>
            </w:pPr>
            <w:r>
              <w:rPr>
                <w:sz w:val="20"/>
                <w:highlight w:val="yellow"/>
                <w:lang w:eastAsia="zh-CN"/>
              </w:rPr>
              <w:t>0-3</w:t>
            </w:r>
          </w:p>
        </w:tc>
      </w:tr>
      <w:tr w:rsidR="00255454" w14:paraId="7A94BA84" w14:textId="77777777">
        <w:trPr>
          <w:jc w:val="center"/>
        </w:trPr>
        <w:tc>
          <w:tcPr>
            <w:tcW w:w="0" w:type="auto"/>
            <w:shd w:val="clear" w:color="auto" w:fill="auto"/>
          </w:tcPr>
          <w:p w14:paraId="706412A1"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A2BA825"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07DE69FD" w14:textId="77777777" w:rsidR="00255454" w:rsidRDefault="00E05F1F">
            <w:pPr>
              <w:keepLines/>
              <w:jc w:val="center"/>
              <w:rPr>
                <w:rFonts w:ascii="Times" w:eastAsia="宋体" w:hAnsi="Times" w:cs="Times"/>
                <w:sz w:val="20"/>
                <w:lang w:eastAsia="zh-CN"/>
              </w:rPr>
            </w:pPr>
            <w:r>
              <w:rPr>
                <w:color w:val="0000FF"/>
                <w:sz w:val="20"/>
                <w:highlight w:val="yellow"/>
                <w:lang w:eastAsia="zh-CN"/>
              </w:rPr>
              <w:t>12-15</w:t>
            </w:r>
            <w:r>
              <w:rPr>
                <w:color w:val="0000FF"/>
                <w:sz w:val="20"/>
                <w:lang w:eastAsia="zh-CN"/>
              </w:rPr>
              <w:t>]</w:t>
            </w:r>
          </w:p>
        </w:tc>
      </w:tr>
      <w:tr w:rsidR="00255454" w14:paraId="0A2AEAAC" w14:textId="77777777">
        <w:trPr>
          <w:jc w:val="center"/>
        </w:trPr>
        <w:tc>
          <w:tcPr>
            <w:tcW w:w="0" w:type="auto"/>
            <w:shd w:val="clear" w:color="auto" w:fill="auto"/>
          </w:tcPr>
          <w:p w14:paraId="36C44F37"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241FD529"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74415A1C" w14:textId="77777777" w:rsidR="00255454" w:rsidRDefault="00E05F1F">
            <w:pPr>
              <w:keepLines/>
              <w:jc w:val="center"/>
              <w:rPr>
                <w:rFonts w:ascii="Times" w:eastAsia="宋体" w:hAnsi="Times" w:cs="Times"/>
                <w:sz w:val="20"/>
              </w:rPr>
            </w:pPr>
            <w:r>
              <w:rPr>
                <w:color w:val="0000FF"/>
                <w:sz w:val="20"/>
                <w:highlight w:val="yellow"/>
                <w:lang w:eastAsia="zh-CN"/>
              </w:rPr>
              <w:t>12-15</w:t>
            </w:r>
            <w:r>
              <w:rPr>
                <w:color w:val="0000FF"/>
                <w:sz w:val="20"/>
                <w:lang w:eastAsia="zh-CN"/>
              </w:rPr>
              <w:t>]</w:t>
            </w:r>
          </w:p>
        </w:tc>
      </w:tr>
      <w:tr w:rsidR="00255454" w14:paraId="1B4E5C59" w14:textId="77777777">
        <w:trPr>
          <w:jc w:val="center"/>
        </w:trPr>
        <w:tc>
          <w:tcPr>
            <w:tcW w:w="0" w:type="auto"/>
            <w:shd w:val="clear" w:color="auto" w:fill="auto"/>
          </w:tcPr>
          <w:p w14:paraId="2B797DC3"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6EDA5AEF" w14:textId="77777777" w:rsidR="00255454" w:rsidRDefault="00E05F1F">
            <w:pPr>
              <w:keepLines/>
              <w:jc w:val="center"/>
              <w:rPr>
                <w:rFonts w:ascii="Times" w:eastAsia="宋体" w:hAnsi="Times" w:cs="Times"/>
                <w:sz w:val="20"/>
              </w:rPr>
            </w:pPr>
            <w:r>
              <w:rPr>
                <w:color w:val="FF0000"/>
                <w:sz w:val="20"/>
                <w:highlight w:val="cyan"/>
                <w:lang w:eastAsia="zh-CN"/>
              </w:rPr>
              <w:t>1</w:t>
            </w:r>
          </w:p>
        </w:tc>
        <w:tc>
          <w:tcPr>
            <w:tcW w:w="0" w:type="auto"/>
            <w:shd w:val="clear" w:color="auto" w:fill="auto"/>
          </w:tcPr>
          <w:p w14:paraId="49DF6C66" w14:textId="77777777" w:rsidR="00255454" w:rsidRDefault="00E05F1F">
            <w:pPr>
              <w:keepLines/>
              <w:jc w:val="center"/>
              <w:rPr>
                <w:rFonts w:ascii="Times" w:eastAsia="宋体" w:hAnsi="Times" w:cs="Times"/>
                <w:sz w:val="20"/>
                <w:lang w:eastAsia="zh-CN"/>
              </w:rPr>
            </w:pPr>
            <w:r>
              <w:rPr>
                <w:color w:val="FF0000"/>
                <w:sz w:val="20"/>
                <w:highlight w:val="cyan"/>
                <w:lang w:eastAsia="zh-CN"/>
              </w:rPr>
              <w:t>0,1,12,13</w:t>
            </w:r>
          </w:p>
        </w:tc>
      </w:tr>
      <w:tr w:rsidR="00255454" w14:paraId="5941501C" w14:textId="77777777">
        <w:trPr>
          <w:jc w:val="center"/>
        </w:trPr>
        <w:tc>
          <w:tcPr>
            <w:tcW w:w="0" w:type="auto"/>
            <w:shd w:val="clear" w:color="auto" w:fill="auto"/>
          </w:tcPr>
          <w:p w14:paraId="28398D43"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42ED0F64"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tcPr>
          <w:p w14:paraId="1B74572E" w14:textId="77777777" w:rsidR="00255454" w:rsidRDefault="00E05F1F">
            <w:pPr>
              <w:keepLines/>
              <w:jc w:val="center"/>
              <w:rPr>
                <w:rFonts w:ascii="Times" w:eastAsia="宋体" w:hAnsi="Times" w:cs="Times"/>
                <w:sz w:val="20"/>
              </w:rPr>
            </w:pPr>
            <w:r>
              <w:rPr>
                <w:color w:val="FF0000"/>
                <w:sz w:val="20"/>
                <w:lang w:eastAsia="zh-CN"/>
              </w:rPr>
              <w:t>0,1,12,13</w:t>
            </w:r>
          </w:p>
        </w:tc>
      </w:tr>
      <w:tr w:rsidR="00255454" w14:paraId="36AC2578" w14:textId="77777777">
        <w:trPr>
          <w:jc w:val="center"/>
        </w:trPr>
        <w:tc>
          <w:tcPr>
            <w:tcW w:w="0" w:type="auto"/>
            <w:shd w:val="clear" w:color="auto" w:fill="auto"/>
          </w:tcPr>
          <w:p w14:paraId="39AB1831"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73CBD75B"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6E11A9CE" w14:textId="77777777" w:rsidR="00255454" w:rsidRDefault="00E05F1F">
            <w:pPr>
              <w:keepLines/>
              <w:jc w:val="center"/>
              <w:rPr>
                <w:rFonts w:ascii="Times" w:eastAsia="宋体" w:hAnsi="Times" w:cs="Times"/>
                <w:color w:val="0000FF"/>
                <w:sz w:val="20"/>
              </w:rPr>
            </w:pPr>
            <w:r>
              <w:rPr>
                <w:color w:val="FF0000"/>
                <w:sz w:val="20"/>
                <w:lang w:eastAsia="zh-CN"/>
              </w:rPr>
              <w:t>2,3,14,15</w:t>
            </w:r>
          </w:p>
        </w:tc>
      </w:tr>
      <w:tr w:rsidR="00255454" w14:paraId="7B8CF283" w14:textId="77777777">
        <w:trPr>
          <w:jc w:val="center"/>
        </w:trPr>
        <w:tc>
          <w:tcPr>
            <w:tcW w:w="0" w:type="auto"/>
            <w:shd w:val="clear" w:color="auto" w:fill="auto"/>
          </w:tcPr>
          <w:p w14:paraId="05263A26"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26917735"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3596F6F5" w14:textId="77777777" w:rsidR="00255454" w:rsidRDefault="00E05F1F">
            <w:pPr>
              <w:keepLines/>
              <w:jc w:val="center"/>
              <w:rPr>
                <w:rFonts w:ascii="Times" w:eastAsia="宋体" w:hAnsi="Times" w:cs="Times"/>
                <w:color w:val="0000FF"/>
                <w:sz w:val="20"/>
              </w:rPr>
            </w:pPr>
            <w:r>
              <w:rPr>
                <w:color w:val="FF0000"/>
                <w:sz w:val="20"/>
                <w:lang w:eastAsia="zh-CN"/>
              </w:rPr>
              <w:t>0,1,12,13</w:t>
            </w:r>
          </w:p>
        </w:tc>
      </w:tr>
      <w:tr w:rsidR="00255454" w14:paraId="6C8BD803" w14:textId="77777777">
        <w:trPr>
          <w:jc w:val="center"/>
        </w:trPr>
        <w:tc>
          <w:tcPr>
            <w:tcW w:w="0" w:type="auto"/>
            <w:shd w:val="clear" w:color="auto" w:fill="auto"/>
          </w:tcPr>
          <w:p w14:paraId="69407FC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6A73D12F"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782CDF9F" w14:textId="77777777" w:rsidR="00255454" w:rsidRDefault="00E05F1F">
            <w:pPr>
              <w:keepLines/>
              <w:jc w:val="center"/>
              <w:rPr>
                <w:rFonts w:ascii="Times" w:eastAsia="宋体" w:hAnsi="Times" w:cs="Times"/>
                <w:color w:val="0000FF"/>
                <w:sz w:val="20"/>
              </w:rPr>
            </w:pPr>
            <w:r>
              <w:rPr>
                <w:color w:val="FF0000"/>
                <w:sz w:val="20"/>
                <w:lang w:eastAsia="zh-CN"/>
              </w:rPr>
              <w:t>2,3,14,15</w:t>
            </w:r>
          </w:p>
        </w:tc>
      </w:tr>
      <w:tr w:rsidR="00255454" w14:paraId="52BAB09C" w14:textId="77777777">
        <w:trPr>
          <w:jc w:val="center"/>
        </w:trPr>
        <w:tc>
          <w:tcPr>
            <w:tcW w:w="0" w:type="auto"/>
            <w:shd w:val="clear" w:color="auto" w:fill="auto"/>
          </w:tcPr>
          <w:p w14:paraId="4BEAD1AB"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0A7A5A3A"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12E41307" w14:textId="77777777" w:rsidR="00255454" w:rsidRDefault="00E05F1F">
            <w:pPr>
              <w:keepLines/>
              <w:jc w:val="center"/>
              <w:rPr>
                <w:rFonts w:ascii="Times" w:eastAsia="宋体" w:hAnsi="Times" w:cs="Times"/>
                <w:color w:val="0000FF"/>
                <w:sz w:val="20"/>
              </w:rPr>
            </w:pPr>
            <w:r>
              <w:rPr>
                <w:color w:val="FF0000"/>
                <w:sz w:val="20"/>
                <w:lang w:eastAsia="zh-CN"/>
              </w:rPr>
              <w:t>4,5,16,17</w:t>
            </w:r>
          </w:p>
        </w:tc>
      </w:tr>
      <w:tr w:rsidR="00255454" w14:paraId="6F755C02" w14:textId="77777777">
        <w:trPr>
          <w:jc w:val="center"/>
        </w:trPr>
        <w:tc>
          <w:tcPr>
            <w:tcW w:w="0" w:type="auto"/>
            <w:shd w:val="clear" w:color="auto" w:fill="auto"/>
          </w:tcPr>
          <w:p w14:paraId="5F162BEF" w14:textId="77777777" w:rsidR="00255454" w:rsidRDefault="00E05F1F">
            <w:pPr>
              <w:keepLines/>
              <w:jc w:val="center"/>
              <w:rPr>
                <w:rFonts w:ascii="Times" w:eastAsia="宋体" w:hAnsi="Times" w:cs="Times"/>
                <w:color w:val="0000FF"/>
                <w:sz w:val="20"/>
              </w:rPr>
            </w:pPr>
            <w:r>
              <w:rPr>
                <w:rFonts w:ascii="Times" w:eastAsia="宋体" w:hAnsi="Times" w:cs="Times"/>
                <w:sz w:val="20"/>
              </w:rPr>
              <w:t>10-31</w:t>
            </w:r>
          </w:p>
        </w:tc>
        <w:tc>
          <w:tcPr>
            <w:tcW w:w="0" w:type="auto"/>
          </w:tcPr>
          <w:p w14:paraId="70A052CD"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519580A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457B4A9" w14:textId="77777777" w:rsidR="00255454" w:rsidRDefault="00255454">
      <w:pPr>
        <w:rPr>
          <w:rFonts w:ascii="Times New Roman" w:hAnsi="Times New Roman" w:cs="Times New Roman"/>
          <w:sz w:val="22"/>
        </w:rPr>
      </w:pPr>
    </w:p>
    <w:p w14:paraId="33BA7BA8" w14:textId="77777777" w:rsidR="00255454" w:rsidRDefault="00255454">
      <w:pPr>
        <w:rPr>
          <w:rFonts w:ascii="Times New Roman" w:hAnsi="Times New Roman" w:cs="Times New Roman"/>
          <w:sz w:val="22"/>
        </w:rPr>
      </w:pPr>
    </w:p>
    <w:p w14:paraId="1426A1B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lastRenderedPageBreak/>
        <w:t xml:space="preserve">2.3.4 </w:t>
      </w:r>
      <w:r>
        <w:rPr>
          <w:rFonts w:ascii="Arial" w:hAnsi="Arial" w:cs="Arial"/>
          <w:sz w:val="28"/>
          <w:szCs w:val="28"/>
        </w:rPr>
        <w:t>eType2, maxLength2 (discuss later)</w:t>
      </w:r>
    </w:p>
    <w:p w14:paraId="2916C079"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68E2B76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5CA1BA69" w14:textId="77777777" w:rsidR="00255454" w:rsidRDefault="00255454">
      <w:pPr>
        <w:rPr>
          <w:rFonts w:ascii="Times New Roman" w:hAnsi="Times New Roman" w:cs="Times New Roman"/>
          <w:sz w:val="22"/>
        </w:rPr>
      </w:pPr>
    </w:p>
    <w:p w14:paraId="4379347F"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20</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1E38E8D" w14:textId="77777777">
        <w:trPr>
          <w:jc w:val="center"/>
        </w:trPr>
        <w:tc>
          <w:tcPr>
            <w:tcW w:w="0" w:type="auto"/>
            <w:shd w:val="clear" w:color="auto" w:fill="D9D9D9"/>
            <w:vAlign w:val="center"/>
          </w:tcPr>
          <w:p w14:paraId="1BDFCAA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36D117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3A44356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5C0D621"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CEF2DBF" w14:textId="77777777">
        <w:trPr>
          <w:jc w:val="center"/>
        </w:trPr>
        <w:tc>
          <w:tcPr>
            <w:tcW w:w="0" w:type="auto"/>
            <w:shd w:val="clear" w:color="auto" w:fill="auto"/>
          </w:tcPr>
          <w:p w14:paraId="01E0738B"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ABD5771"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6CD04984" w14:textId="77777777" w:rsidR="00255454" w:rsidRDefault="00E05F1F">
            <w:pPr>
              <w:keepLines/>
              <w:jc w:val="center"/>
              <w:rPr>
                <w:rFonts w:ascii="Times" w:eastAsia="宋体" w:hAnsi="Times" w:cs="Times"/>
                <w:sz w:val="20"/>
                <w:lang w:eastAsia="zh-CN"/>
              </w:rPr>
            </w:pPr>
            <w:r>
              <w:rPr>
                <w:sz w:val="20"/>
                <w:highlight w:val="cyan"/>
                <w:lang w:eastAsia="zh-CN"/>
              </w:rPr>
              <w:t>0</w:t>
            </w:r>
          </w:p>
        </w:tc>
        <w:tc>
          <w:tcPr>
            <w:tcW w:w="1710" w:type="dxa"/>
            <w:vAlign w:val="center"/>
          </w:tcPr>
          <w:p w14:paraId="0DA13807"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26DD1265" w14:textId="77777777">
        <w:trPr>
          <w:jc w:val="center"/>
        </w:trPr>
        <w:tc>
          <w:tcPr>
            <w:tcW w:w="0" w:type="auto"/>
            <w:shd w:val="clear" w:color="auto" w:fill="auto"/>
          </w:tcPr>
          <w:p w14:paraId="7EBAE3FB"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62C90E17"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562E7693"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1710" w:type="dxa"/>
            <w:vAlign w:val="center"/>
          </w:tcPr>
          <w:p w14:paraId="4F87C6A9"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17B36498" w14:textId="77777777">
        <w:trPr>
          <w:jc w:val="center"/>
        </w:trPr>
        <w:tc>
          <w:tcPr>
            <w:tcW w:w="0" w:type="auto"/>
            <w:shd w:val="clear" w:color="auto" w:fill="auto"/>
          </w:tcPr>
          <w:p w14:paraId="0A176DB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FD96BE3"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30CABD9" w14:textId="77777777" w:rsidR="00255454" w:rsidRDefault="00E05F1F">
            <w:pPr>
              <w:keepLines/>
              <w:jc w:val="center"/>
              <w:rPr>
                <w:rFonts w:ascii="Times" w:eastAsia="宋体" w:hAnsi="Times" w:cs="Times"/>
                <w:sz w:val="20"/>
                <w:lang w:eastAsia="zh-CN"/>
              </w:rPr>
            </w:pPr>
            <w:r>
              <w:rPr>
                <w:sz w:val="20"/>
                <w:lang w:eastAsia="zh-CN"/>
              </w:rPr>
              <w:t>0</w:t>
            </w:r>
          </w:p>
        </w:tc>
        <w:tc>
          <w:tcPr>
            <w:tcW w:w="1710" w:type="dxa"/>
            <w:vAlign w:val="center"/>
          </w:tcPr>
          <w:p w14:paraId="6829692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2C2263B9" w14:textId="77777777">
        <w:trPr>
          <w:jc w:val="center"/>
        </w:trPr>
        <w:tc>
          <w:tcPr>
            <w:tcW w:w="0" w:type="auto"/>
            <w:shd w:val="clear" w:color="auto" w:fill="auto"/>
          </w:tcPr>
          <w:p w14:paraId="5826DEE1"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66413866"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6F1D9903"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5D8400DF"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0E657848" w14:textId="77777777">
        <w:trPr>
          <w:jc w:val="center"/>
        </w:trPr>
        <w:tc>
          <w:tcPr>
            <w:tcW w:w="0" w:type="auto"/>
            <w:shd w:val="clear" w:color="auto" w:fill="auto"/>
          </w:tcPr>
          <w:p w14:paraId="3E587B9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6389F8F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F21F766" w14:textId="77777777" w:rsidR="00255454" w:rsidRDefault="00E05F1F">
            <w:pPr>
              <w:keepLines/>
              <w:jc w:val="center"/>
              <w:rPr>
                <w:rFonts w:ascii="Times" w:eastAsia="宋体" w:hAnsi="Times" w:cs="Times"/>
                <w:sz w:val="20"/>
                <w:lang w:eastAsia="zh-CN"/>
              </w:rPr>
            </w:pPr>
            <w:r>
              <w:rPr>
                <w:sz w:val="20"/>
                <w:lang w:eastAsia="zh-CN"/>
              </w:rPr>
              <w:t>2</w:t>
            </w:r>
          </w:p>
        </w:tc>
        <w:tc>
          <w:tcPr>
            <w:tcW w:w="1710" w:type="dxa"/>
            <w:vAlign w:val="center"/>
          </w:tcPr>
          <w:p w14:paraId="151CD6B4"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C1FB4C8" w14:textId="77777777">
        <w:trPr>
          <w:jc w:val="center"/>
        </w:trPr>
        <w:tc>
          <w:tcPr>
            <w:tcW w:w="0" w:type="auto"/>
            <w:shd w:val="clear" w:color="auto" w:fill="auto"/>
          </w:tcPr>
          <w:p w14:paraId="65C4212B"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3039659C"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4FBD63C"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6C5676FD"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1E04ED5D" w14:textId="77777777">
        <w:trPr>
          <w:jc w:val="center"/>
        </w:trPr>
        <w:tc>
          <w:tcPr>
            <w:tcW w:w="0" w:type="auto"/>
            <w:shd w:val="clear" w:color="auto" w:fill="auto"/>
          </w:tcPr>
          <w:p w14:paraId="776733A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D353CB9"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0E6761BF" w14:textId="77777777" w:rsidR="00255454" w:rsidRDefault="00E05F1F">
            <w:pPr>
              <w:keepLines/>
              <w:jc w:val="center"/>
              <w:rPr>
                <w:rFonts w:ascii="Times" w:eastAsia="宋体" w:hAnsi="Times" w:cs="Times"/>
                <w:color w:val="0000FF"/>
                <w:sz w:val="20"/>
              </w:rPr>
            </w:pPr>
            <w:r>
              <w:rPr>
                <w:sz w:val="20"/>
                <w:lang w:eastAsia="zh-CN"/>
              </w:rPr>
              <w:t>0</w:t>
            </w:r>
          </w:p>
        </w:tc>
        <w:tc>
          <w:tcPr>
            <w:tcW w:w="1710" w:type="dxa"/>
            <w:vAlign w:val="center"/>
          </w:tcPr>
          <w:p w14:paraId="2F1D9C60"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6EF9BE70" w14:textId="77777777">
        <w:trPr>
          <w:jc w:val="center"/>
        </w:trPr>
        <w:tc>
          <w:tcPr>
            <w:tcW w:w="0" w:type="auto"/>
            <w:shd w:val="clear" w:color="auto" w:fill="auto"/>
          </w:tcPr>
          <w:p w14:paraId="3E12BE22"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01504C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1652BBE" w14:textId="77777777" w:rsidR="00255454" w:rsidRDefault="00E05F1F">
            <w:pPr>
              <w:keepLines/>
              <w:jc w:val="center"/>
              <w:rPr>
                <w:rFonts w:ascii="Times" w:eastAsia="宋体" w:hAnsi="Times" w:cs="Times"/>
                <w:color w:val="0000FF"/>
                <w:sz w:val="20"/>
              </w:rPr>
            </w:pPr>
            <w:r>
              <w:rPr>
                <w:sz w:val="20"/>
                <w:lang w:eastAsia="zh-CN"/>
              </w:rPr>
              <w:t>1</w:t>
            </w:r>
          </w:p>
        </w:tc>
        <w:tc>
          <w:tcPr>
            <w:tcW w:w="1710" w:type="dxa"/>
            <w:vAlign w:val="center"/>
          </w:tcPr>
          <w:p w14:paraId="514C1621"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0512CEF1" w14:textId="77777777">
        <w:trPr>
          <w:jc w:val="center"/>
        </w:trPr>
        <w:tc>
          <w:tcPr>
            <w:tcW w:w="0" w:type="auto"/>
            <w:shd w:val="clear" w:color="auto" w:fill="auto"/>
          </w:tcPr>
          <w:p w14:paraId="7E0BAF5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152A919"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B2DEDBC" w14:textId="77777777" w:rsidR="00255454" w:rsidRDefault="00E05F1F">
            <w:pPr>
              <w:keepLines/>
              <w:jc w:val="center"/>
              <w:rPr>
                <w:rFonts w:ascii="Times" w:eastAsia="宋体" w:hAnsi="Times" w:cs="Times"/>
                <w:color w:val="0000FF"/>
                <w:sz w:val="20"/>
              </w:rPr>
            </w:pPr>
            <w:r>
              <w:rPr>
                <w:sz w:val="20"/>
                <w:lang w:eastAsia="zh-CN"/>
              </w:rPr>
              <w:t>2</w:t>
            </w:r>
          </w:p>
        </w:tc>
        <w:tc>
          <w:tcPr>
            <w:tcW w:w="1710" w:type="dxa"/>
            <w:vAlign w:val="center"/>
          </w:tcPr>
          <w:p w14:paraId="2C063458"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3A47431" w14:textId="77777777">
        <w:trPr>
          <w:jc w:val="center"/>
        </w:trPr>
        <w:tc>
          <w:tcPr>
            <w:tcW w:w="0" w:type="auto"/>
            <w:shd w:val="clear" w:color="auto" w:fill="auto"/>
          </w:tcPr>
          <w:p w14:paraId="3D99A52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61AC73"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021851B" w14:textId="77777777" w:rsidR="00255454" w:rsidRDefault="00E05F1F">
            <w:pPr>
              <w:keepLines/>
              <w:jc w:val="center"/>
              <w:rPr>
                <w:rFonts w:ascii="Times" w:eastAsia="宋体" w:hAnsi="Times" w:cs="Times"/>
                <w:color w:val="0000FF"/>
                <w:sz w:val="20"/>
              </w:rPr>
            </w:pPr>
            <w:r>
              <w:rPr>
                <w:sz w:val="20"/>
                <w:lang w:eastAsia="zh-CN"/>
              </w:rPr>
              <w:t>3</w:t>
            </w:r>
          </w:p>
        </w:tc>
        <w:tc>
          <w:tcPr>
            <w:tcW w:w="1710" w:type="dxa"/>
            <w:vAlign w:val="center"/>
          </w:tcPr>
          <w:p w14:paraId="40FC21AB"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7E671334" w14:textId="77777777">
        <w:trPr>
          <w:jc w:val="center"/>
        </w:trPr>
        <w:tc>
          <w:tcPr>
            <w:tcW w:w="0" w:type="auto"/>
            <w:shd w:val="clear" w:color="auto" w:fill="auto"/>
          </w:tcPr>
          <w:p w14:paraId="770A31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5D264411"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00E26E8" w14:textId="77777777" w:rsidR="00255454" w:rsidRDefault="00E05F1F">
            <w:pPr>
              <w:keepLines/>
              <w:jc w:val="center"/>
              <w:rPr>
                <w:rFonts w:ascii="Times" w:eastAsia="宋体" w:hAnsi="Times" w:cs="Times"/>
                <w:color w:val="0000FF"/>
                <w:sz w:val="20"/>
              </w:rPr>
            </w:pPr>
            <w:r>
              <w:rPr>
                <w:sz w:val="20"/>
                <w:lang w:eastAsia="zh-CN"/>
              </w:rPr>
              <w:t>4</w:t>
            </w:r>
          </w:p>
        </w:tc>
        <w:tc>
          <w:tcPr>
            <w:tcW w:w="1710" w:type="dxa"/>
            <w:vAlign w:val="center"/>
          </w:tcPr>
          <w:p w14:paraId="59F746E1"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69A7BA81" w14:textId="77777777">
        <w:trPr>
          <w:jc w:val="center"/>
        </w:trPr>
        <w:tc>
          <w:tcPr>
            <w:tcW w:w="0" w:type="auto"/>
            <w:shd w:val="clear" w:color="auto" w:fill="auto"/>
          </w:tcPr>
          <w:p w14:paraId="5358C08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0EDFDB6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3CF1EE9E" w14:textId="77777777" w:rsidR="00255454" w:rsidRDefault="00E05F1F">
            <w:pPr>
              <w:keepLines/>
              <w:jc w:val="center"/>
              <w:rPr>
                <w:rFonts w:ascii="Times" w:eastAsia="宋体" w:hAnsi="Times" w:cs="Times"/>
                <w:color w:val="0000FF"/>
                <w:sz w:val="20"/>
              </w:rPr>
            </w:pPr>
            <w:r>
              <w:rPr>
                <w:sz w:val="20"/>
                <w:lang w:eastAsia="zh-CN"/>
              </w:rPr>
              <w:t>5</w:t>
            </w:r>
          </w:p>
        </w:tc>
        <w:tc>
          <w:tcPr>
            <w:tcW w:w="1710" w:type="dxa"/>
            <w:vAlign w:val="center"/>
          </w:tcPr>
          <w:p w14:paraId="285BED34"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3E8B227" w14:textId="77777777">
        <w:trPr>
          <w:jc w:val="center"/>
        </w:trPr>
        <w:tc>
          <w:tcPr>
            <w:tcW w:w="0" w:type="auto"/>
            <w:shd w:val="clear" w:color="auto" w:fill="auto"/>
          </w:tcPr>
          <w:p w14:paraId="62AAE62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514CCA66"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9FD8F8A" w14:textId="77777777" w:rsidR="00255454" w:rsidRDefault="00E05F1F">
            <w:pPr>
              <w:keepLines/>
              <w:jc w:val="center"/>
              <w:rPr>
                <w:rFonts w:ascii="Times" w:eastAsia="宋体" w:hAnsi="Times" w:cs="Times"/>
                <w:sz w:val="20"/>
              </w:rPr>
            </w:pPr>
            <w:r>
              <w:rPr>
                <w:sz w:val="20"/>
                <w:lang w:eastAsia="zh-CN"/>
              </w:rPr>
              <w:t>0</w:t>
            </w:r>
          </w:p>
        </w:tc>
        <w:tc>
          <w:tcPr>
            <w:tcW w:w="1710" w:type="dxa"/>
            <w:vAlign w:val="center"/>
          </w:tcPr>
          <w:p w14:paraId="5F78447F" w14:textId="77777777" w:rsidR="00255454" w:rsidRDefault="00E05F1F">
            <w:pPr>
              <w:keepLines/>
              <w:jc w:val="center"/>
              <w:rPr>
                <w:rFonts w:ascii="Times" w:eastAsia="宋体" w:hAnsi="Times" w:cs="Times"/>
                <w:sz w:val="20"/>
              </w:rPr>
            </w:pPr>
            <w:r>
              <w:rPr>
                <w:sz w:val="20"/>
                <w:lang w:eastAsia="zh-CN"/>
              </w:rPr>
              <w:t>2</w:t>
            </w:r>
          </w:p>
        </w:tc>
      </w:tr>
      <w:tr w:rsidR="00255454" w14:paraId="29F0AA59" w14:textId="77777777">
        <w:trPr>
          <w:jc w:val="center"/>
        </w:trPr>
        <w:tc>
          <w:tcPr>
            <w:tcW w:w="0" w:type="auto"/>
            <w:shd w:val="clear" w:color="auto" w:fill="auto"/>
          </w:tcPr>
          <w:p w14:paraId="310738D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D1D670D"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6C0745B9"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6E0AA88A" w14:textId="77777777" w:rsidR="00255454" w:rsidRDefault="00E05F1F">
            <w:pPr>
              <w:keepLines/>
              <w:jc w:val="center"/>
              <w:rPr>
                <w:rFonts w:ascii="Times" w:eastAsia="宋体" w:hAnsi="Times" w:cs="Times"/>
                <w:sz w:val="20"/>
              </w:rPr>
            </w:pPr>
            <w:r>
              <w:rPr>
                <w:sz w:val="20"/>
                <w:lang w:eastAsia="zh-CN"/>
              </w:rPr>
              <w:t>2</w:t>
            </w:r>
          </w:p>
        </w:tc>
      </w:tr>
      <w:tr w:rsidR="00255454" w14:paraId="0246F0F7" w14:textId="77777777">
        <w:trPr>
          <w:jc w:val="center"/>
        </w:trPr>
        <w:tc>
          <w:tcPr>
            <w:tcW w:w="0" w:type="auto"/>
            <w:shd w:val="clear" w:color="auto" w:fill="auto"/>
          </w:tcPr>
          <w:p w14:paraId="10C3E7A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69BE5C3"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65CA44BA" w14:textId="77777777" w:rsidR="00255454" w:rsidRDefault="00E05F1F">
            <w:pPr>
              <w:keepLines/>
              <w:jc w:val="center"/>
              <w:rPr>
                <w:rFonts w:ascii="Times" w:eastAsia="宋体" w:hAnsi="Times" w:cs="Times"/>
                <w:sz w:val="20"/>
              </w:rPr>
            </w:pPr>
            <w:r>
              <w:rPr>
                <w:sz w:val="20"/>
                <w:lang w:eastAsia="zh-CN"/>
              </w:rPr>
              <w:t>2</w:t>
            </w:r>
          </w:p>
        </w:tc>
        <w:tc>
          <w:tcPr>
            <w:tcW w:w="1710" w:type="dxa"/>
            <w:vAlign w:val="center"/>
          </w:tcPr>
          <w:p w14:paraId="1BBB7A13" w14:textId="77777777" w:rsidR="00255454" w:rsidRDefault="00E05F1F">
            <w:pPr>
              <w:keepLines/>
              <w:jc w:val="center"/>
              <w:rPr>
                <w:rFonts w:ascii="Times" w:eastAsia="宋体" w:hAnsi="Times" w:cs="Times"/>
                <w:sz w:val="20"/>
              </w:rPr>
            </w:pPr>
            <w:r>
              <w:rPr>
                <w:sz w:val="20"/>
                <w:lang w:eastAsia="zh-CN"/>
              </w:rPr>
              <w:t>2</w:t>
            </w:r>
          </w:p>
        </w:tc>
      </w:tr>
      <w:tr w:rsidR="00255454" w14:paraId="2CB6DE0A" w14:textId="77777777">
        <w:trPr>
          <w:jc w:val="center"/>
        </w:trPr>
        <w:tc>
          <w:tcPr>
            <w:tcW w:w="0" w:type="auto"/>
            <w:shd w:val="clear" w:color="auto" w:fill="auto"/>
          </w:tcPr>
          <w:p w14:paraId="7696E0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153C58E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72C24C9"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038BFEB3" w14:textId="77777777" w:rsidR="00255454" w:rsidRDefault="00E05F1F">
            <w:pPr>
              <w:keepLines/>
              <w:jc w:val="center"/>
              <w:rPr>
                <w:rFonts w:ascii="Times" w:eastAsia="宋体" w:hAnsi="Times" w:cs="Times"/>
                <w:sz w:val="20"/>
              </w:rPr>
            </w:pPr>
            <w:r>
              <w:rPr>
                <w:sz w:val="20"/>
                <w:lang w:eastAsia="zh-CN"/>
              </w:rPr>
              <w:t>2</w:t>
            </w:r>
          </w:p>
        </w:tc>
      </w:tr>
      <w:tr w:rsidR="00255454" w14:paraId="5D33966D" w14:textId="77777777">
        <w:trPr>
          <w:jc w:val="center"/>
        </w:trPr>
        <w:tc>
          <w:tcPr>
            <w:tcW w:w="0" w:type="auto"/>
            <w:shd w:val="clear" w:color="auto" w:fill="auto"/>
          </w:tcPr>
          <w:p w14:paraId="7E70E4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BF22593"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239851A5" w14:textId="77777777" w:rsidR="00255454" w:rsidRDefault="00E05F1F">
            <w:pPr>
              <w:keepLines/>
              <w:jc w:val="center"/>
              <w:rPr>
                <w:rFonts w:ascii="Times" w:eastAsia="宋体" w:hAnsi="Times" w:cs="Times"/>
                <w:sz w:val="20"/>
              </w:rPr>
            </w:pPr>
            <w:r>
              <w:rPr>
                <w:sz w:val="20"/>
                <w:lang w:eastAsia="zh-CN"/>
              </w:rPr>
              <w:t>4</w:t>
            </w:r>
          </w:p>
        </w:tc>
        <w:tc>
          <w:tcPr>
            <w:tcW w:w="1710" w:type="dxa"/>
            <w:vAlign w:val="center"/>
          </w:tcPr>
          <w:p w14:paraId="2580E73B" w14:textId="77777777" w:rsidR="00255454" w:rsidRDefault="00E05F1F">
            <w:pPr>
              <w:keepLines/>
              <w:jc w:val="center"/>
              <w:rPr>
                <w:rFonts w:ascii="Times" w:eastAsia="宋体" w:hAnsi="Times" w:cs="Times"/>
                <w:sz w:val="20"/>
              </w:rPr>
            </w:pPr>
            <w:r>
              <w:rPr>
                <w:sz w:val="20"/>
                <w:lang w:eastAsia="zh-CN"/>
              </w:rPr>
              <w:t>2</w:t>
            </w:r>
          </w:p>
        </w:tc>
      </w:tr>
      <w:tr w:rsidR="00255454" w14:paraId="7B5866D8" w14:textId="77777777">
        <w:trPr>
          <w:jc w:val="center"/>
        </w:trPr>
        <w:tc>
          <w:tcPr>
            <w:tcW w:w="0" w:type="auto"/>
            <w:shd w:val="clear" w:color="auto" w:fill="auto"/>
          </w:tcPr>
          <w:p w14:paraId="1F1EC53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A7FAA5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EB78928" w14:textId="77777777" w:rsidR="00255454" w:rsidRDefault="00E05F1F">
            <w:pPr>
              <w:keepLines/>
              <w:jc w:val="center"/>
              <w:rPr>
                <w:rFonts w:ascii="Times" w:eastAsia="宋体" w:hAnsi="Times" w:cs="Times"/>
                <w:sz w:val="20"/>
              </w:rPr>
            </w:pPr>
            <w:r>
              <w:rPr>
                <w:sz w:val="20"/>
                <w:lang w:eastAsia="zh-CN"/>
              </w:rPr>
              <w:t>5</w:t>
            </w:r>
          </w:p>
        </w:tc>
        <w:tc>
          <w:tcPr>
            <w:tcW w:w="1710" w:type="dxa"/>
            <w:vAlign w:val="center"/>
          </w:tcPr>
          <w:p w14:paraId="32156F37" w14:textId="77777777" w:rsidR="00255454" w:rsidRDefault="00E05F1F">
            <w:pPr>
              <w:keepLines/>
              <w:jc w:val="center"/>
              <w:rPr>
                <w:rFonts w:ascii="Times" w:eastAsia="宋体" w:hAnsi="Times" w:cs="Times"/>
                <w:sz w:val="20"/>
              </w:rPr>
            </w:pPr>
            <w:r>
              <w:rPr>
                <w:sz w:val="20"/>
                <w:lang w:eastAsia="zh-CN"/>
              </w:rPr>
              <w:t>2</w:t>
            </w:r>
          </w:p>
        </w:tc>
      </w:tr>
      <w:tr w:rsidR="00255454" w14:paraId="6F858794" w14:textId="77777777">
        <w:trPr>
          <w:jc w:val="center"/>
        </w:trPr>
        <w:tc>
          <w:tcPr>
            <w:tcW w:w="0" w:type="auto"/>
            <w:shd w:val="clear" w:color="auto" w:fill="auto"/>
          </w:tcPr>
          <w:p w14:paraId="096E72D2"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8</w:t>
            </w:r>
          </w:p>
        </w:tc>
        <w:tc>
          <w:tcPr>
            <w:tcW w:w="0" w:type="auto"/>
            <w:vAlign w:val="center"/>
          </w:tcPr>
          <w:p w14:paraId="6D3789A0"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6A7A6D4" w14:textId="77777777" w:rsidR="00255454" w:rsidRDefault="00E05F1F">
            <w:pPr>
              <w:keepLines/>
              <w:jc w:val="center"/>
              <w:rPr>
                <w:rFonts w:ascii="Times" w:eastAsia="宋体" w:hAnsi="Times" w:cs="Times"/>
                <w:sz w:val="20"/>
              </w:rPr>
            </w:pPr>
            <w:r>
              <w:rPr>
                <w:sz w:val="20"/>
                <w:lang w:eastAsia="zh-CN"/>
              </w:rPr>
              <w:t>6</w:t>
            </w:r>
          </w:p>
        </w:tc>
        <w:tc>
          <w:tcPr>
            <w:tcW w:w="1710" w:type="dxa"/>
            <w:vAlign w:val="center"/>
          </w:tcPr>
          <w:p w14:paraId="68B7D57A" w14:textId="77777777" w:rsidR="00255454" w:rsidRDefault="00E05F1F">
            <w:pPr>
              <w:keepLines/>
              <w:jc w:val="center"/>
              <w:rPr>
                <w:rFonts w:ascii="Times" w:eastAsia="宋体" w:hAnsi="Times" w:cs="Times"/>
                <w:sz w:val="20"/>
              </w:rPr>
            </w:pPr>
            <w:r>
              <w:rPr>
                <w:sz w:val="20"/>
                <w:lang w:eastAsia="zh-CN"/>
              </w:rPr>
              <w:t>2</w:t>
            </w:r>
          </w:p>
        </w:tc>
      </w:tr>
      <w:tr w:rsidR="00255454" w14:paraId="584AA389" w14:textId="77777777">
        <w:trPr>
          <w:jc w:val="center"/>
        </w:trPr>
        <w:tc>
          <w:tcPr>
            <w:tcW w:w="0" w:type="auto"/>
            <w:shd w:val="clear" w:color="auto" w:fill="auto"/>
          </w:tcPr>
          <w:p w14:paraId="70AF25E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0A4F34B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1BA52F50" w14:textId="77777777" w:rsidR="00255454" w:rsidRDefault="00E05F1F">
            <w:pPr>
              <w:keepLines/>
              <w:jc w:val="center"/>
              <w:rPr>
                <w:sz w:val="20"/>
                <w:lang w:eastAsia="zh-CN"/>
              </w:rPr>
            </w:pPr>
            <w:r>
              <w:rPr>
                <w:sz w:val="20"/>
                <w:lang w:eastAsia="zh-CN"/>
              </w:rPr>
              <w:t>7</w:t>
            </w:r>
          </w:p>
        </w:tc>
        <w:tc>
          <w:tcPr>
            <w:tcW w:w="1710" w:type="dxa"/>
            <w:vAlign w:val="center"/>
          </w:tcPr>
          <w:p w14:paraId="2B14CEB4" w14:textId="77777777" w:rsidR="00255454" w:rsidRDefault="00E05F1F">
            <w:pPr>
              <w:keepLines/>
              <w:jc w:val="center"/>
              <w:rPr>
                <w:sz w:val="20"/>
                <w:lang w:eastAsia="zh-CN"/>
              </w:rPr>
            </w:pPr>
            <w:r>
              <w:rPr>
                <w:sz w:val="20"/>
                <w:lang w:eastAsia="zh-CN"/>
              </w:rPr>
              <w:t>2</w:t>
            </w:r>
          </w:p>
        </w:tc>
      </w:tr>
      <w:tr w:rsidR="00255454" w14:paraId="718017BC" w14:textId="77777777">
        <w:trPr>
          <w:jc w:val="center"/>
        </w:trPr>
        <w:tc>
          <w:tcPr>
            <w:tcW w:w="0" w:type="auto"/>
            <w:shd w:val="clear" w:color="auto" w:fill="auto"/>
          </w:tcPr>
          <w:p w14:paraId="427097E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74818B8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28D1D258" w14:textId="77777777" w:rsidR="00255454" w:rsidRDefault="00E05F1F">
            <w:pPr>
              <w:keepLines/>
              <w:jc w:val="center"/>
              <w:rPr>
                <w:sz w:val="20"/>
                <w:lang w:eastAsia="zh-CN"/>
              </w:rPr>
            </w:pPr>
            <w:r>
              <w:rPr>
                <w:sz w:val="20"/>
                <w:lang w:eastAsia="zh-CN"/>
              </w:rPr>
              <w:t>8</w:t>
            </w:r>
          </w:p>
        </w:tc>
        <w:tc>
          <w:tcPr>
            <w:tcW w:w="1710" w:type="dxa"/>
            <w:vAlign w:val="center"/>
          </w:tcPr>
          <w:p w14:paraId="147F44D3" w14:textId="77777777" w:rsidR="00255454" w:rsidRDefault="00E05F1F">
            <w:pPr>
              <w:keepLines/>
              <w:jc w:val="center"/>
              <w:rPr>
                <w:sz w:val="20"/>
                <w:lang w:eastAsia="zh-CN"/>
              </w:rPr>
            </w:pPr>
            <w:r>
              <w:rPr>
                <w:sz w:val="20"/>
                <w:lang w:eastAsia="zh-CN"/>
              </w:rPr>
              <w:t>2</w:t>
            </w:r>
          </w:p>
        </w:tc>
      </w:tr>
      <w:tr w:rsidR="00255454" w14:paraId="79FB98C5" w14:textId="77777777">
        <w:trPr>
          <w:jc w:val="center"/>
        </w:trPr>
        <w:tc>
          <w:tcPr>
            <w:tcW w:w="0" w:type="auto"/>
            <w:shd w:val="clear" w:color="auto" w:fill="auto"/>
          </w:tcPr>
          <w:p w14:paraId="5A1B734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6A21EE2A"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32BAA1C4" w14:textId="77777777" w:rsidR="00255454" w:rsidRDefault="00E05F1F">
            <w:pPr>
              <w:keepLines/>
              <w:jc w:val="center"/>
              <w:rPr>
                <w:sz w:val="20"/>
                <w:lang w:eastAsia="zh-CN"/>
              </w:rPr>
            </w:pPr>
            <w:r>
              <w:rPr>
                <w:sz w:val="20"/>
                <w:lang w:eastAsia="zh-CN"/>
              </w:rPr>
              <w:t>9</w:t>
            </w:r>
          </w:p>
        </w:tc>
        <w:tc>
          <w:tcPr>
            <w:tcW w:w="1710" w:type="dxa"/>
            <w:vAlign w:val="center"/>
          </w:tcPr>
          <w:p w14:paraId="3CDCB43F" w14:textId="77777777" w:rsidR="00255454" w:rsidRDefault="00E05F1F">
            <w:pPr>
              <w:keepLines/>
              <w:jc w:val="center"/>
              <w:rPr>
                <w:sz w:val="20"/>
                <w:lang w:eastAsia="zh-CN"/>
              </w:rPr>
            </w:pPr>
            <w:r>
              <w:rPr>
                <w:sz w:val="20"/>
                <w:lang w:eastAsia="zh-CN"/>
              </w:rPr>
              <w:t>2</w:t>
            </w:r>
          </w:p>
        </w:tc>
      </w:tr>
      <w:tr w:rsidR="00255454" w14:paraId="425B0BD1" w14:textId="77777777">
        <w:trPr>
          <w:jc w:val="center"/>
        </w:trPr>
        <w:tc>
          <w:tcPr>
            <w:tcW w:w="0" w:type="auto"/>
            <w:shd w:val="clear" w:color="auto" w:fill="auto"/>
          </w:tcPr>
          <w:p w14:paraId="4420AD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49EDD06"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4D9209B1" w14:textId="77777777" w:rsidR="00255454" w:rsidRDefault="00E05F1F">
            <w:pPr>
              <w:keepLines/>
              <w:jc w:val="center"/>
              <w:rPr>
                <w:sz w:val="20"/>
                <w:lang w:eastAsia="zh-CN"/>
              </w:rPr>
            </w:pPr>
            <w:r>
              <w:rPr>
                <w:sz w:val="20"/>
                <w:lang w:eastAsia="zh-CN"/>
              </w:rPr>
              <w:t>10</w:t>
            </w:r>
          </w:p>
        </w:tc>
        <w:tc>
          <w:tcPr>
            <w:tcW w:w="1710" w:type="dxa"/>
            <w:vAlign w:val="center"/>
          </w:tcPr>
          <w:p w14:paraId="768AB552" w14:textId="77777777" w:rsidR="00255454" w:rsidRDefault="00E05F1F">
            <w:pPr>
              <w:keepLines/>
              <w:jc w:val="center"/>
              <w:rPr>
                <w:sz w:val="20"/>
                <w:lang w:eastAsia="zh-CN"/>
              </w:rPr>
            </w:pPr>
            <w:r>
              <w:rPr>
                <w:sz w:val="20"/>
                <w:lang w:eastAsia="zh-CN"/>
              </w:rPr>
              <w:t>2</w:t>
            </w:r>
          </w:p>
        </w:tc>
      </w:tr>
      <w:tr w:rsidR="00255454" w14:paraId="480238DD" w14:textId="77777777">
        <w:trPr>
          <w:jc w:val="center"/>
        </w:trPr>
        <w:tc>
          <w:tcPr>
            <w:tcW w:w="0" w:type="auto"/>
            <w:shd w:val="clear" w:color="auto" w:fill="auto"/>
          </w:tcPr>
          <w:p w14:paraId="39E122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0CFC00D8" w14:textId="77777777" w:rsidR="00255454" w:rsidRDefault="00E05F1F">
            <w:pPr>
              <w:keepLines/>
              <w:jc w:val="center"/>
              <w:rPr>
                <w:color w:val="0000FF"/>
                <w:sz w:val="20"/>
                <w:highlight w:val="cyan"/>
                <w:lang w:eastAsia="zh-CN"/>
              </w:rPr>
            </w:pPr>
            <w:r>
              <w:rPr>
                <w:sz w:val="20"/>
                <w:lang w:eastAsia="zh-CN"/>
              </w:rPr>
              <w:t>3</w:t>
            </w:r>
          </w:p>
        </w:tc>
        <w:tc>
          <w:tcPr>
            <w:tcW w:w="0" w:type="auto"/>
            <w:shd w:val="clear" w:color="auto" w:fill="auto"/>
            <w:vAlign w:val="center"/>
          </w:tcPr>
          <w:p w14:paraId="3AB92893" w14:textId="77777777" w:rsidR="00255454" w:rsidRDefault="00E05F1F">
            <w:pPr>
              <w:keepLines/>
              <w:jc w:val="center"/>
              <w:rPr>
                <w:color w:val="0000FF"/>
                <w:sz w:val="20"/>
                <w:highlight w:val="cyan"/>
                <w:lang w:eastAsia="zh-CN"/>
              </w:rPr>
            </w:pPr>
            <w:r>
              <w:rPr>
                <w:sz w:val="20"/>
                <w:lang w:eastAsia="zh-CN"/>
              </w:rPr>
              <w:t>11</w:t>
            </w:r>
          </w:p>
        </w:tc>
        <w:tc>
          <w:tcPr>
            <w:tcW w:w="1710" w:type="dxa"/>
            <w:vAlign w:val="center"/>
          </w:tcPr>
          <w:p w14:paraId="6C565B87" w14:textId="77777777" w:rsidR="00255454" w:rsidRDefault="00E05F1F">
            <w:pPr>
              <w:keepLines/>
              <w:jc w:val="center"/>
              <w:rPr>
                <w:color w:val="0000FF"/>
                <w:sz w:val="20"/>
                <w:highlight w:val="cyan"/>
                <w:lang w:eastAsia="zh-CN"/>
              </w:rPr>
            </w:pPr>
            <w:r>
              <w:rPr>
                <w:sz w:val="20"/>
                <w:lang w:eastAsia="zh-CN"/>
              </w:rPr>
              <w:t>2</w:t>
            </w:r>
          </w:p>
        </w:tc>
      </w:tr>
      <w:tr w:rsidR="00255454" w14:paraId="15C72A68" w14:textId="77777777">
        <w:trPr>
          <w:jc w:val="center"/>
        </w:trPr>
        <w:tc>
          <w:tcPr>
            <w:tcW w:w="0" w:type="auto"/>
            <w:shd w:val="clear" w:color="auto" w:fill="auto"/>
          </w:tcPr>
          <w:p w14:paraId="184C42A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40A54493"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1F44A1AF" w14:textId="77777777" w:rsidR="00255454" w:rsidRDefault="00E05F1F">
            <w:pPr>
              <w:keepLines/>
              <w:jc w:val="center"/>
              <w:rPr>
                <w:color w:val="0000FF"/>
                <w:sz w:val="20"/>
                <w:highlight w:val="cyan"/>
                <w:lang w:eastAsia="zh-CN"/>
              </w:rPr>
            </w:pPr>
            <w:r>
              <w:rPr>
                <w:sz w:val="20"/>
                <w:highlight w:val="cyan"/>
                <w:lang w:eastAsia="zh-CN"/>
              </w:rPr>
              <w:t>0</w:t>
            </w:r>
          </w:p>
        </w:tc>
        <w:tc>
          <w:tcPr>
            <w:tcW w:w="1710" w:type="dxa"/>
            <w:vAlign w:val="center"/>
          </w:tcPr>
          <w:p w14:paraId="26FB67B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DC8AEBA" w14:textId="77777777">
        <w:trPr>
          <w:jc w:val="center"/>
        </w:trPr>
        <w:tc>
          <w:tcPr>
            <w:tcW w:w="0" w:type="auto"/>
            <w:shd w:val="clear" w:color="auto" w:fill="auto"/>
          </w:tcPr>
          <w:p w14:paraId="14B2977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2269BF92"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4DE709DF" w14:textId="77777777" w:rsidR="00255454" w:rsidRDefault="00E05F1F">
            <w:pPr>
              <w:keepLines/>
              <w:jc w:val="center"/>
              <w:rPr>
                <w:color w:val="0000FF"/>
                <w:sz w:val="20"/>
                <w:highlight w:val="cyan"/>
                <w:lang w:eastAsia="zh-CN"/>
              </w:rPr>
            </w:pPr>
            <w:r>
              <w:rPr>
                <w:sz w:val="20"/>
                <w:highlight w:val="cyan"/>
                <w:lang w:eastAsia="zh-CN"/>
              </w:rPr>
              <w:t>1</w:t>
            </w:r>
          </w:p>
        </w:tc>
        <w:tc>
          <w:tcPr>
            <w:tcW w:w="1710" w:type="dxa"/>
            <w:vAlign w:val="center"/>
          </w:tcPr>
          <w:p w14:paraId="337294F1"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044B565" w14:textId="77777777">
        <w:trPr>
          <w:jc w:val="center"/>
        </w:trPr>
        <w:tc>
          <w:tcPr>
            <w:tcW w:w="0" w:type="auto"/>
            <w:shd w:val="clear" w:color="auto" w:fill="auto"/>
          </w:tcPr>
          <w:p w14:paraId="26E3F2D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11E89ADF"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238A124A" w14:textId="77777777" w:rsidR="00255454" w:rsidRDefault="00E05F1F">
            <w:pPr>
              <w:keepLines/>
              <w:jc w:val="center"/>
              <w:rPr>
                <w:color w:val="0000FF"/>
                <w:sz w:val="20"/>
                <w:highlight w:val="cyan"/>
                <w:lang w:eastAsia="zh-CN"/>
              </w:rPr>
            </w:pPr>
            <w:r>
              <w:rPr>
                <w:sz w:val="20"/>
                <w:highlight w:val="cyan"/>
                <w:lang w:eastAsia="zh-CN"/>
              </w:rPr>
              <w:t>6</w:t>
            </w:r>
          </w:p>
        </w:tc>
        <w:tc>
          <w:tcPr>
            <w:tcW w:w="1710" w:type="dxa"/>
            <w:vAlign w:val="center"/>
          </w:tcPr>
          <w:p w14:paraId="02EC59F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20D67F11" w14:textId="77777777">
        <w:trPr>
          <w:jc w:val="center"/>
        </w:trPr>
        <w:tc>
          <w:tcPr>
            <w:tcW w:w="0" w:type="auto"/>
            <w:shd w:val="clear" w:color="auto" w:fill="auto"/>
          </w:tcPr>
          <w:p w14:paraId="26EFBAEA"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55E2579B" w14:textId="77777777" w:rsidR="00255454" w:rsidRDefault="00E05F1F">
            <w:pPr>
              <w:keepLines/>
              <w:jc w:val="center"/>
              <w:rPr>
                <w:sz w:val="20"/>
                <w:lang w:eastAsia="zh-CN"/>
              </w:rPr>
            </w:pPr>
            <w:r>
              <w:rPr>
                <w:sz w:val="20"/>
                <w:highlight w:val="cyan"/>
                <w:lang w:eastAsia="zh-CN"/>
              </w:rPr>
              <w:t>1</w:t>
            </w:r>
          </w:p>
        </w:tc>
        <w:tc>
          <w:tcPr>
            <w:tcW w:w="0" w:type="auto"/>
            <w:shd w:val="clear" w:color="auto" w:fill="auto"/>
            <w:vAlign w:val="center"/>
          </w:tcPr>
          <w:p w14:paraId="6747C2C7" w14:textId="77777777" w:rsidR="00255454" w:rsidRDefault="00E05F1F">
            <w:pPr>
              <w:keepLines/>
              <w:jc w:val="center"/>
              <w:rPr>
                <w:sz w:val="20"/>
                <w:lang w:eastAsia="zh-CN"/>
              </w:rPr>
            </w:pPr>
            <w:r>
              <w:rPr>
                <w:sz w:val="20"/>
                <w:highlight w:val="cyan"/>
                <w:lang w:eastAsia="zh-CN"/>
              </w:rPr>
              <w:t>7</w:t>
            </w:r>
          </w:p>
        </w:tc>
        <w:tc>
          <w:tcPr>
            <w:tcW w:w="1710" w:type="dxa"/>
            <w:vAlign w:val="center"/>
          </w:tcPr>
          <w:p w14:paraId="47083498" w14:textId="77777777" w:rsidR="00255454" w:rsidRDefault="00E05F1F">
            <w:pPr>
              <w:keepLines/>
              <w:jc w:val="center"/>
              <w:rPr>
                <w:sz w:val="20"/>
                <w:lang w:eastAsia="zh-CN"/>
              </w:rPr>
            </w:pPr>
            <w:r>
              <w:rPr>
                <w:sz w:val="20"/>
                <w:highlight w:val="cyan"/>
                <w:lang w:eastAsia="zh-CN"/>
              </w:rPr>
              <w:t>2</w:t>
            </w:r>
          </w:p>
        </w:tc>
      </w:tr>
      <w:tr w:rsidR="00255454" w14:paraId="6CE93F60" w14:textId="77777777">
        <w:trPr>
          <w:jc w:val="center"/>
        </w:trPr>
        <w:tc>
          <w:tcPr>
            <w:tcW w:w="0" w:type="auto"/>
            <w:shd w:val="clear" w:color="auto" w:fill="auto"/>
          </w:tcPr>
          <w:p w14:paraId="5FD56C7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tcPr>
          <w:p w14:paraId="19AF0167"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tcPr>
          <w:p w14:paraId="69D57CAB" w14:textId="77777777" w:rsidR="00255454" w:rsidRDefault="00E05F1F">
            <w:pPr>
              <w:keepLines/>
              <w:jc w:val="center"/>
              <w:rPr>
                <w:color w:val="0000FF"/>
                <w:sz w:val="20"/>
                <w:highlight w:val="cyan"/>
                <w:lang w:eastAsia="zh-CN"/>
              </w:rPr>
            </w:pPr>
            <w:r>
              <w:rPr>
                <w:color w:val="0000FF"/>
                <w:sz w:val="20"/>
                <w:highlight w:val="cyan"/>
                <w:lang w:eastAsia="zh-CN"/>
              </w:rPr>
              <w:t>12</w:t>
            </w:r>
          </w:p>
        </w:tc>
        <w:tc>
          <w:tcPr>
            <w:tcW w:w="1710" w:type="dxa"/>
            <w:vAlign w:val="center"/>
          </w:tcPr>
          <w:p w14:paraId="3E1CAB6D" w14:textId="77777777" w:rsidR="00255454" w:rsidRDefault="00E05F1F">
            <w:pPr>
              <w:keepLines/>
              <w:jc w:val="center"/>
              <w:rPr>
                <w:color w:val="0000FF"/>
                <w:sz w:val="20"/>
                <w:highlight w:val="cyan"/>
                <w:lang w:eastAsia="zh-CN"/>
              </w:rPr>
            </w:pPr>
            <w:r>
              <w:rPr>
                <w:color w:val="0000FF"/>
                <w:sz w:val="20"/>
                <w:highlight w:val="cyan"/>
                <w:lang w:eastAsia="zh-CN"/>
              </w:rPr>
              <w:t>1</w:t>
            </w:r>
          </w:p>
        </w:tc>
      </w:tr>
      <w:tr w:rsidR="00255454" w14:paraId="72159AB3" w14:textId="77777777">
        <w:trPr>
          <w:jc w:val="center"/>
        </w:trPr>
        <w:tc>
          <w:tcPr>
            <w:tcW w:w="0" w:type="auto"/>
            <w:shd w:val="clear" w:color="auto" w:fill="auto"/>
          </w:tcPr>
          <w:p w14:paraId="4B312A5A" w14:textId="77777777" w:rsidR="00255454" w:rsidRDefault="00E05F1F">
            <w:pPr>
              <w:keepLines/>
              <w:jc w:val="center"/>
              <w:rPr>
                <w:rFonts w:ascii="Times" w:hAnsi="Times" w:cs="Times"/>
                <w:sz w:val="20"/>
              </w:rPr>
            </w:pPr>
            <w:r>
              <w:rPr>
                <w:rFonts w:ascii="Times" w:hAnsi="Times" w:cs="Times"/>
                <w:sz w:val="20"/>
              </w:rPr>
              <w:t>29</w:t>
            </w:r>
          </w:p>
        </w:tc>
        <w:tc>
          <w:tcPr>
            <w:tcW w:w="0" w:type="auto"/>
          </w:tcPr>
          <w:p w14:paraId="3832AEDD"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0B6B2AE8" w14:textId="77777777" w:rsidR="00255454" w:rsidRDefault="00E05F1F">
            <w:pPr>
              <w:keepLines/>
              <w:jc w:val="center"/>
              <w:rPr>
                <w:sz w:val="20"/>
                <w:lang w:eastAsia="zh-CN"/>
              </w:rPr>
            </w:pPr>
            <w:r>
              <w:rPr>
                <w:color w:val="0000FF"/>
                <w:sz w:val="20"/>
                <w:highlight w:val="cyan"/>
                <w:lang w:eastAsia="zh-CN"/>
              </w:rPr>
              <w:t>13</w:t>
            </w:r>
          </w:p>
        </w:tc>
        <w:tc>
          <w:tcPr>
            <w:tcW w:w="1710" w:type="dxa"/>
            <w:vAlign w:val="center"/>
          </w:tcPr>
          <w:p w14:paraId="2959B8DC" w14:textId="77777777" w:rsidR="00255454" w:rsidRDefault="00E05F1F">
            <w:pPr>
              <w:keepLines/>
              <w:jc w:val="center"/>
              <w:rPr>
                <w:sz w:val="20"/>
                <w:lang w:eastAsia="zh-CN"/>
              </w:rPr>
            </w:pPr>
            <w:r>
              <w:rPr>
                <w:color w:val="0000FF"/>
                <w:sz w:val="20"/>
                <w:highlight w:val="cyan"/>
                <w:lang w:eastAsia="zh-CN"/>
              </w:rPr>
              <w:t>1</w:t>
            </w:r>
          </w:p>
        </w:tc>
      </w:tr>
      <w:tr w:rsidR="00255454" w14:paraId="74A11A9D" w14:textId="77777777">
        <w:trPr>
          <w:jc w:val="center"/>
        </w:trPr>
        <w:tc>
          <w:tcPr>
            <w:tcW w:w="0" w:type="auto"/>
            <w:shd w:val="clear" w:color="auto" w:fill="auto"/>
          </w:tcPr>
          <w:p w14:paraId="41DCA98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tcPr>
          <w:p w14:paraId="495FAA08"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60ACB85"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172EAC9F" w14:textId="77777777" w:rsidR="00255454" w:rsidRDefault="00E05F1F">
            <w:pPr>
              <w:keepLines/>
              <w:jc w:val="center"/>
              <w:rPr>
                <w:sz w:val="20"/>
                <w:lang w:eastAsia="zh-CN"/>
              </w:rPr>
            </w:pPr>
            <w:r>
              <w:rPr>
                <w:color w:val="0000FF"/>
                <w:sz w:val="20"/>
                <w:lang w:eastAsia="zh-CN"/>
              </w:rPr>
              <w:t>1</w:t>
            </w:r>
          </w:p>
        </w:tc>
      </w:tr>
      <w:tr w:rsidR="00255454" w14:paraId="087CEBC5" w14:textId="77777777">
        <w:trPr>
          <w:jc w:val="center"/>
        </w:trPr>
        <w:tc>
          <w:tcPr>
            <w:tcW w:w="0" w:type="auto"/>
            <w:shd w:val="clear" w:color="auto" w:fill="auto"/>
          </w:tcPr>
          <w:p w14:paraId="6386E47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48F82EC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42872CB"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4EC8CD68" w14:textId="77777777" w:rsidR="00255454" w:rsidRDefault="00E05F1F">
            <w:pPr>
              <w:keepLines/>
              <w:jc w:val="center"/>
              <w:rPr>
                <w:sz w:val="20"/>
                <w:lang w:eastAsia="zh-CN"/>
              </w:rPr>
            </w:pPr>
            <w:r>
              <w:rPr>
                <w:color w:val="0000FF"/>
                <w:sz w:val="20"/>
                <w:lang w:eastAsia="zh-CN"/>
              </w:rPr>
              <w:t>1</w:t>
            </w:r>
          </w:p>
        </w:tc>
      </w:tr>
      <w:tr w:rsidR="00255454" w14:paraId="4FB2CE04" w14:textId="77777777">
        <w:trPr>
          <w:jc w:val="center"/>
        </w:trPr>
        <w:tc>
          <w:tcPr>
            <w:tcW w:w="0" w:type="auto"/>
            <w:shd w:val="clear" w:color="auto" w:fill="auto"/>
          </w:tcPr>
          <w:p w14:paraId="3B6DA80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78D2F41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FEC2739"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31A98728" w14:textId="77777777" w:rsidR="00255454" w:rsidRDefault="00E05F1F">
            <w:pPr>
              <w:keepLines/>
              <w:jc w:val="center"/>
              <w:rPr>
                <w:sz w:val="20"/>
                <w:lang w:eastAsia="zh-CN"/>
              </w:rPr>
            </w:pPr>
            <w:r>
              <w:rPr>
                <w:color w:val="0000FF"/>
                <w:sz w:val="20"/>
                <w:lang w:eastAsia="zh-CN"/>
              </w:rPr>
              <w:t>1</w:t>
            </w:r>
          </w:p>
        </w:tc>
      </w:tr>
      <w:tr w:rsidR="00255454" w14:paraId="14ABBB9F" w14:textId="77777777">
        <w:trPr>
          <w:jc w:val="center"/>
        </w:trPr>
        <w:tc>
          <w:tcPr>
            <w:tcW w:w="0" w:type="auto"/>
            <w:shd w:val="clear" w:color="auto" w:fill="auto"/>
          </w:tcPr>
          <w:p w14:paraId="19964A0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35A352A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5A59AAB"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4D2B6418" w14:textId="77777777" w:rsidR="00255454" w:rsidRDefault="00E05F1F">
            <w:pPr>
              <w:keepLines/>
              <w:jc w:val="center"/>
              <w:rPr>
                <w:sz w:val="20"/>
                <w:lang w:eastAsia="zh-CN"/>
              </w:rPr>
            </w:pPr>
            <w:r>
              <w:rPr>
                <w:color w:val="0000FF"/>
                <w:sz w:val="20"/>
                <w:lang w:eastAsia="zh-CN"/>
              </w:rPr>
              <w:t>1</w:t>
            </w:r>
          </w:p>
        </w:tc>
      </w:tr>
      <w:tr w:rsidR="00255454" w14:paraId="201962DF" w14:textId="77777777">
        <w:trPr>
          <w:jc w:val="center"/>
        </w:trPr>
        <w:tc>
          <w:tcPr>
            <w:tcW w:w="0" w:type="auto"/>
            <w:shd w:val="clear" w:color="auto" w:fill="auto"/>
          </w:tcPr>
          <w:p w14:paraId="1B49808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6DD3A21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AFF16C9"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571A1EB8" w14:textId="77777777" w:rsidR="00255454" w:rsidRDefault="00E05F1F">
            <w:pPr>
              <w:keepLines/>
              <w:jc w:val="center"/>
              <w:rPr>
                <w:sz w:val="20"/>
                <w:lang w:eastAsia="zh-CN"/>
              </w:rPr>
            </w:pPr>
            <w:r>
              <w:rPr>
                <w:color w:val="0000FF"/>
                <w:sz w:val="20"/>
                <w:lang w:eastAsia="zh-CN"/>
              </w:rPr>
              <w:t>1</w:t>
            </w:r>
          </w:p>
        </w:tc>
      </w:tr>
      <w:tr w:rsidR="00255454" w14:paraId="65C078CE" w14:textId="77777777">
        <w:trPr>
          <w:jc w:val="center"/>
        </w:trPr>
        <w:tc>
          <w:tcPr>
            <w:tcW w:w="0" w:type="auto"/>
            <w:shd w:val="clear" w:color="auto" w:fill="auto"/>
          </w:tcPr>
          <w:p w14:paraId="08F2B95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2BC03A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1E53CD0"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325AF046" w14:textId="77777777" w:rsidR="00255454" w:rsidRDefault="00E05F1F">
            <w:pPr>
              <w:keepLines/>
              <w:jc w:val="center"/>
              <w:rPr>
                <w:sz w:val="20"/>
                <w:lang w:eastAsia="zh-CN"/>
              </w:rPr>
            </w:pPr>
            <w:r>
              <w:rPr>
                <w:color w:val="0000FF"/>
                <w:sz w:val="20"/>
                <w:lang w:eastAsia="zh-CN"/>
              </w:rPr>
              <w:t>1</w:t>
            </w:r>
          </w:p>
        </w:tc>
      </w:tr>
      <w:tr w:rsidR="00255454" w14:paraId="54BD7953" w14:textId="77777777">
        <w:trPr>
          <w:jc w:val="center"/>
        </w:trPr>
        <w:tc>
          <w:tcPr>
            <w:tcW w:w="0" w:type="auto"/>
            <w:shd w:val="clear" w:color="auto" w:fill="auto"/>
          </w:tcPr>
          <w:p w14:paraId="23E76CB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0041DE2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9F450D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2CCD22D1" w14:textId="77777777" w:rsidR="00255454" w:rsidRDefault="00E05F1F">
            <w:pPr>
              <w:keepLines/>
              <w:jc w:val="center"/>
              <w:rPr>
                <w:sz w:val="20"/>
                <w:lang w:eastAsia="zh-CN"/>
              </w:rPr>
            </w:pPr>
            <w:r>
              <w:rPr>
                <w:color w:val="0000FF"/>
                <w:sz w:val="20"/>
                <w:lang w:eastAsia="zh-CN"/>
              </w:rPr>
              <w:t>1</w:t>
            </w:r>
          </w:p>
        </w:tc>
      </w:tr>
      <w:tr w:rsidR="00255454" w14:paraId="3BF558FD" w14:textId="77777777">
        <w:trPr>
          <w:jc w:val="center"/>
        </w:trPr>
        <w:tc>
          <w:tcPr>
            <w:tcW w:w="0" w:type="auto"/>
            <w:shd w:val="clear" w:color="auto" w:fill="auto"/>
          </w:tcPr>
          <w:p w14:paraId="03E45759"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69F79DEA"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B71F6C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3E14B876" w14:textId="77777777" w:rsidR="00255454" w:rsidRDefault="00E05F1F">
            <w:pPr>
              <w:keepLines/>
              <w:jc w:val="center"/>
              <w:rPr>
                <w:sz w:val="20"/>
                <w:lang w:eastAsia="zh-CN"/>
              </w:rPr>
            </w:pPr>
            <w:r>
              <w:rPr>
                <w:color w:val="0000FF"/>
                <w:sz w:val="20"/>
                <w:lang w:eastAsia="zh-CN"/>
              </w:rPr>
              <w:t>1</w:t>
            </w:r>
          </w:p>
        </w:tc>
      </w:tr>
      <w:tr w:rsidR="00255454" w14:paraId="216C7D36" w14:textId="77777777">
        <w:trPr>
          <w:jc w:val="center"/>
        </w:trPr>
        <w:tc>
          <w:tcPr>
            <w:tcW w:w="0" w:type="auto"/>
            <w:shd w:val="clear" w:color="auto" w:fill="auto"/>
          </w:tcPr>
          <w:p w14:paraId="4E63BEBF"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6399813F"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004241"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0BFA6E77" w14:textId="77777777" w:rsidR="00255454" w:rsidRDefault="00E05F1F">
            <w:pPr>
              <w:keepLines/>
              <w:jc w:val="center"/>
              <w:rPr>
                <w:sz w:val="20"/>
                <w:lang w:eastAsia="zh-CN"/>
              </w:rPr>
            </w:pPr>
            <w:r>
              <w:rPr>
                <w:color w:val="0000FF"/>
                <w:sz w:val="20"/>
                <w:lang w:eastAsia="zh-CN"/>
              </w:rPr>
              <w:t>1</w:t>
            </w:r>
          </w:p>
        </w:tc>
      </w:tr>
      <w:tr w:rsidR="00255454" w14:paraId="67E2F471" w14:textId="77777777">
        <w:trPr>
          <w:jc w:val="center"/>
        </w:trPr>
        <w:tc>
          <w:tcPr>
            <w:tcW w:w="0" w:type="auto"/>
            <w:shd w:val="clear" w:color="auto" w:fill="auto"/>
          </w:tcPr>
          <w:p w14:paraId="5A0C3A0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221A642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981D914"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3571C017" w14:textId="77777777" w:rsidR="00255454" w:rsidRDefault="00E05F1F">
            <w:pPr>
              <w:keepLines/>
              <w:jc w:val="center"/>
              <w:rPr>
                <w:sz w:val="20"/>
                <w:lang w:eastAsia="zh-CN"/>
              </w:rPr>
            </w:pPr>
            <w:r>
              <w:rPr>
                <w:color w:val="0000FF"/>
                <w:sz w:val="20"/>
                <w:lang w:eastAsia="zh-CN"/>
              </w:rPr>
              <w:t>1</w:t>
            </w:r>
          </w:p>
        </w:tc>
      </w:tr>
      <w:tr w:rsidR="00255454" w14:paraId="1CDE1DF4" w14:textId="77777777">
        <w:trPr>
          <w:jc w:val="center"/>
        </w:trPr>
        <w:tc>
          <w:tcPr>
            <w:tcW w:w="0" w:type="auto"/>
            <w:shd w:val="clear" w:color="auto" w:fill="auto"/>
          </w:tcPr>
          <w:p w14:paraId="08C874D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0D36EACB"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EDA384E"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64AEB18B" w14:textId="77777777" w:rsidR="00255454" w:rsidRDefault="00E05F1F">
            <w:pPr>
              <w:keepLines/>
              <w:jc w:val="center"/>
              <w:rPr>
                <w:sz w:val="20"/>
                <w:lang w:eastAsia="zh-CN"/>
              </w:rPr>
            </w:pPr>
            <w:r>
              <w:rPr>
                <w:color w:val="0000FF"/>
                <w:sz w:val="20"/>
                <w:lang w:eastAsia="zh-CN"/>
              </w:rPr>
              <w:t>2</w:t>
            </w:r>
          </w:p>
        </w:tc>
      </w:tr>
      <w:tr w:rsidR="00255454" w14:paraId="6E718A78" w14:textId="77777777">
        <w:trPr>
          <w:jc w:val="center"/>
        </w:trPr>
        <w:tc>
          <w:tcPr>
            <w:tcW w:w="0" w:type="auto"/>
            <w:shd w:val="clear" w:color="auto" w:fill="auto"/>
          </w:tcPr>
          <w:p w14:paraId="102FE82B"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18EA7AE3"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67911F4"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1DB2C663" w14:textId="77777777" w:rsidR="00255454" w:rsidRDefault="00E05F1F">
            <w:pPr>
              <w:keepLines/>
              <w:jc w:val="center"/>
              <w:rPr>
                <w:sz w:val="20"/>
                <w:lang w:eastAsia="zh-CN"/>
              </w:rPr>
            </w:pPr>
            <w:r>
              <w:rPr>
                <w:color w:val="0000FF"/>
                <w:sz w:val="20"/>
                <w:lang w:eastAsia="zh-CN"/>
              </w:rPr>
              <w:t>2</w:t>
            </w:r>
          </w:p>
        </w:tc>
      </w:tr>
      <w:tr w:rsidR="00255454" w14:paraId="2562E6DB" w14:textId="77777777">
        <w:trPr>
          <w:jc w:val="center"/>
        </w:trPr>
        <w:tc>
          <w:tcPr>
            <w:tcW w:w="0" w:type="auto"/>
            <w:shd w:val="clear" w:color="auto" w:fill="auto"/>
          </w:tcPr>
          <w:p w14:paraId="14DA1AE0"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0E45D1D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78F6C5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443AF8AD" w14:textId="77777777" w:rsidR="00255454" w:rsidRDefault="00E05F1F">
            <w:pPr>
              <w:keepLines/>
              <w:jc w:val="center"/>
              <w:rPr>
                <w:sz w:val="20"/>
                <w:lang w:eastAsia="zh-CN"/>
              </w:rPr>
            </w:pPr>
            <w:r>
              <w:rPr>
                <w:color w:val="0000FF"/>
                <w:sz w:val="20"/>
                <w:lang w:eastAsia="zh-CN"/>
              </w:rPr>
              <w:t>2</w:t>
            </w:r>
          </w:p>
        </w:tc>
      </w:tr>
      <w:tr w:rsidR="00255454" w14:paraId="7497DABE" w14:textId="77777777">
        <w:trPr>
          <w:jc w:val="center"/>
        </w:trPr>
        <w:tc>
          <w:tcPr>
            <w:tcW w:w="0" w:type="auto"/>
            <w:shd w:val="clear" w:color="auto" w:fill="auto"/>
          </w:tcPr>
          <w:p w14:paraId="5E3F298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8286B2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1A33B2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E209F9A" w14:textId="77777777" w:rsidR="00255454" w:rsidRDefault="00E05F1F">
            <w:pPr>
              <w:keepLines/>
              <w:jc w:val="center"/>
              <w:rPr>
                <w:sz w:val="20"/>
                <w:lang w:eastAsia="zh-CN"/>
              </w:rPr>
            </w:pPr>
            <w:r>
              <w:rPr>
                <w:color w:val="0000FF"/>
                <w:sz w:val="20"/>
                <w:lang w:eastAsia="zh-CN"/>
              </w:rPr>
              <w:t>2</w:t>
            </w:r>
          </w:p>
        </w:tc>
      </w:tr>
      <w:tr w:rsidR="00255454" w14:paraId="4D57F92D" w14:textId="77777777">
        <w:trPr>
          <w:jc w:val="center"/>
        </w:trPr>
        <w:tc>
          <w:tcPr>
            <w:tcW w:w="0" w:type="auto"/>
            <w:shd w:val="clear" w:color="auto" w:fill="auto"/>
          </w:tcPr>
          <w:p w14:paraId="00AFA3E3" w14:textId="77777777" w:rsidR="00255454" w:rsidRDefault="00E05F1F">
            <w:pPr>
              <w:keepLines/>
              <w:jc w:val="center"/>
              <w:rPr>
                <w:rFonts w:ascii="Times" w:hAnsi="Times" w:cs="Times"/>
                <w:sz w:val="20"/>
              </w:rPr>
            </w:pPr>
            <w:r>
              <w:rPr>
                <w:rFonts w:ascii="Times" w:hAnsi="Times" w:cs="Times" w:hint="eastAsia"/>
                <w:sz w:val="20"/>
              </w:rPr>
              <w:lastRenderedPageBreak/>
              <w:t>4</w:t>
            </w:r>
            <w:r>
              <w:rPr>
                <w:rFonts w:ascii="Times" w:hAnsi="Times" w:cs="Times"/>
                <w:sz w:val="20"/>
              </w:rPr>
              <w:t>4</w:t>
            </w:r>
          </w:p>
        </w:tc>
        <w:tc>
          <w:tcPr>
            <w:tcW w:w="0" w:type="auto"/>
            <w:vAlign w:val="center"/>
          </w:tcPr>
          <w:p w14:paraId="6D2EEE7D"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C802600"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1B3EA54B" w14:textId="77777777" w:rsidR="00255454" w:rsidRDefault="00E05F1F">
            <w:pPr>
              <w:keepLines/>
              <w:jc w:val="center"/>
              <w:rPr>
                <w:sz w:val="20"/>
                <w:lang w:eastAsia="zh-CN"/>
              </w:rPr>
            </w:pPr>
            <w:r>
              <w:rPr>
                <w:color w:val="0000FF"/>
                <w:sz w:val="20"/>
                <w:lang w:eastAsia="zh-CN"/>
              </w:rPr>
              <w:t>2</w:t>
            </w:r>
          </w:p>
        </w:tc>
      </w:tr>
      <w:tr w:rsidR="00255454" w14:paraId="6B4196FD" w14:textId="77777777">
        <w:trPr>
          <w:jc w:val="center"/>
        </w:trPr>
        <w:tc>
          <w:tcPr>
            <w:tcW w:w="0" w:type="auto"/>
            <w:shd w:val="clear" w:color="auto" w:fill="auto"/>
          </w:tcPr>
          <w:p w14:paraId="42FEFF6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4B98D3E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41063BAE"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272C583B" w14:textId="77777777" w:rsidR="00255454" w:rsidRDefault="00E05F1F">
            <w:pPr>
              <w:keepLines/>
              <w:jc w:val="center"/>
              <w:rPr>
                <w:sz w:val="20"/>
                <w:lang w:eastAsia="zh-CN"/>
              </w:rPr>
            </w:pPr>
            <w:r>
              <w:rPr>
                <w:color w:val="0000FF"/>
                <w:sz w:val="20"/>
                <w:lang w:eastAsia="zh-CN"/>
              </w:rPr>
              <w:t>2</w:t>
            </w:r>
          </w:p>
        </w:tc>
      </w:tr>
      <w:tr w:rsidR="00255454" w14:paraId="3A29EE0B" w14:textId="77777777">
        <w:trPr>
          <w:jc w:val="center"/>
        </w:trPr>
        <w:tc>
          <w:tcPr>
            <w:tcW w:w="0" w:type="auto"/>
            <w:shd w:val="clear" w:color="auto" w:fill="auto"/>
          </w:tcPr>
          <w:p w14:paraId="4E4A53A8"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147835A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62AF883B" w14:textId="77777777" w:rsidR="00255454" w:rsidRDefault="00E05F1F">
            <w:pPr>
              <w:keepLines/>
              <w:jc w:val="center"/>
              <w:rPr>
                <w:sz w:val="20"/>
                <w:lang w:eastAsia="zh-CN"/>
              </w:rPr>
            </w:pPr>
            <w:r>
              <w:rPr>
                <w:color w:val="0000FF"/>
                <w:sz w:val="20"/>
                <w:lang w:eastAsia="zh-CN"/>
              </w:rPr>
              <w:t>18</w:t>
            </w:r>
          </w:p>
        </w:tc>
        <w:tc>
          <w:tcPr>
            <w:tcW w:w="1710" w:type="dxa"/>
            <w:vAlign w:val="center"/>
          </w:tcPr>
          <w:p w14:paraId="030A3899" w14:textId="77777777" w:rsidR="00255454" w:rsidRDefault="00E05F1F">
            <w:pPr>
              <w:keepLines/>
              <w:jc w:val="center"/>
              <w:rPr>
                <w:sz w:val="20"/>
                <w:lang w:eastAsia="zh-CN"/>
              </w:rPr>
            </w:pPr>
            <w:r>
              <w:rPr>
                <w:color w:val="0000FF"/>
                <w:sz w:val="20"/>
                <w:lang w:eastAsia="zh-CN"/>
              </w:rPr>
              <w:t>2</w:t>
            </w:r>
          </w:p>
        </w:tc>
      </w:tr>
      <w:tr w:rsidR="00255454" w14:paraId="7062B8C8" w14:textId="77777777">
        <w:trPr>
          <w:jc w:val="center"/>
        </w:trPr>
        <w:tc>
          <w:tcPr>
            <w:tcW w:w="0" w:type="auto"/>
            <w:shd w:val="clear" w:color="auto" w:fill="auto"/>
          </w:tcPr>
          <w:p w14:paraId="759DF922"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486B75B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5D903B75" w14:textId="77777777" w:rsidR="00255454" w:rsidRDefault="00E05F1F">
            <w:pPr>
              <w:keepLines/>
              <w:jc w:val="center"/>
              <w:rPr>
                <w:sz w:val="20"/>
                <w:lang w:eastAsia="zh-CN"/>
              </w:rPr>
            </w:pPr>
            <w:r>
              <w:rPr>
                <w:color w:val="0000FF"/>
                <w:sz w:val="20"/>
                <w:lang w:eastAsia="zh-CN"/>
              </w:rPr>
              <w:t>19</w:t>
            </w:r>
          </w:p>
        </w:tc>
        <w:tc>
          <w:tcPr>
            <w:tcW w:w="1710" w:type="dxa"/>
            <w:vAlign w:val="center"/>
          </w:tcPr>
          <w:p w14:paraId="0145DE03" w14:textId="77777777" w:rsidR="00255454" w:rsidRDefault="00E05F1F">
            <w:pPr>
              <w:keepLines/>
              <w:jc w:val="center"/>
              <w:rPr>
                <w:sz w:val="20"/>
                <w:lang w:eastAsia="zh-CN"/>
              </w:rPr>
            </w:pPr>
            <w:r>
              <w:rPr>
                <w:color w:val="0000FF"/>
                <w:sz w:val="20"/>
                <w:lang w:eastAsia="zh-CN"/>
              </w:rPr>
              <w:t>2</w:t>
            </w:r>
          </w:p>
        </w:tc>
      </w:tr>
      <w:tr w:rsidR="00255454" w14:paraId="250F132C" w14:textId="77777777">
        <w:trPr>
          <w:jc w:val="center"/>
        </w:trPr>
        <w:tc>
          <w:tcPr>
            <w:tcW w:w="0" w:type="auto"/>
            <w:shd w:val="clear" w:color="auto" w:fill="auto"/>
          </w:tcPr>
          <w:p w14:paraId="1657CA7E"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41001020"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A7778FC" w14:textId="77777777" w:rsidR="00255454" w:rsidRDefault="00E05F1F">
            <w:pPr>
              <w:keepLines/>
              <w:jc w:val="center"/>
              <w:rPr>
                <w:sz w:val="20"/>
                <w:lang w:eastAsia="zh-CN"/>
              </w:rPr>
            </w:pPr>
            <w:r>
              <w:rPr>
                <w:color w:val="0000FF"/>
                <w:sz w:val="20"/>
                <w:lang w:eastAsia="zh-CN"/>
              </w:rPr>
              <w:t>20</w:t>
            </w:r>
          </w:p>
        </w:tc>
        <w:tc>
          <w:tcPr>
            <w:tcW w:w="1710" w:type="dxa"/>
            <w:vAlign w:val="center"/>
          </w:tcPr>
          <w:p w14:paraId="146941D4" w14:textId="77777777" w:rsidR="00255454" w:rsidRDefault="00E05F1F">
            <w:pPr>
              <w:keepLines/>
              <w:jc w:val="center"/>
              <w:rPr>
                <w:sz w:val="20"/>
                <w:lang w:eastAsia="zh-CN"/>
              </w:rPr>
            </w:pPr>
            <w:r>
              <w:rPr>
                <w:color w:val="0000FF"/>
                <w:sz w:val="20"/>
                <w:lang w:eastAsia="zh-CN"/>
              </w:rPr>
              <w:t>2</w:t>
            </w:r>
          </w:p>
        </w:tc>
      </w:tr>
      <w:tr w:rsidR="00255454" w14:paraId="155D488E" w14:textId="77777777">
        <w:trPr>
          <w:jc w:val="center"/>
        </w:trPr>
        <w:tc>
          <w:tcPr>
            <w:tcW w:w="0" w:type="auto"/>
            <w:shd w:val="clear" w:color="auto" w:fill="auto"/>
          </w:tcPr>
          <w:p w14:paraId="4E5F3874"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3605A032"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10DF60C7" w14:textId="77777777" w:rsidR="00255454" w:rsidRDefault="00E05F1F">
            <w:pPr>
              <w:keepLines/>
              <w:jc w:val="center"/>
              <w:rPr>
                <w:color w:val="0000FF"/>
                <w:sz w:val="20"/>
                <w:lang w:eastAsia="zh-CN"/>
              </w:rPr>
            </w:pPr>
            <w:r>
              <w:rPr>
                <w:color w:val="0000FF"/>
                <w:sz w:val="20"/>
                <w:lang w:eastAsia="zh-CN"/>
              </w:rPr>
              <w:t>21</w:t>
            </w:r>
          </w:p>
        </w:tc>
        <w:tc>
          <w:tcPr>
            <w:tcW w:w="1710" w:type="dxa"/>
            <w:vAlign w:val="center"/>
          </w:tcPr>
          <w:p w14:paraId="64907820" w14:textId="77777777" w:rsidR="00255454" w:rsidRDefault="00E05F1F">
            <w:pPr>
              <w:keepLines/>
              <w:jc w:val="center"/>
              <w:rPr>
                <w:color w:val="0000FF"/>
                <w:sz w:val="20"/>
                <w:lang w:eastAsia="zh-CN"/>
              </w:rPr>
            </w:pPr>
            <w:r>
              <w:rPr>
                <w:color w:val="0000FF"/>
                <w:sz w:val="20"/>
                <w:lang w:eastAsia="zh-CN"/>
              </w:rPr>
              <w:t>2</w:t>
            </w:r>
          </w:p>
        </w:tc>
      </w:tr>
      <w:tr w:rsidR="00255454" w14:paraId="76D1EE53" w14:textId="77777777">
        <w:trPr>
          <w:jc w:val="center"/>
        </w:trPr>
        <w:tc>
          <w:tcPr>
            <w:tcW w:w="0" w:type="auto"/>
            <w:shd w:val="clear" w:color="auto" w:fill="auto"/>
          </w:tcPr>
          <w:p w14:paraId="36B53CC3"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1E8E220"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3E37C4EF" w14:textId="77777777" w:rsidR="00255454" w:rsidRDefault="00E05F1F">
            <w:pPr>
              <w:keepLines/>
              <w:jc w:val="center"/>
              <w:rPr>
                <w:color w:val="0000FF"/>
                <w:sz w:val="20"/>
                <w:lang w:eastAsia="zh-CN"/>
              </w:rPr>
            </w:pPr>
            <w:r>
              <w:rPr>
                <w:color w:val="0000FF"/>
                <w:sz w:val="20"/>
                <w:lang w:eastAsia="zh-CN"/>
              </w:rPr>
              <w:t>22</w:t>
            </w:r>
          </w:p>
        </w:tc>
        <w:tc>
          <w:tcPr>
            <w:tcW w:w="1710" w:type="dxa"/>
            <w:vAlign w:val="center"/>
          </w:tcPr>
          <w:p w14:paraId="7C8AE075" w14:textId="77777777" w:rsidR="00255454" w:rsidRDefault="00E05F1F">
            <w:pPr>
              <w:keepLines/>
              <w:jc w:val="center"/>
              <w:rPr>
                <w:color w:val="0000FF"/>
                <w:sz w:val="20"/>
                <w:lang w:eastAsia="zh-CN"/>
              </w:rPr>
            </w:pPr>
            <w:r>
              <w:rPr>
                <w:color w:val="0000FF"/>
                <w:sz w:val="20"/>
                <w:lang w:eastAsia="zh-CN"/>
              </w:rPr>
              <w:t>2</w:t>
            </w:r>
          </w:p>
        </w:tc>
      </w:tr>
      <w:tr w:rsidR="00255454" w14:paraId="59655362" w14:textId="77777777">
        <w:trPr>
          <w:jc w:val="center"/>
        </w:trPr>
        <w:tc>
          <w:tcPr>
            <w:tcW w:w="0" w:type="auto"/>
            <w:shd w:val="clear" w:color="auto" w:fill="auto"/>
          </w:tcPr>
          <w:p w14:paraId="6EB0CFE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1023A99B"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432E6212" w14:textId="77777777" w:rsidR="00255454" w:rsidRDefault="00E05F1F">
            <w:pPr>
              <w:keepLines/>
              <w:jc w:val="center"/>
              <w:rPr>
                <w:color w:val="0000FF"/>
                <w:sz w:val="20"/>
                <w:lang w:eastAsia="zh-CN"/>
              </w:rPr>
            </w:pPr>
            <w:r>
              <w:rPr>
                <w:color w:val="0000FF"/>
                <w:sz w:val="20"/>
                <w:lang w:eastAsia="zh-CN"/>
              </w:rPr>
              <w:t>24</w:t>
            </w:r>
          </w:p>
        </w:tc>
        <w:tc>
          <w:tcPr>
            <w:tcW w:w="1710" w:type="dxa"/>
            <w:vAlign w:val="center"/>
          </w:tcPr>
          <w:p w14:paraId="6575204F" w14:textId="77777777" w:rsidR="00255454" w:rsidRDefault="00E05F1F">
            <w:pPr>
              <w:keepLines/>
              <w:jc w:val="center"/>
              <w:rPr>
                <w:color w:val="0000FF"/>
                <w:sz w:val="20"/>
                <w:lang w:eastAsia="zh-CN"/>
              </w:rPr>
            </w:pPr>
            <w:r>
              <w:rPr>
                <w:color w:val="0000FF"/>
                <w:sz w:val="20"/>
                <w:lang w:eastAsia="zh-CN"/>
              </w:rPr>
              <w:t>2</w:t>
            </w:r>
          </w:p>
        </w:tc>
      </w:tr>
      <w:tr w:rsidR="00255454" w14:paraId="0E4C8AF4" w14:textId="77777777">
        <w:trPr>
          <w:jc w:val="center"/>
        </w:trPr>
        <w:tc>
          <w:tcPr>
            <w:tcW w:w="0" w:type="auto"/>
            <w:shd w:val="clear" w:color="auto" w:fill="auto"/>
          </w:tcPr>
          <w:p w14:paraId="1F3CCAE5"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7A406311"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13258601" w14:textId="77777777" w:rsidR="00255454" w:rsidRDefault="00E05F1F">
            <w:pPr>
              <w:keepLines/>
              <w:jc w:val="center"/>
              <w:rPr>
                <w:color w:val="0000FF"/>
                <w:sz w:val="20"/>
                <w:lang w:eastAsia="zh-CN"/>
              </w:rPr>
            </w:pPr>
            <w:r>
              <w:rPr>
                <w:color w:val="0000FF"/>
                <w:sz w:val="20"/>
                <w:highlight w:val="cyan"/>
                <w:lang w:eastAsia="zh-CN"/>
              </w:rPr>
              <w:t>12</w:t>
            </w:r>
          </w:p>
        </w:tc>
        <w:tc>
          <w:tcPr>
            <w:tcW w:w="1710" w:type="dxa"/>
            <w:vAlign w:val="center"/>
          </w:tcPr>
          <w:p w14:paraId="21928D89"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725FE7D9" w14:textId="77777777">
        <w:trPr>
          <w:jc w:val="center"/>
        </w:trPr>
        <w:tc>
          <w:tcPr>
            <w:tcW w:w="0" w:type="auto"/>
            <w:shd w:val="clear" w:color="auto" w:fill="auto"/>
          </w:tcPr>
          <w:p w14:paraId="297B5F6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7D06AA35"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3BCA646" w14:textId="77777777" w:rsidR="00255454" w:rsidRDefault="00E05F1F">
            <w:pPr>
              <w:keepLines/>
              <w:jc w:val="center"/>
              <w:rPr>
                <w:color w:val="0000FF"/>
                <w:sz w:val="20"/>
                <w:lang w:eastAsia="zh-CN"/>
              </w:rPr>
            </w:pPr>
            <w:r>
              <w:rPr>
                <w:color w:val="0000FF"/>
                <w:sz w:val="20"/>
                <w:highlight w:val="cyan"/>
                <w:lang w:eastAsia="zh-CN"/>
              </w:rPr>
              <w:t>13</w:t>
            </w:r>
          </w:p>
        </w:tc>
        <w:tc>
          <w:tcPr>
            <w:tcW w:w="1710" w:type="dxa"/>
            <w:vAlign w:val="center"/>
          </w:tcPr>
          <w:p w14:paraId="7743780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4C27DDA2" w14:textId="77777777">
        <w:trPr>
          <w:jc w:val="center"/>
        </w:trPr>
        <w:tc>
          <w:tcPr>
            <w:tcW w:w="0" w:type="auto"/>
            <w:shd w:val="clear" w:color="auto" w:fill="auto"/>
          </w:tcPr>
          <w:p w14:paraId="644E6B3D"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2F74E34B"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32408FCF" w14:textId="77777777" w:rsidR="00255454" w:rsidRDefault="00E05F1F">
            <w:pPr>
              <w:keepLines/>
              <w:jc w:val="center"/>
              <w:rPr>
                <w:color w:val="0000FF"/>
                <w:sz w:val="20"/>
                <w:lang w:eastAsia="zh-CN"/>
              </w:rPr>
            </w:pPr>
            <w:r>
              <w:rPr>
                <w:color w:val="0000FF"/>
                <w:sz w:val="20"/>
                <w:highlight w:val="cyan"/>
                <w:lang w:eastAsia="zh-CN"/>
              </w:rPr>
              <w:t>18</w:t>
            </w:r>
          </w:p>
        </w:tc>
        <w:tc>
          <w:tcPr>
            <w:tcW w:w="1710" w:type="dxa"/>
            <w:vAlign w:val="center"/>
          </w:tcPr>
          <w:p w14:paraId="71D9D0B0"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347D2871" w14:textId="77777777">
        <w:trPr>
          <w:jc w:val="center"/>
        </w:trPr>
        <w:tc>
          <w:tcPr>
            <w:tcW w:w="0" w:type="auto"/>
            <w:shd w:val="clear" w:color="auto" w:fill="auto"/>
          </w:tcPr>
          <w:p w14:paraId="306E66B2"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16668226"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759BAA38" w14:textId="77777777" w:rsidR="00255454" w:rsidRDefault="00E05F1F">
            <w:pPr>
              <w:keepLines/>
              <w:jc w:val="center"/>
              <w:rPr>
                <w:color w:val="0000FF"/>
                <w:sz w:val="20"/>
                <w:lang w:eastAsia="zh-CN"/>
              </w:rPr>
            </w:pPr>
            <w:r>
              <w:rPr>
                <w:color w:val="0000FF"/>
                <w:sz w:val="20"/>
                <w:highlight w:val="cyan"/>
                <w:lang w:eastAsia="zh-CN"/>
              </w:rPr>
              <w:t>19</w:t>
            </w:r>
          </w:p>
        </w:tc>
        <w:tc>
          <w:tcPr>
            <w:tcW w:w="1710" w:type="dxa"/>
            <w:vAlign w:val="center"/>
          </w:tcPr>
          <w:p w14:paraId="6FDE0BF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76CEC75" w14:textId="77777777">
        <w:trPr>
          <w:jc w:val="center"/>
        </w:trPr>
        <w:tc>
          <w:tcPr>
            <w:tcW w:w="0" w:type="auto"/>
            <w:shd w:val="clear" w:color="auto" w:fill="auto"/>
          </w:tcPr>
          <w:p w14:paraId="408555AF" w14:textId="77777777" w:rsidR="00255454" w:rsidRDefault="00E05F1F">
            <w:pPr>
              <w:keepLines/>
              <w:jc w:val="center"/>
              <w:rPr>
                <w:rFonts w:ascii="Times" w:hAnsi="Times" w:cs="Times"/>
                <w:sz w:val="20"/>
              </w:rPr>
            </w:pPr>
            <w:r>
              <w:rPr>
                <w:rFonts w:ascii="Times" w:eastAsia="宋体" w:hAnsi="Times" w:cs="Times"/>
                <w:sz w:val="20"/>
              </w:rPr>
              <w:t>56-63</w:t>
            </w:r>
          </w:p>
        </w:tc>
        <w:tc>
          <w:tcPr>
            <w:tcW w:w="0" w:type="auto"/>
          </w:tcPr>
          <w:p w14:paraId="56350439" w14:textId="77777777" w:rsidR="00255454" w:rsidRDefault="00E05F1F">
            <w:pPr>
              <w:keepLines/>
              <w:jc w:val="center"/>
              <w:rPr>
                <w:color w:val="0000FF"/>
                <w:sz w:val="20"/>
                <w:lang w:eastAsia="zh-CN"/>
              </w:rPr>
            </w:pPr>
            <w:r>
              <w:rPr>
                <w:rFonts w:ascii="Times" w:eastAsia="宋体" w:hAnsi="Times" w:cs="Times"/>
                <w:sz w:val="20"/>
              </w:rPr>
              <w:t>Reserved</w:t>
            </w:r>
          </w:p>
        </w:tc>
        <w:tc>
          <w:tcPr>
            <w:tcW w:w="0" w:type="auto"/>
            <w:shd w:val="clear" w:color="auto" w:fill="auto"/>
          </w:tcPr>
          <w:p w14:paraId="4AEFDCE4" w14:textId="77777777" w:rsidR="00255454" w:rsidRDefault="00E05F1F">
            <w:pPr>
              <w:keepLines/>
              <w:jc w:val="center"/>
              <w:rPr>
                <w:color w:val="0000FF"/>
                <w:sz w:val="20"/>
                <w:lang w:eastAsia="zh-CN"/>
              </w:rPr>
            </w:pPr>
            <w:r>
              <w:rPr>
                <w:rFonts w:ascii="Times" w:eastAsia="宋体" w:hAnsi="Times" w:cs="Times"/>
                <w:sz w:val="20"/>
              </w:rPr>
              <w:t>Reserved</w:t>
            </w:r>
          </w:p>
        </w:tc>
        <w:tc>
          <w:tcPr>
            <w:tcW w:w="1710" w:type="dxa"/>
          </w:tcPr>
          <w:p w14:paraId="6EF9FD07" w14:textId="77777777" w:rsidR="00255454" w:rsidRDefault="00E05F1F">
            <w:pPr>
              <w:keepLines/>
              <w:jc w:val="center"/>
              <w:rPr>
                <w:color w:val="0000FF"/>
                <w:sz w:val="20"/>
                <w:lang w:eastAsia="zh-CN"/>
              </w:rPr>
            </w:pPr>
            <w:r>
              <w:rPr>
                <w:rFonts w:ascii="Times" w:eastAsia="宋体" w:hAnsi="Times" w:cs="Times"/>
                <w:sz w:val="20"/>
              </w:rPr>
              <w:t>Reserved</w:t>
            </w:r>
          </w:p>
        </w:tc>
      </w:tr>
    </w:tbl>
    <w:p w14:paraId="78B8022B"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46381844"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21</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581C749" w14:textId="77777777">
        <w:trPr>
          <w:jc w:val="center"/>
        </w:trPr>
        <w:tc>
          <w:tcPr>
            <w:tcW w:w="0" w:type="auto"/>
            <w:shd w:val="clear" w:color="auto" w:fill="D9D9D9"/>
            <w:vAlign w:val="center"/>
          </w:tcPr>
          <w:p w14:paraId="7107D13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3F286D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A2AFDB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E54C7CC"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42AC98F1" w14:textId="77777777">
        <w:trPr>
          <w:jc w:val="center"/>
        </w:trPr>
        <w:tc>
          <w:tcPr>
            <w:tcW w:w="0" w:type="auto"/>
            <w:shd w:val="clear" w:color="auto" w:fill="auto"/>
          </w:tcPr>
          <w:p w14:paraId="2EC6FDD5"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304A4B4"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042F5C72" w14:textId="77777777" w:rsidR="00255454" w:rsidRDefault="00E05F1F">
            <w:pPr>
              <w:keepLines/>
              <w:jc w:val="center"/>
              <w:rPr>
                <w:rFonts w:ascii="Times" w:eastAsia="宋体" w:hAnsi="Times" w:cs="Times"/>
                <w:sz w:val="20"/>
                <w:lang w:eastAsia="zh-CN"/>
              </w:rPr>
            </w:pPr>
            <w:r>
              <w:rPr>
                <w:sz w:val="20"/>
                <w:highlight w:val="cyan"/>
                <w:lang w:eastAsia="zh-CN"/>
              </w:rPr>
              <w:t>0,1</w:t>
            </w:r>
          </w:p>
        </w:tc>
        <w:tc>
          <w:tcPr>
            <w:tcW w:w="1710" w:type="dxa"/>
            <w:vAlign w:val="center"/>
          </w:tcPr>
          <w:p w14:paraId="27FA26BB"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18A6DF28" w14:textId="77777777">
        <w:trPr>
          <w:jc w:val="center"/>
        </w:trPr>
        <w:tc>
          <w:tcPr>
            <w:tcW w:w="0" w:type="auto"/>
            <w:shd w:val="clear" w:color="auto" w:fill="auto"/>
          </w:tcPr>
          <w:p w14:paraId="72743A8D"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6FF72DBA"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8A2382C"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0251D6B7"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745B993" w14:textId="77777777">
        <w:trPr>
          <w:jc w:val="center"/>
        </w:trPr>
        <w:tc>
          <w:tcPr>
            <w:tcW w:w="0" w:type="auto"/>
            <w:shd w:val="clear" w:color="auto" w:fill="auto"/>
          </w:tcPr>
          <w:p w14:paraId="54CBCF9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9E8687E"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3FD74ED"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3D7B890E"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4D9075B" w14:textId="77777777">
        <w:trPr>
          <w:jc w:val="center"/>
        </w:trPr>
        <w:tc>
          <w:tcPr>
            <w:tcW w:w="0" w:type="auto"/>
            <w:shd w:val="clear" w:color="auto" w:fill="auto"/>
          </w:tcPr>
          <w:p w14:paraId="58ED0DEC"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93C088E"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2F20DFB1" w14:textId="77777777" w:rsidR="00255454" w:rsidRDefault="00E05F1F">
            <w:pPr>
              <w:keepLines/>
              <w:jc w:val="center"/>
              <w:rPr>
                <w:rFonts w:ascii="Times" w:eastAsia="宋体" w:hAnsi="Times" w:cs="Times"/>
                <w:sz w:val="20"/>
              </w:rPr>
            </w:pPr>
            <w:r>
              <w:rPr>
                <w:sz w:val="20"/>
                <w:lang w:eastAsia="zh-CN"/>
              </w:rPr>
              <w:t>0,1</w:t>
            </w:r>
          </w:p>
        </w:tc>
        <w:tc>
          <w:tcPr>
            <w:tcW w:w="1710" w:type="dxa"/>
            <w:vAlign w:val="center"/>
          </w:tcPr>
          <w:p w14:paraId="1B32544E"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73FA862" w14:textId="77777777">
        <w:trPr>
          <w:jc w:val="center"/>
        </w:trPr>
        <w:tc>
          <w:tcPr>
            <w:tcW w:w="0" w:type="auto"/>
            <w:shd w:val="clear" w:color="auto" w:fill="auto"/>
          </w:tcPr>
          <w:p w14:paraId="44FC11CA"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1543433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507707E6"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0176D7C1"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7D56D71" w14:textId="77777777">
        <w:trPr>
          <w:jc w:val="center"/>
        </w:trPr>
        <w:tc>
          <w:tcPr>
            <w:tcW w:w="0" w:type="auto"/>
            <w:shd w:val="clear" w:color="auto" w:fill="auto"/>
          </w:tcPr>
          <w:p w14:paraId="702B83F4"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50721077"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2EE8391" w14:textId="77777777" w:rsidR="00255454" w:rsidRDefault="00E05F1F">
            <w:pPr>
              <w:keepLines/>
              <w:jc w:val="center"/>
              <w:rPr>
                <w:rFonts w:ascii="Times" w:eastAsia="宋体" w:hAnsi="Times" w:cs="Times"/>
                <w:sz w:val="20"/>
              </w:rPr>
            </w:pPr>
            <w:r>
              <w:rPr>
                <w:sz w:val="20"/>
                <w:lang w:eastAsia="zh-CN"/>
              </w:rPr>
              <w:t>4,5</w:t>
            </w:r>
          </w:p>
        </w:tc>
        <w:tc>
          <w:tcPr>
            <w:tcW w:w="1710" w:type="dxa"/>
            <w:vAlign w:val="center"/>
          </w:tcPr>
          <w:p w14:paraId="533A1F7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363AF44" w14:textId="77777777">
        <w:trPr>
          <w:jc w:val="center"/>
        </w:trPr>
        <w:tc>
          <w:tcPr>
            <w:tcW w:w="0" w:type="auto"/>
            <w:shd w:val="clear" w:color="auto" w:fill="auto"/>
          </w:tcPr>
          <w:p w14:paraId="51D4931E"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31CC488"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61AC7F0E" w14:textId="77777777" w:rsidR="00255454" w:rsidRDefault="00E05F1F">
            <w:pPr>
              <w:keepLines/>
              <w:jc w:val="center"/>
              <w:rPr>
                <w:rFonts w:ascii="Times" w:eastAsia="宋体" w:hAnsi="Times" w:cs="Times"/>
                <w:color w:val="0000FF"/>
                <w:sz w:val="20"/>
              </w:rPr>
            </w:pPr>
            <w:r>
              <w:rPr>
                <w:sz w:val="20"/>
                <w:lang w:eastAsia="zh-CN"/>
              </w:rPr>
              <w:t>0,2</w:t>
            </w:r>
          </w:p>
        </w:tc>
        <w:tc>
          <w:tcPr>
            <w:tcW w:w="1710" w:type="dxa"/>
            <w:vAlign w:val="center"/>
          </w:tcPr>
          <w:p w14:paraId="31931A46"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B21958E" w14:textId="77777777">
        <w:trPr>
          <w:jc w:val="center"/>
        </w:trPr>
        <w:tc>
          <w:tcPr>
            <w:tcW w:w="0" w:type="auto"/>
            <w:shd w:val="clear" w:color="auto" w:fill="auto"/>
          </w:tcPr>
          <w:p w14:paraId="5247BA9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4CEFD11"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33CF3B76" w14:textId="77777777" w:rsidR="00255454" w:rsidRDefault="00E05F1F">
            <w:pPr>
              <w:keepLines/>
              <w:jc w:val="center"/>
              <w:rPr>
                <w:rFonts w:ascii="Times" w:eastAsia="宋体" w:hAnsi="Times" w:cs="Times"/>
                <w:color w:val="0000FF"/>
                <w:sz w:val="20"/>
              </w:rPr>
            </w:pPr>
            <w:r>
              <w:rPr>
                <w:sz w:val="20"/>
                <w:lang w:eastAsia="zh-CN"/>
              </w:rPr>
              <w:t>0,1</w:t>
            </w:r>
          </w:p>
        </w:tc>
        <w:tc>
          <w:tcPr>
            <w:tcW w:w="1710" w:type="dxa"/>
            <w:vAlign w:val="center"/>
          </w:tcPr>
          <w:p w14:paraId="3028DFE1"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25897CE" w14:textId="77777777">
        <w:trPr>
          <w:jc w:val="center"/>
        </w:trPr>
        <w:tc>
          <w:tcPr>
            <w:tcW w:w="0" w:type="auto"/>
            <w:shd w:val="clear" w:color="auto" w:fill="auto"/>
          </w:tcPr>
          <w:p w14:paraId="427321C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5E2D9A8"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AC4D520" w14:textId="77777777" w:rsidR="00255454" w:rsidRDefault="00E05F1F">
            <w:pPr>
              <w:keepLines/>
              <w:jc w:val="center"/>
              <w:rPr>
                <w:rFonts w:ascii="Times" w:eastAsia="宋体" w:hAnsi="Times" w:cs="Times"/>
                <w:color w:val="0000FF"/>
                <w:sz w:val="20"/>
              </w:rPr>
            </w:pPr>
            <w:r>
              <w:rPr>
                <w:sz w:val="20"/>
                <w:lang w:eastAsia="zh-CN"/>
              </w:rPr>
              <w:t>2,3</w:t>
            </w:r>
          </w:p>
        </w:tc>
        <w:tc>
          <w:tcPr>
            <w:tcW w:w="1710" w:type="dxa"/>
            <w:vAlign w:val="center"/>
          </w:tcPr>
          <w:p w14:paraId="6C311752"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758E13FC" w14:textId="77777777">
        <w:trPr>
          <w:jc w:val="center"/>
        </w:trPr>
        <w:tc>
          <w:tcPr>
            <w:tcW w:w="0" w:type="auto"/>
            <w:shd w:val="clear" w:color="auto" w:fill="auto"/>
          </w:tcPr>
          <w:p w14:paraId="0BC48CC9" w14:textId="77777777" w:rsidR="00255454" w:rsidRDefault="00E05F1F">
            <w:pPr>
              <w:keepLines/>
              <w:jc w:val="center"/>
              <w:rPr>
                <w:rFonts w:ascii="Times" w:hAnsi="Times" w:cs="Times"/>
                <w:sz w:val="20"/>
              </w:rPr>
            </w:pPr>
            <w:r>
              <w:rPr>
                <w:rFonts w:ascii="Times" w:hAnsi="Times" w:cs="Times" w:hint="eastAsia"/>
                <w:sz w:val="20"/>
              </w:rPr>
              <w:lastRenderedPageBreak/>
              <w:t>9</w:t>
            </w:r>
          </w:p>
        </w:tc>
        <w:tc>
          <w:tcPr>
            <w:tcW w:w="0" w:type="auto"/>
            <w:vAlign w:val="center"/>
          </w:tcPr>
          <w:p w14:paraId="0E59B16C"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1F82AC4" w14:textId="77777777" w:rsidR="00255454" w:rsidRDefault="00E05F1F">
            <w:pPr>
              <w:keepLines/>
              <w:jc w:val="center"/>
              <w:rPr>
                <w:rFonts w:ascii="Times" w:eastAsia="宋体" w:hAnsi="Times" w:cs="Times"/>
                <w:color w:val="0000FF"/>
                <w:sz w:val="20"/>
              </w:rPr>
            </w:pPr>
            <w:r>
              <w:rPr>
                <w:sz w:val="20"/>
                <w:lang w:eastAsia="zh-CN"/>
              </w:rPr>
              <w:t>4,5</w:t>
            </w:r>
          </w:p>
        </w:tc>
        <w:tc>
          <w:tcPr>
            <w:tcW w:w="1710" w:type="dxa"/>
            <w:vAlign w:val="center"/>
          </w:tcPr>
          <w:p w14:paraId="488D735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7934CD0" w14:textId="77777777">
        <w:trPr>
          <w:jc w:val="center"/>
        </w:trPr>
        <w:tc>
          <w:tcPr>
            <w:tcW w:w="0" w:type="auto"/>
            <w:shd w:val="clear" w:color="auto" w:fill="auto"/>
          </w:tcPr>
          <w:p w14:paraId="66A1ACC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636DF614"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0C86486B" w14:textId="77777777" w:rsidR="00255454" w:rsidRDefault="00E05F1F">
            <w:pPr>
              <w:keepLines/>
              <w:jc w:val="center"/>
              <w:rPr>
                <w:rFonts w:ascii="Times" w:eastAsia="宋体" w:hAnsi="Times" w:cs="Times"/>
                <w:color w:val="0000FF"/>
                <w:sz w:val="20"/>
              </w:rPr>
            </w:pPr>
            <w:r>
              <w:rPr>
                <w:sz w:val="20"/>
                <w:lang w:eastAsia="zh-CN"/>
              </w:rPr>
              <w:t>6,7</w:t>
            </w:r>
          </w:p>
        </w:tc>
        <w:tc>
          <w:tcPr>
            <w:tcW w:w="1710" w:type="dxa"/>
            <w:vAlign w:val="center"/>
          </w:tcPr>
          <w:p w14:paraId="1694DA9C"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79910DB" w14:textId="77777777">
        <w:trPr>
          <w:jc w:val="center"/>
        </w:trPr>
        <w:tc>
          <w:tcPr>
            <w:tcW w:w="0" w:type="auto"/>
            <w:shd w:val="clear" w:color="auto" w:fill="auto"/>
          </w:tcPr>
          <w:p w14:paraId="18F6C5F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E157EFA"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9B52C64" w14:textId="77777777" w:rsidR="00255454" w:rsidRDefault="00E05F1F">
            <w:pPr>
              <w:keepLines/>
              <w:jc w:val="center"/>
              <w:rPr>
                <w:rFonts w:ascii="Times" w:eastAsia="宋体" w:hAnsi="Times" w:cs="Times"/>
                <w:color w:val="0000FF"/>
                <w:sz w:val="20"/>
              </w:rPr>
            </w:pPr>
            <w:r>
              <w:rPr>
                <w:sz w:val="20"/>
                <w:lang w:eastAsia="zh-CN"/>
              </w:rPr>
              <w:t>8,9</w:t>
            </w:r>
          </w:p>
        </w:tc>
        <w:tc>
          <w:tcPr>
            <w:tcW w:w="1710" w:type="dxa"/>
            <w:vAlign w:val="center"/>
          </w:tcPr>
          <w:p w14:paraId="2674BD90"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03517DDD" w14:textId="77777777">
        <w:trPr>
          <w:jc w:val="center"/>
        </w:trPr>
        <w:tc>
          <w:tcPr>
            <w:tcW w:w="0" w:type="auto"/>
            <w:shd w:val="clear" w:color="auto" w:fill="auto"/>
          </w:tcPr>
          <w:p w14:paraId="76288FB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D1DC6AF"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A5BD667" w14:textId="77777777" w:rsidR="00255454" w:rsidRDefault="00E05F1F">
            <w:pPr>
              <w:keepLines/>
              <w:jc w:val="center"/>
              <w:rPr>
                <w:rFonts w:ascii="Times" w:eastAsia="宋体" w:hAnsi="Times" w:cs="Times"/>
                <w:sz w:val="20"/>
              </w:rPr>
            </w:pPr>
            <w:r>
              <w:rPr>
                <w:sz w:val="20"/>
                <w:lang w:eastAsia="zh-CN"/>
              </w:rPr>
              <w:t>10,11</w:t>
            </w:r>
          </w:p>
        </w:tc>
        <w:tc>
          <w:tcPr>
            <w:tcW w:w="1710" w:type="dxa"/>
            <w:vAlign w:val="center"/>
          </w:tcPr>
          <w:p w14:paraId="403D1B6A" w14:textId="77777777" w:rsidR="00255454" w:rsidRDefault="00E05F1F">
            <w:pPr>
              <w:keepLines/>
              <w:jc w:val="center"/>
              <w:rPr>
                <w:rFonts w:ascii="Times" w:eastAsia="宋体" w:hAnsi="Times" w:cs="Times"/>
                <w:sz w:val="20"/>
              </w:rPr>
            </w:pPr>
            <w:r>
              <w:rPr>
                <w:sz w:val="20"/>
                <w:lang w:eastAsia="zh-CN"/>
              </w:rPr>
              <w:t>2</w:t>
            </w:r>
          </w:p>
        </w:tc>
      </w:tr>
      <w:tr w:rsidR="00255454" w14:paraId="783743AC" w14:textId="77777777">
        <w:trPr>
          <w:jc w:val="center"/>
        </w:trPr>
        <w:tc>
          <w:tcPr>
            <w:tcW w:w="0" w:type="auto"/>
            <w:shd w:val="clear" w:color="auto" w:fill="auto"/>
          </w:tcPr>
          <w:p w14:paraId="68563E4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4FA0366F"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50552ED8" w14:textId="77777777" w:rsidR="00255454" w:rsidRDefault="00E05F1F">
            <w:pPr>
              <w:keepLines/>
              <w:jc w:val="center"/>
              <w:rPr>
                <w:rFonts w:ascii="Times" w:eastAsia="宋体" w:hAnsi="Times" w:cs="Times"/>
                <w:sz w:val="20"/>
              </w:rPr>
            </w:pPr>
            <w:r>
              <w:rPr>
                <w:sz w:val="20"/>
                <w:highlight w:val="cyan"/>
                <w:lang w:eastAsia="zh-CN"/>
              </w:rPr>
              <w:t>0,1</w:t>
            </w:r>
          </w:p>
        </w:tc>
        <w:tc>
          <w:tcPr>
            <w:tcW w:w="1710" w:type="dxa"/>
            <w:vAlign w:val="center"/>
          </w:tcPr>
          <w:p w14:paraId="6EF2EB3C" w14:textId="77777777" w:rsidR="00255454" w:rsidRDefault="00E05F1F">
            <w:pPr>
              <w:keepLines/>
              <w:jc w:val="center"/>
              <w:rPr>
                <w:rFonts w:ascii="Times" w:eastAsia="宋体" w:hAnsi="Times" w:cs="Times"/>
                <w:sz w:val="20"/>
              </w:rPr>
            </w:pPr>
            <w:r>
              <w:rPr>
                <w:sz w:val="20"/>
                <w:highlight w:val="cyan"/>
                <w:lang w:eastAsia="zh-CN"/>
              </w:rPr>
              <w:t>2</w:t>
            </w:r>
          </w:p>
        </w:tc>
      </w:tr>
      <w:tr w:rsidR="00255454" w14:paraId="68184917" w14:textId="77777777">
        <w:trPr>
          <w:jc w:val="center"/>
        </w:trPr>
        <w:tc>
          <w:tcPr>
            <w:tcW w:w="0" w:type="auto"/>
            <w:shd w:val="clear" w:color="auto" w:fill="auto"/>
          </w:tcPr>
          <w:p w14:paraId="7B2C067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6300A2C6"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2A7171E7" w14:textId="77777777" w:rsidR="00255454" w:rsidRDefault="00E05F1F">
            <w:pPr>
              <w:keepLines/>
              <w:jc w:val="center"/>
              <w:rPr>
                <w:rFonts w:ascii="Times" w:eastAsia="宋体" w:hAnsi="Times" w:cs="Times"/>
                <w:sz w:val="20"/>
              </w:rPr>
            </w:pPr>
            <w:r>
              <w:rPr>
                <w:sz w:val="20"/>
                <w:highlight w:val="cyan"/>
                <w:lang w:eastAsia="zh-CN"/>
              </w:rPr>
              <w:t>6,7</w:t>
            </w:r>
          </w:p>
        </w:tc>
        <w:tc>
          <w:tcPr>
            <w:tcW w:w="1710" w:type="dxa"/>
            <w:vAlign w:val="center"/>
          </w:tcPr>
          <w:p w14:paraId="5D2B7AF1" w14:textId="77777777" w:rsidR="00255454" w:rsidRDefault="00E05F1F">
            <w:pPr>
              <w:keepLines/>
              <w:jc w:val="center"/>
              <w:rPr>
                <w:rFonts w:ascii="Times" w:eastAsia="宋体" w:hAnsi="Times" w:cs="Times"/>
                <w:sz w:val="20"/>
              </w:rPr>
            </w:pPr>
            <w:r>
              <w:rPr>
                <w:sz w:val="20"/>
                <w:highlight w:val="cyan"/>
                <w:lang w:eastAsia="zh-CN"/>
              </w:rPr>
              <w:t>2</w:t>
            </w:r>
          </w:p>
        </w:tc>
      </w:tr>
      <w:tr w:rsidR="00255454" w14:paraId="361C4B08" w14:textId="77777777">
        <w:trPr>
          <w:jc w:val="center"/>
        </w:trPr>
        <w:tc>
          <w:tcPr>
            <w:tcW w:w="0" w:type="auto"/>
            <w:shd w:val="clear" w:color="auto" w:fill="auto"/>
          </w:tcPr>
          <w:p w14:paraId="06B8D3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7B9758D3"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83789BD" w14:textId="77777777" w:rsidR="00255454" w:rsidRDefault="00E05F1F">
            <w:pPr>
              <w:keepLines/>
              <w:jc w:val="center"/>
              <w:rPr>
                <w:rFonts w:ascii="Times" w:eastAsia="宋体" w:hAnsi="Times" w:cs="Times"/>
                <w:sz w:val="20"/>
              </w:rPr>
            </w:pPr>
            <w:r>
              <w:rPr>
                <w:sz w:val="20"/>
                <w:lang w:eastAsia="zh-CN"/>
              </w:rPr>
              <w:t>0,1</w:t>
            </w:r>
          </w:p>
        </w:tc>
        <w:tc>
          <w:tcPr>
            <w:tcW w:w="1710" w:type="dxa"/>
            <w:vAlign w:val="center"/>
          </w:tcPr>
          <w:p w14:paraId="05AC17DE" w14:textId="77777777" w:rsidR="00255454" w:rsidRDefault="00E05F1F">
            <w:pPr>
              <w:keepLines/>
              <w:jc w:val="center"/>
              <w:rPr>
                <w:rFonts w:ascii="Times" w:eastAsia="宋体" w:hAnsi="Times" w:cs="Times"/>
                <w:sz w:val="20"/>
              </w:rPr>
            </w:pPr>
            <w:r>
              <w:rPr>
                <w:sz w:val="20"/>
                <w:lang w:eastAsia="zh-CN"/>
              </w:rPr>
              <w:t>2</w:t>
            </w:r>
          </w:p>
        </w:tc>
      </w:tr>
      <w:tr w:rsidR="00255454" w14:paraId="458299A0" w14:textId="77777777">
        <w:trPr>
          <w:jc w:val="center"/>
        </w:trPr>
        <w:tc>
          <w:tcPr>
            <w:tcW w:w="0" w:type="auto"/>
            <w:shd w:val="clear" w:color="auto" w:fill="auto"/>
          </w:tcPr>
          <w:p w14:paraId="7677524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5A9BC4CE"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4DA0567" w14:textId="77777777" w:rsidR="00255454" w:rsidRDefault="00E05F1F">
            <w:pPr>
              <w:keepLines/>
              <w:jc w:val="center"/>
              <w:rPr>
                <w:rFonts w:ascii="Times" w:eastAsia="宋体" w:hAnsi="Times" w:cs="Times"/>
                <w:sz w:val="20"/>
              </w:rPr>
            </w:pPr>
            <w:r>
              <w:rPr>
                <w:sz w:val="20"/>
                <w:lang w:eastAsia="zh-CN"/>
              </w:rPr>
              <w:t>2,3</w:t>
            </w:r>
          </w:p>
        </w:tc>
        <w:tc>
          <w:tcPr>
            <w:tcW w:w="1710" w:type="dxa"/>
            <w:vAlign w:val="center"/>
          </w:tcPr>
          <w:p w14:paraId="5B0E0FD7" w14:textId="77777777" w:rsidR="00255454" w:rsidRDefault="00E05F1F">
            <w:pPr>
              <w:keepLines/>
              <w:jc w:val="center"/>
              <w:rPr>
                <w:rFonts w:ascii="Times" w:eastAsia="宋体" w:hAnsi="Times" w:cs="Times"/>
                <w:sz w:val="20"/>
              </w:rPr>
            </w:pPr>
            <w:r>
              <w:rPr>
                <w:sz w:val="20"/>
                <w:lang w:eastAsia="zh-CN"/>
              </w:rPr>
              <w:t>2</w:t>
            </w:r>
          </w:p>
        </w:tc>
      </w:tr>
      <w:tr w:rsidR="00255454" w14:paraId="6D8EE338" w14:textId="77777777">
        <w:trPr>
          <w:jc w:val="center"/>
        </w:trPr>
        <w:tc>
          <w:tcPr>
            <w:tcW w:w="0" w:type="auto"/>
            <w:shd w:val="clear" w:color="auto" w:fill="auto"/>
          </w:tcPr>
          <w:p w14:paraId="3E4C65E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13EDC2B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3535C4B" w14:textId="77777777" w:rsidR="00255454" w:rsidRDefault="00E05F1F">
            <w:pPr>
              <w:keepLines/>
              <w:jc w:val="center"/>
              <w:rPr>
                <w:rFonts w:ascii="Times" w:eastAsia="宋体" w:hAnsi="Times" w:cs="Times"/>
                <w:sz w:val="20"/>
              </w:rPr>
            </w:pPr>
            <w:r>
              <w:rPr>
                <w:sz w:val="20"/>
                <w:lang w:eastAsia="zh-CN"/>
              </w:rPr>
              <w:t>6,7</w:t>
            </w:r>
          </w:p>
        </w:tc>
        <w:tc>
          <w:tcPr>
            <w:tcW w:w="1710" w:type="dxa"/>
            <w:vAlign w:val="center"/>
          </w:tcPr>
          <w:p w14:paraId="5008681C" w14:textId="77777777" w:rsidR="00255454" w:rsidRDefault="00E05F1F">
            <w:pPr>
              <w:keepLines/>
              <w:jc w:val="center"/>
              <w:rPr>
                <w:rFonts w:ascii="Times" w:eastAsia="宋体" w:hAnsi="Times" w:cs="Times"/>
                <w:sz w:val="20"/>
              </w:rPr>
            </w:pPr>
            <w:r>
              <w:rPr>
                <w:sz w:val="20"/>
                <w:lang w:eastAsia="zh-CN"/>
              </w:rPr>
              <w:t>2</w:t>
            </w:r>
          </w:p>
        </w:tc>
      </w:tr>
      <w:tr w:rsidR="00255454" w14:paraId="77B5CDFD" w14:textId="77777777">
        <w:trPr>
          <w:jc w:val="center"/>
        </w:trPr>
        <w:tc>
          <w:tcPr>
            <w:tcW w:w="0" w:type="auto"/>
            <w:shd w:val="clear" w:color="auto" w:fill="auto"/>
          </w:tcPr>
          <w:p w14:paraId="1DAFCE8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C92321B"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F9930B2" w14:textId="77777777" w:rsidR="00255454" w:rsidRDefault="00E05F1F">
            <w:pPr>
              <w:keepLines/>
              <w:jc w:val="center"/>
              <w:rPr>
                <w:rFonts w:ascii="Times" w:eastAsia="宋体" w:hAnsi="Times" w:cs="Times"/>
                <w:sz w:val="20"/>
              </w:rPr>
            </w:pPr>
            <w:r>
              <w:rPr>
                <w:sz w:val="20"/>
                <w:lang w:eastAsia="zh-CN"/>
              </w:rPr>
              <w:t>8,9</w:t>
            </w:r>
          </w:p>
        </w:tc>
        <w:tc>
          <w:tcPr>
            <w:tcW w:w="1710" w:type="dxa"/>
            <w:vAlign w:val="center"/>
          </w:tcPr>
          <w:p w14:paraId="02EDCBF3" w14:textId="77777777" w:rsidR="00255454" w:rsidRDefault="00E05F1F">
            <w:pPr>
              <w:keepLines/>
              <w:jc w:val="center"/>
              <w:rPr>
                <w:rFonts w:ascii="Times" w:eastAsia="宋体" w:hAnsi="Times" w:cs="Times"/>
                <w:sz w:val="20"/>
              </w:rPr>
            </w:pPr>
            <w:r>
              <w:rPr>
                <w:sz w:val="20"/>
                <w:lang w:eastAsia="zh-CN"/>
              </w:rPr>
              <w:t>2</w:t>
            </w:r>
          </w:p>
        </w:tc>
      </w:tr>
      <w:tr w:rsidR="00255454" w14:paraId="08D7C15D" w14:textId="77777777">
        <w:trPr>
          <w:jc w:val="center"/>
        </w:trPr>
        <w:tc>
          <w:tcPr>
            <w:tcW w:w="0" w:type="auto"/>
            <w:shd w:val="clear" w:color="auto" w:fill="auto"/>
          </w:tcPr>
          <w:p w14:paraId="14AC63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468F7F4"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39FD13B9" w14:textId="77777777" w:rsidR="00255454" w:rsidRDefault="00E05F1F">
            <w:pPr>
              <w:keepLines/>
              <w:jc w:val="center"/>
              <w:rPr>
                <w:sz w:val="20"/>
                <w:lang w:eastAsia="zh-CN"/>
              </w:rPr>
            </w:pPr>
            <w:r>
              <w:rPr>
                <w:color w:val="0000FF"/>
                <w:sz w:val="20"/>
                <w:highlight w:val="cyan"/>
                <w:lang w:eastAsia="zh-CN"/>
              </w:rPr>
              <w:t>12,13</w:t>
            </w:r>
          </w:p>
        </w:tc>
        <w:tc>
          <w:tcPr>
            <w:tcW w:w="1710" w:type="dxa"/>
            <w:vAlign w:val="center"/>
          </w:tcPr>
          <w:p w14:paraId="3CEA7002" w14:textId="77777777" w:rsidR="00255454" w:rsidRDefault="00E05F1F">
            <w:pPr>
              <w:keepLines/>
              <w:jc w:val="center"/>
              <w:rPr>
                <w:sz w:val="20"/>
                <w:lang w:eastAsia="zh-CN"/>
              </w:rPr>
            </w:pPr>
            <w:r>
              <w:rPr>
                <w:color w:val="0000FF"/>
                <w:sz w:val="20"/>
                <w:highlight w:val="cyan"/>
                <w:lang w:eastAsia="zh-CN"/>
              </w:rPr>
              <w:t>1</w:t>
            </w:r>
          </w:p>
        </w:tc>
      </w:tr>
      <w:tr w:rsidR="00255454" w14:paraId="2D421EB9" w14:textId="77777777">
        <w:trPr>
          <w:jc w:val="center"/>
        </w:trPr>
        <w:tc>
          <w:tcPr>
            <w:tcW w:w="0" w:type="auto"/>
            <w:shd w:val="clear" w:color="auto" w:fill="auto"/>
          </w:tcPr>
          <w:p w14:paraId="5821CEF2" w14:textId="77777777" w:rsidR="00255454" w:rsidRDefault="00E05F1F">
            <w:pPr>
              <w:keepLines/>
              <w:jc w:val="center"/>
              <w:rPr>
                <w:rFonts w:ascii="Times" w:hAnsi="Times" w:cs="Times"/>
                <w:color w:val="0000FF"/>
                <w:sz w:val="20"/>
              </w:rPr>
            </w:pPr>
            <w:r>
              <w:rPr>
                <w:rFonts w:ascii="Times" w:hAnsi="Times" w:cs="Times" w:hint="eastAsia"/>
                <w:sz w:val="20"/>
              </w:rPr>
              <w:t>2</w:t>
            </w:r>
            <w:r>
              <w:rPr>
                <w:rFonts w:ascii="Times" w:hAnsi="Times" w:cs="Times"/>
                <w:sz w:val="20"/>
              </w:rPr>
              <w:t>0</w:t>
            </w:r>
          </w:p>
        </w:tc>
        <w:tc>
          <w:tcPr>
            <w:tcW w:w="0" w:type="auto"/>
          </w:tcPr>
          <w:p w14:paraId="240D02AA"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tcPr>
          <w:p w14:paraId="222C0B0D" w14:textId="77777777" w:rsidR="00255454" w:rsidRDefault="00E05F1F">
            <w:pPr>
              <w:keepLines/>
              <w:jc w:val="center"/>
              <w:rPr>
                <w:color w:val="0000FF"/>
                <w:sz w:val="20"/>
                <w:highlight w:val="cyan"/>
                <w:lang w:eastAsia="zh-CN"/>
              </w:rPr>
            </w:pPr>
            <w:r>
              <w:rPr>
                <w:color w:val="0000FF"/>
                <w:sz w:val="20"/>
                <w:lang w:eastAsia="zh-CN"/>
              </w:rPr>
              <w:t>12,13</w:t>
            </w:r>
          </w:p>
        </w:tc>
        <w:tc>
          <w:tcPr>
            <w:tcW w:w="1710" w:type="dxa"/>
            <w:vAlign w:val="center"/>
          </w:tcPr>
          <w:p w14:paraId="0EB0BCA7" w14:textId="77777777" w:rsidR="00255454" w:rsidRDefault="00E05F1F">
            <w:pPr>
              <w:keepLines/>
              <w:jc w:val="center"/>
              <w:rPr>
                <w:color w:val="0000FF"/>
                <w:sz w:val="20"/>
                <w:highlight w:val="cyan"/>
                <w:lang w:eastAsia="zh-CN"/>
              </w:rPr>
            </w:pPr>
            <w:r>
              <w:rPr>
                <w:color w:val="0000FF"/>
                <w:sz w:val="20"/>
                <w:lang w:eastAsia="zh-CN"/>
              </w:rPr>
              <w:t>1</w:t>
            </w:r>
          </w:p>
        </w:tc>
      </w:tr>
      <w:tr w:rsidR="00255454" w14:paraId="152A8A93" w14:textId="77777777">
        <w:trPr>
          <w:jc w:val="center"/>
        </w:trPr>
        <w:tc>
          <w:tcPr>
            <w:tcW w:w="0" w:type="auto"/>
            <w:shd w:val="clear" w:color="auto" w:fill="auto"/>
          </w:tcPr>
          <w:p w14:paraId="5CA160B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6075D1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38A04D4"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70E826EF" w14:textId="77777777" w:rsidR="00255454" w:rsidRDefault="00E05F1F">
            <w:pPr>
              <w:keepLines/>
              <w:jc w:val="center"/>
              <w:rPr>
                <w:sz w:val="20"/>
                <w:lang w:eastAsia="zh-CN"/>
              </w:rPr>
            </w:pPr>
            <w:r>
              <w:rPr>
                <w:color w:val="0000FF"/>
                <w:sz w:val="20"/>
                <w:lang w:eastAsia="zh-CN"/>
              </w:rPr>
              <w:t>1</w:t>
            </w:r>
          </w:p>
        </w:tc>
      </w:tr>
      <w:tr w:rsidR="00255454" w14:paraId="7890A7C3" w14:textId="77777777">
        <w:trPr>
          <w:jc w:val="center"/>
        </w:trPr>
        <w:tc>
          <w:tcPr>
            <w:tcW w:w="0" w:type="auto"/>
            <w:shd w:val="clear" w:color="auto" w:fill="auto"/>
          </w:tcPr>
          <w:p w14:paraId="1C12E4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BDB67F6"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B301B2A" w14:textId="77777777" w:rsidR="00255454" w:rsidRDefault="00E05F1F">
            <w:pPr>
              <w:keepLines/>
              <w:jc w:val="center"/>
              <w:rPr>
                <w:sz w:val="20"/>
                <w:lang w:eastAsia="zh-CN"/>
              </w:rPr>
            </w:pPr>
            <w:r>
              <w:rPr>
                <w:color w:val="0000FF"/>
                <w:sz w:val="20"/>
                <w:lang w:eastAsia="zh-CN"/>
              </w:rPr>
              <w:t>12,13</w:t>
            </w:r>
          </w:p>
        </w:tc>
        <w:tc>
          <w:tcPr>
            <w:tcW w:w="1710" w:type="dxa"/>
            <w:vAlign w:val="center"/>
          </w:tcPr>
          <w:p w14:paraId="0F8EE916" w14:textId="77777777" w:rsidR="00255454" w:rsidRDefault="00E05F1F">
            <w:pPr>
              <w:keepLines/>
              <w:jc w:val="center"/>
              <w:rPr>
                <w:sz w:val="20"/>
                <w:lang w:eastAsia="zh-CN"/>
              </w:rPr>
            </w:pPr>
            <w:r>
              <w:rPr>
                <w:color w:val="0000FF"/>
                <w:sz w:val="20"/>
                <w:lang w:eastAsia="zh-CN"/>
              </w:rPr>
              <w:t>1</w:t>
            </w:r>
          </w:p>
        </w:tc>
      </w:tr>
      <w:tr w:rsidR="00255454" w14:paraId="6DC87876" w14:textId="77777777">
        <w:trPr>
          <w:jc w:val="center"/>
        </w:trPr>
        <w:tc>
          <w:tcPr>
            <w:tcW w:w="0" w:type="auto"/>
            <w:shd w:val="clear" w:color="auto" w:fill="auto"/>
          </w:tcPr>
          <w:p w14:paraId="6080DB9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4A747A6E"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189BA9B"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4BC8B4AF" w14:textId="77777777" w:rsidR="00255454" w:rsidRDefault="00E05F1F">
            <w:pPr>
              <w:keepLines/>
              <w:jc w:val="center"/>
              <w:rPr>
                <w:sz w:val="20"/>
                <w:lang w:eastAsia="zh-CN"/>
              </w:rPr>
            </w:pPr>
            <w:r>
              <w:rPr>
                <w:color w:val="0000FF"/>
                <w:sz w:val="20"/>
                <w:lang w:eastAsia="zh-CN"/>
              </w:rPr>
              <w:t>1</w:t>
            </w:r>
          </w:p>
        </w:tc>
      </w:tr>
      <w:tr w:rsidR="00255454" w14:paraId="414802D4" w14:textId="77777777">
        <w:trPr>
          <w:jc w:val="center"/>
        </w:trPr>
        <w:tc>
          <w:tcPr>
            <w:tcW w:w="0" w:type="auto"/>
            <w:shd w:val="clear" w:color="auto" w:fill="auto"/>
          </w:tcPr>
          <w:p w14:paraId="3EC22D5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tcPr>
          <w:p w14:paraId="3A535B92"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2AECC383"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58153967" w14:textId="77777777" w:rsidR="00255454" w:rsidRDefault="00E05F1F">
            <w:pPr>
              <w:keepLines/>
              <w:jc w:val="center"/>
              <w:rPr>
                <w:sz w:val="20"/>
                <w:lang w:eastAsia="zh-CN"/>
              </w:rPr>
            </w:pPr>
            <w:r>
              <w:rPr>
                <w:color w:val="0000FF"/>
                <w:sz w:val="20"/>
                <w:lang w:eastAsia="zh-CN"/>
              </w:rPr>
              <w:t>1</w:t>
            </w:r>
          </w:p>
        </w:tc>
      </w:tr>
      <w:tr w:rsidR="00255454" w14:paraId="02670BB2" w14:textId="77777777">
        <w:trPr>
          <w:jc w:val="center"/>
        </w:trPr>
        <w:tc>
          <w:tcPr>
            <w:tcW w:w="0" w:type="auto"/>
            <w:shd w:val="clear" w:color="auto" w:fill="auto"/>
          </w:tcPr>
          <w:p w14:paraId="02A153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tcPr>
          <w:p w14:paraId="02172407"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CCDDF43" w14:textId="77777777" w:rsidR="00255454" w:rsidRDefault="00E05F1F">
            <w:pPr>
              <w:keepLines/>
              <w:jc w:val="center"/>
              <w:rPr>
                <w:sz w:val="20"/>
                <w:lang w:eastAsia="zh-CN"/>
              </w:rPr>
            </w:pPr>
            <w:r>
              <w:rPr>
                <w:color w:val="0000FF"/>
                <w:sz w:val="20"/>
                <w:lang w:eastAsia="zh-CN"/>
              </w:rPr>
              <w:t>12,14</w:t>
            </w:r>
          </w:p>
        </w:tc>
        <w:tc>
          <w:tcPr>
            <w:tcW w:w="1710" w:type="dxa"/>
            <w:vAlign w:val="center"/>
          </w:tcPr>
          <w:p w14:paraId="10FAD917" w14:textId="77777777" w:rsidR="00255454" w:rsidRDefault="00E05F1F">
            <w:pPr>
              <w:keepLines/>
              <w:jc w:val="center"/>
              <w:rPr>
                <w:sz w:val="20"/>
                <w:lang w:eastAsia="zh-CN"/>
              </w:rPr>
            </w:pPr>
            <w:r>
              <w:rPr>
                <w:color w:val="0000FF"/>
                <w:sz w:val="20"/>
                <w:lang w:eastAsia="zh-CN"/>
              </w:rPr>
              <w:t>1</w:t>
            </w:r>
          </w:p>
        </w:tc>
      </w:tr>
      <w:tr w:rsidR="00255454" w14:paraId="28FE62A8" w14:textId="77777777">
        <w:trPr>
          <w:jc w:val="center"/>
        </w:trPr>
        <w:tc>
          <w:tcPr>
            <w:tcW w:w="0" w:type="auto"/>
            <w:shd w:val="clear" w:color="auto" w:fill="auto"/>
          </w:tcPr>
          <w:p w14:paraId="463851F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79ACD083"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75C81E62" w14:textId="77777777" w:rsidR="00255454" w:rsidRDefault="00E05F1F">
            <w:pPr>
              <w:keepLines/>
              <w:jc w:val="center"/>
              <w:rPr>
                <w:sz w:val="20"/>
                <w:highlight w:val="cyan"/>
                <w:lang w:eastAsia="zh-CN"/>
              </w:rPr>
            </w:pPr>
            <w:r>
              <w:rPr>
                <w:color w:val="0000FF"/>
                <w:sz w:val="20"/>
                <w:lang w:eastAsia="zh-CN"/>
              </w:rPr>
              <w:t>12,13</w:t>
            </w:r>
          </w:p>
        </w:tc>
        <w:tc>
          <w:tcPr>
            <w:tcW w:w="1710" w:type="dxa"/>
            <w:vAlign w:val="center"/>
          </w:tcPr>
          <w:p w14:paraId="19428BEB" w14:textId="77777777" w:rsidR="00255454" w:rsidRDefault="00E05F1F">
            <w:pPr>
              <w:keepLines/>
              <w:jc w:val="center"/>
              <w:rPr>
                <w:sz w:val="20"/>
                <w:highlight w:val="cyan"/>
                <w:lang w:eastAsia="zh-CN"/>
              </w:rPr>
            </w:pPr>
            <w:r>
              <w:rPr>
                <w:color w:val="0000FF"/>
                <w:sz w:val="20"/>
                <w:lang w:eastAsia="zh-CN"/>
              </w:rPr>
              <w:t>2</w:t>
            </w:r>
          </w:p>
        </w:tc>
      </w:tr>
      <w:tr w:rsidR="00255454" w14:paraId="0AC437E2" w14:textId="77777777">
        <w:trPr>
          <w:jc w:val="center"/>
        </w:trPr>
        <w:tc>
          <w:tcPr>
            <w:tcW w:w="0" w:type="auto"/>
            <w:shd w:val="clear" w:color="auto" w:fill="auto"/>
          </w:tcPr>
          <w:p w14:paraId="421B87E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353A27C0"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1313C160" w14:textId="77777777" w:rsidR="00255454" w:rsidRDefault="00E05F1F">
            <w:pPr>
              <w:keepLines/>
              <w:jc w:val="center"/>
              <w:rPr>
                <w:sz w:val="20"/>
                <w:highlight w:val="cyan"/>
                <w:lang w:eastAsia="zh-CN"/>
              </w:rPr>
            </w:pPr>
            <w:r>
              <w:rPr>
                <w:color w:val="0000FF"/>
                <w:sz w:val="20"/>
                <w:lang w:eastAsia="zh-CN"/>
              </w:rPr>
              <w:t>14,15</w:t>
            </w:r>
          </w:p>
        </w:tc>
        <w:tc>
          <w:tcPr>
            <w:tcW w:w="1710" w:type="dxa"/>
            <w:vAlign w:val="center"/>
          </w:tcPr>
          <w:p w14:paraId="77EE446E" w14:textId="77777777" w:rsidR="00255454" w:rsidRDefault="00E05F1F">
            <w:pPr>
              <w:keepLines/>
              <w:jc w:val="center"/>
              <w:rPr>
                <w:sz w:val="20"/>
                <w:highlight w:val="cyan"/>
                <w:lang w:eastAsia="zh-CN"/>
              </w:rPr>
            </w:pPr>
            <w:r>
              <w:rPr>
                <w:color w:val="0000FF"/>
                <w:sz w:val="20"/>
                <w:lang w:eastAsia="zh-CN"/>
              </w:rPr>
              <w:t>2</w:t>
            </w:r>
          </w:p>
        </w:tc>
      </w:tr>
      <w:tr w:rsidR="00255454" w14:paraId="7D4DFDFC" w14:textId="77777777">
        <w:trPr>
          <w:jc w:val="center"/>
        </w:trPr>
        <w:tc>
          <w:tcPr>
            <w:tcW w:w="0" w:type="auto"/>
            <w:shd w:val="clear" w:color="auto" w:fill="auto"/>
          </w:tcPr>
          <w:p w14:paraId="24A09F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vAlign w:val="center"/>
          </w:tcPr>
          <w:p w14:paraId="411DBA5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C821517"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156FCE67" w14:textId="77777777" w:rsidR="00255454" w:rsidRDefault="00E05F1F">
            <w:pPr>
              <w:keepLines/>
              <w:jc w:val="center"/>
              <w:rPr>
                <w:sz w:val="20"/>
                <w:lang w:eastAsia="zh-CN"/>
              </w:rPr>
            </w:pPr>
            <w:r>
              <w:rPr>
                <w:color w:val="0000FF"/>
                <w:sz w:val="20"/>
                <w:lang w:eastAsia="zh-CN"/>
              </w:rPr>
              <w:t>2</w:t>
            </w:r>
          </w:p>
        </w:tc>
      </w:tr>
      <w:tr w:rsidR="00255454" w14:paraId="33BBF321" w14:textId="77777777">
        <w:trPr>
          <w:jc w:val="center"/>
        </w:trPr>
        <w:tc>
          <w:tcPr>
            <w:tcW w:w="0" w:type="auto"/>
            <w:shd w:val="clear" w:color="auto" w:fill="auto"/>
          </w:tcPr>
          <w:p w14:paraId="3415B21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3F5D2A6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4300D99" w14:textId="77777777" w:rsidR="00255454" w:rsidRDefault="00E05F1F">
            <w:pPr>
              <w:keepLines/>
              <w:jc w:val="center"/>
              <w:rPr>
                <w:sz w:val="20"/>
                <w:lang w:eastAsia="zh-CN"/>
              </w:rPr>
            </w:pPr>
            <w:r>
              <w:rPr>
                <w:color w:val="0000FF"/>
                <w:sz w:val="20"/>
                <w:lang w:eastAsia="zh-CN"/>
              </w:rPr>
              <w:t>18,19</w:t>
            </w:r>
          </w:p>
        </w:tc>
        <w:tc>
          <w:tcPr>
            <w:tcW w:w="1710" w:type="dxa"/>
            <w:vAlign w:val="center"/>
          </w:tcPr>
          <w:p w14:paraId="7286AD86" w14:textId="77777777" w:rsidR="00255454" w:rsidRDefault="00E05F1F">
            <w:pPr>
              <w:keepLines/>
              <w:jc w:val="center"/>
              <w:rPr>
                <w:sz w:val="20"/>
                <w:lang w:eastAsia="zh-CN"/>
              </w:rPr>
            </w:pPr>
            <w:r>
              <w:rPr>
                <w:color w:val="0000FF"/>
                <w:sz w:val="20"/>
                <w:lang w:eastAsia="zh-CN"/>
              </w:rPr>
              <w:t>2</w:t>
            </w:r>
          </w:p>
        </w:tc>
      </w:tr>
      <w:tr w:rsidR="00255454" w14:paraId="293C4A0E" w14:textId="77777777">
        <w:trPr>
          <w:jc w:val="center"/>
        </w:trPr>
        <w:tc>
          <w:tcPr>
            <w:tcW w:w="0" w:type="auto"/>
            <w:shd w:val="clear" w:color="auto" w:fill="auto"/>
          </w:tcPr>
          <w:p w14:paraId="4C6AFFCC"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3FE40189"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91BC91A" w14:textId="77777777" w:rsidR="00255454" w:rsidRDefault="00E05F1F">
            <w:pPr>
              <w:keepLines/>
              <w:jc w:val="center"/>
              <w:rPr>
                <w:sz w:val="20"/>
                <w:lang w:eastAsia="zh-CN"/>
              </w:rPr>
            </w:pPr>
            <w:r>
              <w:rPr>
                <w:color w:val="0000FF"/>
                <w:sz w:val="20"/>
                <w:lang w:eastAsia="zh-CN"/>
              </w:rPr>
              <w:t>20,21</w:t>
            </w:r>
          </w:p>
        </w:tc>
        <w:tc>
          <w:tcPr>
            <w:tcW w:w="1710" w:type="dxa"/>
            <w:vAlign w:val="center"/>
          </w:tcPr>
          <w:p w14:paraId="29FEA63D" w14:textId="77777777" w:rsidR="00255454" w:rsidRDefault="00E05F1F">
            <w:pPr>
              <w:keepLines/>
              <w:jc w:val="center"/>
              <w:rPr>
                <w:sz w:val="20"/>
                <w:lang w:eastAsia="zh-CN"/>
              </w:rPr>
            </w:pPr>
            <w:r>
              <w:rPr>
                <w:color w:val="0000FF"/>
                <w:sz w:val="20"/>
                <w:lang w:eastAsia="zh-CN"/>
              </w:rPr>
              <w:t>2</w:t>
            </w:r>
          </w:p>
        </w:tc>
      </w:tr>
      <w:tr w:rsidR="00255454" w14:paraId="1F9B8571" w14:textId="77777777">
        <w:trPr>
          <w:jc w:val="center"/>
        </w:trPr>
        <w:tc>
          <w:tcPr>
            <w:tcW w:w="0" w:type="auto"/>
            <w:shd w:val="clear" w:color="auto" w:fill="auto"/>
          </w:tcPr>
          <w:p w14:paraId="08F1B10A"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3B2177B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DFA9255" w14:textId="77777777" w:rsidR="00255454" w:rsidRDefault="00E05F1F">
            <w:pPr>
              <w:keepLines/>
              <w:jc w:val="center"/>
              <w:rPr>
                <w:sz w:val="20"/>
                <w:lang w:eastAsia="zh-CN"/>
              </w:rPr>
            </w:pPr>
            <w:r>
              <w:rPr>
                <w:color w:val="0000FF"/>
                <w:sz w:val="20"/>
                <w:lang w:eastAsia="zh-CN"/>
              </w:rPr>
              <w:t>22,23</w:t>
            </w:r>
          </w:p>
        </w:tc>
        <w:tc>
          <w:tcPr>
            <w:tcW w:w="1710" w:type="dxa"/>
            <w:vAlign w:val="center"/>
          </w:tcPr>
          <w:p w14:paraId="60CC7B1A" w14:textId="77777777" w:rsidR="00255454" w:rsidRDefault="00E05F1F">
            <w:pPr>
              <w:keepLines/>
              <w:jc w:val="center"/>
              <w:rPr>
                <w:sz w:val="20"/>
                <w:lang w:eastAsia="zh-CN"/>
              </w:rPr>
            </w:pPr>
            <w:r>
              <w:rPr>
                <w:color w:val="0000FF"/>
                <w:sz w:val="20"/>
                <w:lang w:eastAsia="zh-CN"/>
              </w:rPr>
              <w:t>2</w:t>
            </w:r>
          </w:p>
        </w:tc>
      </w:tr>
      <w:tr w:rsidR="00255454" w14:paraId="274B6CAE" w14:textId="77777777">
        <w:trPr>
          <w:jc w:val="center"/>
        </w:trPr>
        <w:tc>
          <w:tcPr>
            <w:tcW w:w="0" w:type="auto"/>
            <w:shd w:val="clear" w:color="auto" w:fill="auto"/>
          </w:tcPr>
          <w:p w14:paraId="2C5AF03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37BED968"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vAlign w:val="center"/>
          </w:tcPr>
          <w:p w14:paraId="2FA739AF" w14:textId="77777777" w:rsidR="00255454" w:rsidRDefault="00E05F1F">
            <w:pPr>
              <w:keepLines/>
              <w:jc w:val="center"/>
              <w:rPr>
                <w:color w:val="0000FF"/>
                <w:sz w:val="20"/>
                <w:highlight w:val="cyan"/>
                <w:lang w:eastAsia="zh-CN"/>
              </w:rPr>
            </w:pPr>
            <w:r>
              <w:rPr>
                <w:color w:val="0000FF"/>
                <w:sz w:val="20"/>
                <w:highlight w:val="cyan"/>
                <w:lang w:eastAsia="zh-CN"/>
              </w:rPr>
              <w:t>12,13</w:t>
            </w:r>
          </w:p>
        </w:tc>
        <w:tc>
          <w:tcPr>
            <w:tcW w:w="1710" w:type="dxa"/>
            <w:vAlign w:val="center"/>
          </w:tcPr>
          <w:p w14:paraId="3D5CAC51" w14:textId="77777777" w:rsidR="00255454" w:rsidRDefault="00E05F1F">
            <w:pPr>
              <w:keepLines/>
              <w:jc w:val="center"/>
              <w:rPr>
                <w:color w:val="0000FF"/>
                <w:sz w:val="20"/>
                <w:highlight w:val="cyan"/>
                <w:lang w:eastAsia="zh-CN"/>
              </w:rPr>
            </w:pPr>
            <w:r>
              <w:rPr>
                <w:color w:val="0000FF"/>
                <w:sz w:val="20"/>
                <w:highlight w:val="cyan"/>
                <w:lang w:eastAsia="zh-CN"/>
              </w:rPr>
              <w:t>2</w:t>
            </w:r>
          </w:p>
        </w:tc>
      </w:tr>
      <w:tr w:rsidR="00255454" w14:paraId="586540AD" w14:textId="77777777">
        <w:trPr>
          <w:jc w:val="center"/>
        </w:trPr>
        <w:tc>
          <w:tcPr>
            <w:tcW w:w="0" w:type="auto"/>
            <w:shd w:val="clear" w:color="auto" w:fill="auto"/>
          </w:tcPr>
          <w:p w14:paraId="13950D1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82479A2"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A5B17DE" w14:textId="77777777" w:rsidR="00255454" w:rsidRDefault="00E05F1F">
            <w:pPr>
              <w:keepLines/>
              <w:jc w:val="center"/>
              <w:rPr>
                <w:color w:val="0000FF"/>
                <w:sz w:val="20"/>
                <w:lang w:eastAsia="zh-CN"/>
              </w:rPr>
            </w:pPr>
            <w:r>
              <w:rPr>
                <w:color w:val="0000FF"/>
                <w:sz w:val="20"/>
                <w:highlight w:val="cyan"/>
                <w:lang w:eastAsia="zh-CN"/>
              </w:rPr>
              <w:t>18,19</w:t>
            </w:r>
          </w:p>
        </w:tc>
        <w:tc>
          <w:tcPr>
            <w:tcW w:w="1710" w:type="dxa"/>
            <w:vAlign w:val="center"/>
          </w:tcPr>
          <w:p w14:paraId="63AF5538"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1612AB3" w14:textId="77777777">
        <w:trPr>
          <w:jc w:val="center"/>
        </w:trPr>
        <w:tc>
          <w:tcPr>
            <w:tcW w:w="0" w:type="auto"/>
            <w:shd w:val="clear" w:color="auto" w:fill="auto"/>
          </w:tcPr>
          <w:p w14:paraId="3F6F05F0"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2143A0E8"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3A809A28" w14:textId="77777777" w:rsidR="00255454" w:rsidRDefault="00E05F1F">
            <w:pPr>
              <w:keepLines/>
              <w:jc w:val="center"/>
              <w:rPr>
                <w:color w:val="0000FF"/>
                <w:sz w:val="20"/>
                <w:lang w:eastAsia="zh-CN"/>
              </w:rPr>
            </w:pPr>
            <w:r>
              <w:rPr>
                <w:color w:val="0000FF"/>
                <w:sz w:val="20"/>
                <w:lang w:eastAsia="zh-CN"/>
              </w:rPr>
              <w:t>12,13</w:t>
            </w:r>
          </w:p>
        </w:tc>
        <w:tc>
          <w:tcPr>
            <w:tcW w:w="1710" w:type="dxa"/>
            <w:vAlign w:val="center"/>
          </w:tcPr>
          <w:p w14:paraId="72A6BB02" w14:textId="77777777" w:rsidR="00255454" w:rsidRDefault="00E05F1F">
            <w:pPr>
              <w:keepLines/>
              <w:jc w:val="center"/>
              <w:rPr>
                <w:color w:val="0000FF"/>
                <w:sz w:val="20"/>
                <w:lang w:eastAsia="zh-CN"/>
              </w:rPr>
            </w:pPr>
            <w:r>
              <w:rPr>
                <w:color w:val="0000FF"/>
                <w:sz w:val="20"/>
                <w:lang w:eastAsia="zh-CN"/>
              </w:rPr>
              <w:t>2</w:t>
            </w:r>
          </w:p>
        </w:tc>
      </w:tr>
      <w:tr w:rsidR="00255454" w14:paraId="5024C140" w14:textId="77777777">
        <w:trPr>
          <w:jc w:val="center"/>
        </w:trPr>
        <w:tc>
          <w:tcPr>
            <w:tcW w:w="0" w:type="auto"/>
            <w:shd w:val="clear" w:color="auto" w:fill="auto"/>
          </w:tcPr>
          <w:p w14:paraId="07AFC8F5" w14:textId="77777777" w:rsidR="00255454" w:rsidRDefault="00E05F1F">
            <w:pPr>
              <w:keepLines/>
              <w:jc w:val="center"/>
              <w:rPr>
                <w:rFonts w:ascii="Times" w:hAnsi="Times" w:cs="Times"/>
                <w:sz w:val="20"/>
              </w:rPr>
            </w:pPr>
            <w:r>
              <w:rPr>
                <w:rFonts w:ascii="Times" w:hAnsi="Times" w:cs="Times" w:hint="eastAsia"/>
                <w:sz w:val="20"/>
              </w:rPr>
              <w:lastRenderedPageBreak/>
              <w:t>3</w:t>
            </w:r>
            <w:r>
              <w:rPr>
                <w:rFonts w:ascii="Times" w:hAnsi="Times" w:cs="Times"/>
                <w:sz w:val="20"/>
              </w:rPr>
              <w:t>5</w:t>
            </w:r>
          </w:p>
        </w:tc>
        <w:tc>
          <w:tcPr>
            <w:tcW w:w="0" w:type="auto"/>
            <w:vAlign w:val="center"/>
          </w:tcPr>
          <w:p w14:paraId="7DBD0DC2"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8C5BE01" w14:textId="77777777" w:rsidR="00255454" w:rsidRDefault="00E05F1F">
            <w:pPr>
              <w:keepLines/>
              <w:jc w:val="center"/>
              <w:rPr>
                <w:color w:val="0000FF"/>
                <w:sz w:val="20"/>
                <w:lang w:eastAsia="zh-CN"/>
              </w:rPr>
            </w:pPr>
            <w:r>
              <w:rPr>
                <w:color w:val="0000FF"/>
                <w:sz w:val="20"/>
                <w:lang w:eastAsia="zh-CN"/>
              </w:rPr>
              <w:t>14,15</w:t>
            </w:r>
          </w:p>
        </w:tc>
        <w:tc>
          <w:tcPr>
            <w:tcW w:w="1710" w:type="dxa"/>
            <w:vAlign w:val="center"/>
          </w:tcPr>
          <w:p w14:paraId="35170B99" w14:textId="77777777" w:rsidR="00255454" w:rsidRDefault="00E05F1F">
            <w:pPr>
              <w:keepLines/>
              <w:jc w:val="center"/>
              <w:rPr>
                <w:color w:val="0000FF"/>
                <w:sz w:val="20"/>
                <w:lang w:eastAsia="zh-CN"/>
              </w:rPr>
            </w:pPr>
            <w:r>
              <w:rPr>
                <w:color w:val="0000FF"/>
                <w:sz w:val="20"/>
                <w:lang w:eastAsia="zh-CN"/>
              </w:rPr>
              <w:t>2</w:t>
            </w:r>
          </w:p>
        </w:tc>
      </w:tr>
      <w:tr w:rsidR="00255454" w14:paraId="56F6EE72" w14:textId="77777777">
        <w:trPr>
          <w:jc w:val="center"/>
        </w:trPr>
        <w:tc>
          <w:tcPr>
            <w:tcW w:w="0" w:type="auto"/>
            <w:shd w:val="clear" w:color="auto" w:fill="auto"/>
          </w:tcPr>
          <w:p w14:paraId="2D1697D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56CB8937"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95BDDB8" w14:textId="77777777" w:rsidR="00255454" w:rsidRDefault="00E05F1F">
            <w:pPr>
              <w:keepLines/>
              <w:jc w:val="center"/>
              <w:rPr>
                <w:color w:val="0000FF"/>
                <w:sz w:val="20"/>
                <w:lang w:eastAsia="zh-CN"/>
              </w:rPr>
            </w:pPr>
            <w:r>
              <w:rPr>
                <w:color w:val="0000FF"/>
                <w:sz w:val="20"/>
                <w:lang w:eastAsia="zh-CN"/>
              </w:rPr>
              <w:t>18,19</w:t>
            </w:r>
          </w:p>
        </w:tc>
        <w:tc>
          <w:tcPr>
            <w:tcW w:w="1710" w:type="dxa"/>
            <w:vAlign w:val="center"/>
          </w:tcPr>
          <w:p w14:paraId="3455B469" w14:textId="77777777" w:rsidR="00255454" w:rsidRDefault="00E05F1F">
            <w:pPr>
              <w:keepLines/>
              <w:jc w:val="center"/>
              <w:rPr>
                <w:color w:val="0000FF"/>
                <w:sz w:val="20"/>
                <w:lang w:eastAsia="zh-CN"/>
              </w:rPr>
            </w:pPr>
            <w:r>
              <w:rPr>
                <w:color w:val="0000FF"/>
                <w:sz w:val="20"/>
                <w:lang w:eastAsia="zh-CN"/>
              </w:rPr>
              <w:t>2</w:t>
            </w:r>
          </w:p>
        </w:tc>
      </w:tr>
      <w:tr w:rsidR="00255454" w14:paraId="175A33B6" w14:textId="77777777">
        <w:trPr>
          <w:jc w:val="center"/>
        </w:trPr>
        <w:tc>
          <w:tcPr>
            <w:tcW w:w="0" w:type="auto"/>
            <w:shd w:val="clear" w:color="auto" w:fill="auto"/>
          </w:tcPr>
          <w:p w14:paraId="5A265E2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0CF62C93"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B18BE4B" w14:textId="77777777" w:rsidR="00255454" w:rsidRDefault="00E05F1F">
            <w:pPr>
              <w:keepLines/>
              <w:jc w:val="center"/>
              <w:rPr>
                <w:color w:val="0000FF"/>
                <w:sz w:val="20"/>
                <w:lang w:eastAsia="zh-CN"/>
              </w:rPr>
            </w:pPr>
            <w:r>
              <w:rPr>
                <w:color w:val="0000FF"/>
                <w:sz w:val="20"/>
                <w:lang w:eastAsia="zh-CN"/>
              </w:rPr>
              <w:t>20,21</w:t>
            </w:r>
          </w:p>
        </w:tc>
        <w:tc>
          <w:tcPr>
            <w:tcW w:w="1710" w:type="dxa"/>
            <w:vAlign w:val="center"/>
          </w:tcPr>
          <w:p w14:paraId="5F493A9B" w14:textId="77777777" w:rsidR="00255454" w:rsidRDefault="00E05F1F">
            <w:pPr>
              <w:keepLines/>
              <w:jc w:val="center"/>
              <w:rPr>
                <w:color w:val="0000FF"/>
                <w:sz w:val="20"/>
                <w:lang w:eastAsia="zh-CN"/>
              </w:rPr>
            </w:pPr>
            <w:r>
              <w:rPr>
                <w:color w:val="0000FF"/>
                <w:sz w:val="20"/>
                <w:lang w:eastAsia="zh-CN"/>
              </w:rPr>
              <w:t>2</w:t>
            </w:r>
          </w:p>
        </w:tc>
      </w:tr>
      <w:tr w:rsidR="00255454" w14:paraId="50835008" w14:textId="77777777">
        <w:trPr>
          <w:jc w:val="center"/>
        </w:trPr>
        <w:tc>
          <w:tcPr>
            <w:tcW w:w="0" w:type="auto"/>
            <w:shd w:val="clear" w:color="auto" w:fill="auto"/>
          </w:tcPr>
          <w:p w14:paraId="7A7E9A11" w14:textId="77777777" w:rsidR="00255454" w:rsidRDefault="00E05F1F">
            <w:pPr>
              <w:keepLines/>
              <w:jc w:val="center"/>
              <w:rPr>
                <w:rFonts w:ascii="Times" w:hAnsi="Times" w:cs="Times"/>
                <w:sz w:val="20"/>
              </w:rPr>
            </w:pPr>
            <w:r>
              <w:rPr>
                <w:rFonts w:ascii="Times" w:eastAsia="宋体" w:hAnsi="Times" w:cs="Times"/>
                <w:sz w:val="20"/>
              </w:rPr>
              <w:t>38-63</w:t>
            </w:r>
          </w:p>
        </w:tc>
        <w:tc>
          <w:tcPr>
            <w:tcW w:w="0" w:type="auto"/>
          </w:tcPr>
          <w:p w14:paraId="65E96CEB" w14:textId="77777777" w:rsidR="00255454" w:rsidRDefault="00E05F1F">
            <w:pPr>
              <w:keepLines/>
              <w:jc w:val="center"/>
              <w:rPr>
                <w:color w:val="0000FF"/>
                <w:sz w:val="20"/>
                <w:lang w:eastAsia="zh-CN"/>
              </w:rPr>
            </w:pPr>
            <w:r>
              <w:rPr>
                <w:rFonts w:ascii="Times" w:eastAsia="宋体" w:hAnsi="Times" w:cs="Times"/>
                <w:sz w:val="20"/>
              </w:rPr>
              <w:t>Reserved</w:t>
            </w:r>
          </w:p>
        </w:tc>
        <w:tc>
          <w:tcPr>
            <w:tcW w:w="0" w:type="auto"/>
            <w:shd w:val="clear" w:color="auto" w:fill="auto"/>
          </w:tcPr>
          <w:p w14:paraId="47045F31" w14:textId="77777777" w:rsidR="00255454" w:rsidRDefault="00E05F1F">
            <w:pPr>
              <w:keepLines/>
              <w:jc w:val="center"/>
              <w:rPr>
                <w:color w:val="0000FF"/>
                <w:sz w:val="20"/>
                <w:lang w:eastAsia="zh-CN"/>
              </w:rPr>
            </w:pPr>
            <w:r>
              <w:rPr>
                <w:rFonts w:ascii="Times" w:eastAsia="宋体" w:hAnsi="Times" w:cs="Times"/>
                <w:sz w:val="20"/>
              </w:rPr>
              <w:t>Reserved</w:t>
            </w:r>
          </w:p>
        </w:tc>
        <w:tc>
          <w:tcPr>
            <w:tcW w:w="1710" w:type="dxa"/>
          </w:tcPr>
          <w:p w14:paraId="0DC4C341" w14:textId="77777777" w:rsidR="00255454" w:rsidRDefault="00E05F1F">
            <w:pPr>
              <w:keepLines/>
              <w:jc w:val="center"/>
              <w:rPr>
                <w:color w:val="0000FF"/>
                <w:sz w:val="20"/>
                <w:lang w:eastAsia="zh-CN"/>
              </w:rPr>
            </w:pPr>
            <w:r>
              <w:rPr>
                <w:rFonts w:ascii="Times" w:eastAsia="宋体" w:hAnsi="Times" w:cs="Times"/>
                <w:sz w:val="20"/>
              </w:rPr>
              <w:t>Reserved</w:t>
            </w:r>
          </w:p>
        </w:tc>
      </w:tr>
    </w:tbl>
    <w:p w14:paraId="58A21E5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E71FA57"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46F1CA24" w14:textId="77777777">
        <w:trPr>
          <w:jc w:val="center"/>
        </w:trPr>
        <w:tc>
          <w:tcPr>
            <w:tcW w:w="0" w:type="auto"/>
            <w:shd w:val="clear" w:color="auto" w:fill="D9D9D9"/>
            <w:vAlign w:val="center"/>
          </w:tcPr>
          <w:p w14:paraId="559DD18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27C979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0D04A6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1C252DD"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77BD25B" w14:textId="77777777">
        <w:trPr>
          <w:jc w:val="center"/>
        </w:trPr>
        <w:tc>
          <w:tcPr>
            <w:tcW w:w="0" w:type="auto"/>
            <w:shd w:val="clear" w:color="auto" w:fill="auto"/>
          </w:tcPr>
          <w:p w14:paraId="44E4A99C"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34B9A0B"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56615FB4"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70A14FB5"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82B3E24" w14:textId="77777777">
        <w:trPr>
          <w:jc w:val="center"/>
        </w:trPr>
        <w:tc>
          <w:tcPr>
            <w:tcW w:w="0" w:type="auto"/>
            <w:shd w:val="clear" w:color="auto" w:fill="auto"/>
          </w:tcPr>
          <w:p w14:paraId="6441D3C9"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4C66A10F"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183D8A87"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0BF81ADD"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EC42A6B" w14:textId="77777777">
        <w:trPr>
          <w:jc w:val="center"/>
        </w:trPr>
        <w:tc>
          <w:tcPr>
            <w:tcW w:w="0" w:type="auto"/>
            <w:shd w:val="clear" w:color="auto" w:fill="auto"/>
          </w:tcPr>
          <w:p w14:paraId="3DFBCB36"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7FAFB22D"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12536734" w14:textId="77777777" w:rsidR="00255454" w:rsidRDefault="00E05F1F">
            <w:pPr>
              <w:keepLines/>
              <w:jc w:val="center"/>
              <w:rPr>
                <w:rFonts w:ascii="Times" w:eastAsia="宋体" w:hAnsi="Times" w:cs="Times"/>
                <w:sz w:val="20"/>
                <w:lang w:eastAsia="zh-CN"/>
              </w:rPr>
            </w:pPr>
            <w:r>
              <w:rPr>
                <w:sz w:val="20"/>
                <w:highlight w:val="yellow"/>
                <w:lang w:eastAsia="zh-CN"/>
              </w:rPr>
              <w:t>3-5</w:t>
            </w:r>
          </w:p>
        </w:tc>
        <w:tc>
          <w:tcPr>
            <w:tcW w:w="1710" w:type="dxa"/>
            <w:vAlign w:val="center"/>
          </w:tcPr>
          <w:p w14:paraId="24AAFD4D"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2785DB83" w14:textId="77777777">
        <w:trPr>
          <w:jc w:val="center"/>
        </w:trPr>
        <w:tc>
          <w:tcPr>
            <w:tcW w:w="0" w:type="auto"/>
            <w:shd w:val="clear" w:color="auto" w:fill="auto"/>
          </w:tcPr>
          <w:p w14:paraId="569C349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19A905F"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61A16E97" w14:textId="77777777" w:rsidR="00255454" w:rsidRDefault="00E05F1F">
            <w:pPr>
              <w:keepLines/>
              <w:jc w:val="center"/>
              <w:rPr>
                <w:rFonts w:ascii="Times" w:eastAsia="宋体" w:hAnsi="Times" w:cs="Times"/>
                <w:sz w:val="20"/>
              </w:rPr>
            </w:pPr>
            <w:r>
              <w:rPr>
                <w:sz w:val="20"/>
                <w:highlight w:val="yellow"/>
                <w:lang w:eastAsia="zh-CN"/>
              </w:rPr>
              <w:t>0,1,6</w:t>
            </w:r>
          </w:p>
        </w:tc>
        <w:tc>
          <w:tcPr>
            <w:tcW w:w="1710" w:type="dxa"/>
            <w:vAlign w:val="center"/>
          </w:tcPr>
          <w:p w14:paraId="091C8E25"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027FA656" w14:textId="77777777">
        <w:trPr>
          <w:jc w:val="center"/>
        </w:trPr>
        <w:tc>
          <w:tcPr>
            <w:tcW w:w="0" w:type="auto"/>
            <w:shd w:val="clear" w:color="auto" w:fill="auto"/>
          </w:tcPr>
          <w:p w14:paraId="554301A9"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6A39EC5"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4E0E8E08" w14:textId="77777777" w:rsidR="00255454" w:rsidRDefault="00E05F1F">
            <w:pPr>
              <w:keepLines/>
              <w:jc w:val="center"/>
              <w:rPr>
                <w:rFonts w:ascii="Times" w:eastAsia="宋体" w:hAnsi="Times" w:cs="Times"/>
                <w:sz w:val="20"/>
                <w:lang w:eastAsia="zh-CN"/>
              </w:rPr>
            </w:pPr>
            <w:r>
              <w:rPr>
                <w:sz w:val="20"/>
                <w:highlight w:val="yellow"/>
                <w:lang w:eastAsia="zh-CN"/>
              </w:rPr>
              <w:t>2,3,8</w:t>
            </w:r>
          </w:p>
        </w:tc>
        <w:tc>
          <w:tcPr>
            <w:tcW w:w="1710" w:type="dxa"/>
            <w:vAlign w:val="center"/>
          </w:tcPr>
          <w:p w14:paraId="1F6BB807"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A88AF17" w14:textId="77777777">
        <w:trPr>
          <w:jc w:val="center"/>
        </w:trPr>
        <w:tc>
          <w:tcPr>
            <w:tcW w:w="0" w:type="auto"/>
            <w:shd w:val="clear" w:color="auto" w:fill="auto"/>
          </w:tcPr>
          <w:p w14:paraId="761CD0C9"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4A829AEB"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F7E0982" w14:textId="77777777" w:rsidR="00255454" w:rsidRDefault="00E05F1F">
            <w:pPr>
              <w:keepLines/>
              <w:jc w:val="center"/>
              <w:rPr>
                <w:rFonts w:ascii="Times" w:eastAsia="宋体" w:hAnsi="Times" w:cs="Times"/>
                <w:sz w:val="20"/>
              </w:rPr>
            </w:pPr>
            <w:r>
              <w:rPr>
                <w:sz w:val="20"/>
                <w:highlight w:val="yellow"/>
                <w:lang w:eastAsia="zh-CN"/>
              </w:rPr>
              <w:t>4,5,10</w:t>
            </w:r>
          </w:p>
        </w:tc>
        <w:tc>
          <w:tcPr>
            <w:tcW w:w="1710" w:type="dxa"/>
            <w:vAlign w:val="center"/>
          </w:tcPr>
          <w:p w14:paraId="713F756C"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6B09AFBE" w14:textId="77777777">
        <w:trPr>
          <w:jc w:val="center"/>
        </w:trPr>
        <w:tc>
          <w:tcPr>
            <w:tcW w:w="0" w:type="auto"/>
            <w:shd w:val="clear" w:color="auto" w:fill="auto"/>
          </w:tcPr>
          <w:p w14:paraId="58B1CCC3"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80932A7"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tcPr>
          <w:p w14:paraId="53E8F407" w14:textId="77777777" w:rsidR="00255454" w:rsidRDefault="00E05F1F">
            <w:pPr>
              <w:keepLines/>
              <w:jc w:val="center"/>
              <w:rPr>
                <w:rFonts w:ascii="Times" w:eastAsia="宋体" w:hAnsi="Times" w:cs="Times"/>
                <w:color w:val="0000FF"/>
                <w:sz w:val="20"/>
              </w:rPr>
            </w:pPr>
            <w:r>
              <w:rPr>
                <w:color w:val="0000FF"/>
                <w:sz w:val="20"/>
                <w:highlight w:val="yellow"/>
                <w:lang w:eastAsia="zh-CN"/>
              </w:rPr>
              <w:t>12-14</w:t>
            </w:r>
          </w:p>
        </w:tc>
        <w:tc>
          <w:tcPr>
            <w:tcW w:w="1710" w:type="dxa"/>
            <w:vAlign w:val="center"/>
          </w:tcPr>
          <w:p w14:paraId="2AE695B3"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3133ED2E" w14:textId="77777777">
        <w:trPr>
          <w:jc w:val="center"/>
        </w:trPr>
        <w:tc>
          <w:tcPr>
            <w:tcW w:w="0" w:type="auto"/>
            <w:shd w:val="clear" w:color="auto" w:fill="auto"/>
          </w:tcPr>
          <w:p w14:paraId="6DA8034F"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193CE21"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7E57BF7F" w14:textId="77777777" w:rsidR="00255454" w:rsidRDefault="00E05F1F">
            <w:pPr>
              <w:keepLines/>
              <w:jc w:val="center"/>
              <w:rPr>
                <w:rFonts w:ascii="Times" w:eastAsia="宋体" w:hAnsi="Times" w:cs="Times"/>
                <w:color w:val="0000FF"/>
                <w:sz w:val="20"/>
              </w:rPr>
            </w:pPr>
            <w:r>
              <w:rPr>
                <w:color w:val="0000FF"/>
                <w:sz w:val="20"/>
                <w:highlight w:val="yellow"/>
                <w:lang w:eastAsia="zh-CN"/>
              </w:rPr>
              <w:t>12-14</w:t>
            </w:r>
          </w:p>
        </w:tc>
        <w:tc>
          <w:tcPr>
            <w:tcW w:w="1710" w:type="dxa"/>
            <w:vAlign w:val="center"/>
          </w:tcPr>
          <w:p w14:paraId="075A607A"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4D1CE328" w14:textId="77777777">
        <w:trPr>
          <w:jc w:val="center"/>
        </w:trPr>
        <w:tc>
          <w:tcPr>
            <w:tcW w:w="0" w:type="auto"/>
            <w:shd w:val="clear" w:color="auto" w:fill="auto"/>
          </w:tcPr>
          <w:p w14:paraId="301ED4C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29D5B2AE"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063495A1" w14:textId="77777777" w:rsidR="00255454" w:rsidRDefault="00E05F1F">
            <w:pPr>
              <w:keepLines/>
              <w:jc w:val="center"/>
              <w:rPr>
                <w:rFonts w:ascii="Times" w:eastAsia="宋体" w:hAnsi="Times" w:cs="Times"/>
                <w:color w:val="0000FF"/>
                <w:sz w:val="20"/>
              </w:rPr>
            </w:pPr>
            <w:r>
              <w:rPr>
                <w:color w:val="0000FF"/>
                <w:sz w:val="20"/>
                <w:highlight w:val="yellow"/>
                <w:lang w:eastAsia="zh-CN"/>
              </w:rPr>
              <w:t>15-17</w:t>
            </w:r>
          </w:p>
        </w:tc>
        <w:tc>
          <w:tcPr>
            <w:tcW w:w="1710" w:type="dxa"/>
            <w:vAlign w:val="center"/>
          </w:tcPr>
          <w:p w14:paraId="2A5D01DA"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20369ECE" w14:textId="77777777">
        <w:trPr>
          <w:jc w:val="center"/>
        </w:trPr>
        <w:tc>
          <w:tcPr>
            <w:tcW w:w="0" w:type="auto"/>
            <w:shd w:val="clear" w:color="auto" w:fill="auto"/>
          </w:tcPr>
          <w:p w14:paraId="68436300"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7C39DF4C" w14:textId="77777777" w:rsidR="00255454" w:rsidRDefault="00E05F1F">
            <w:pPr>
              <w:keepLines/>
              <w:jc w:val="center"/>
              <w:rPr>
                <w:color w:val="0000FF"/>
                <w:sz w:val="20"/>
                <w:highlight w:val="cyan"/>
                <w:lang w:eastAsia="zh-CN"/>
              </w:rPr>
            </w:pPr>
            <w:r>
              <w:rPr>
                <w:color w:val="0000FF"/>
                <w:sz w:val="20"/>
                <w:highlight w:val="yellow"/>
                <w:lang w:eastAsia="zh-CN"/>
              </w:rPr>
              <w:t>3</w:t>
            </w:r>
          </w:p>
        </w:tc>
        <w:tc>
          <w:tcPr>
            <w:tcW w:w="0" w:type="auto"/>
            <w:shd w:val="clear" w:color="auto" w:fill="auto"/>
            <w:vAlign w:val="center"/>
          </w:tcPr>
          <w:p w14:paraId="533860D1" w14:textId="77777777" w:rsidR="00255454" w:rsidRDefault="00E05F1F">
            <w:pPr>
              <w:keepLines/>
              <w:jc w:val="center"/>
              <w:rPr>
                <w:color w:val="0000FF"/>
                <w:sz w:val="20"/>
                <w:highlight w:val="cyan"/>
                <w:lang w:eastAsia="zh-CN"/>
              </w:rPr>
            </w:pPr>
            <w:r>
              <w:rPr>
                <w:color w:val="0000FF"/>
                <w:sz w:val="20"/>
                <w:highlight w:val="yellow"/>
                <w:lang w:eastAsia="zh-CN"/>
              </w:rPr>
              <w:t>12,13,18</w:t>
            </w:r>
          </w:p>
        </w:tc>
        <w:tc>
          <w:tcPr>
            <w:tcW w:w="1710" w:type="dxa"/>
            <w:vAlign w:val="center"/>
          </w:tcPr>
          <w:p w14:paraId="34E715A8" w14:textId="77777777" w:rsidR="00255454" w:rsidRDefault="00E05F1F">
            <w:pPr>
              <w:keepLines/>
              <w:jc w:val="center"/>
              <w:rPr>
                <w:color w:val="0000FF"/>
                <w:sz w:val="20"/>
                <w:highlight w:val="cyan"/>
                <w:lang w:eastAsia="zh-CN"/>
              </w:rPr>
            </w:pPr>
            <w:r>
              <w:rPr>
                <w:color w:val="0000FF"/>
                <w:sz w:val="20"/>
                <w:highlight w:val="yellow"/>
                <w:lang w:eastAsia="zh-CN"/>
              </w:rPr>
              <w:t>2</w:t>
            </w:r>
          </w:p>
        </w:tc>
      </w:tr>
      <w:tr w:rsidR="00255454" w14:paraId="537C62B8" w14:textId="77777777">
        <w:trPr>
          <w:jc w:val="center"/>
        </w:trPr>
        <w:tc>
          <w:tcPr>
            <w:tcW w:w="0" w:type="auto"/>
            <w:shd w:val="clear" w:color="auto" w:fill="auto"/>
          </w:tcPr>
          <w:p w14:paraId="6A77175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C6F131"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6C1FD26B" w14:textId="77777777" w:rsidR="00255454" w:rsidRDefault="00E05F1F">
            <w:pPr>
              <w:keepLines/>
              <w:jc w:val="center"/>
              <w:rPr>
                <w:sz w:val="20"/>
                <w:highlight w:val="yellow"/>
                <w:lang w:eastAsia="zh-CN"/>
              </w:rPr>
            </w:pPr>
            <w:r>
              <w:rPr>
                <w:color w:val="0000FF"/>
                <w:sz w:val="20"/>
                <w:highlight w:val="yellow"/>
                <w:lang w:eastAsia="zh-CN"/>
              </w:rPr>
              <w:t>14,15,20</w:t>
            </w:r>
          </w:p>
        </w:tc>
        <w:tc>
          <w:tcPr>
            <w:tcW w:w="1710" w:type="dxa"/>
            <w:vAlign w:val="center"/>
          </w:tcPr>
          <w:p w14:paraId="1BD8492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4604C39E" w14:textId="77777777">
        <w:trPr>
          <w:jc w:val="center"/>
        </w:trPr>
        <w:tc>
          <w:tcPr>
            <w:tcW w:w="0" w:type="auto"/>
            <w:shd w:val="clear" w:color="auto" w:fill="auto"/>
          </w:tcPr>
          <w:p w14:paraId="65E4141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79E3C218"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319A09B5" w14:textId="77777777" w:rsidR="00255454" w:rsidRDefault="00E05F1F">
            <w:pPr>
              <w:keepLines/>
              <w:jc w:val="center"/>
              <w:rPr>
                <w:sz w:val="20"/>
                <w:highlight w:val="yellow"/>
                <w:lang w:eastAsia="zh-CN"/>
              </w:rPr>
            </w:pPr>
            <w:r>
              <w:rPr>
                <w:color w:val="0000FF"/>
                <w:sz w:val="20"/>
                <w:highlight w:val="yellow"/>
                <w:lang w:eastAsia="zh-CN"/>
              </w:rPr>
              <w:t>16,17,22</w:t>
            </w:r>
          </w:p>
        </w:tc>
        <w:tc>
          <w:tcPr>
            <w:tcW w:w="1710" w:type="dxa"/>
            <w:vAlign w:val="center"/>
          </w:tcPr>
          <w:p w14:paraId="7D73294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362427F6" w14:textId="77777777">
        <w:trPr>
          <w:jc w:val="center"/>
        </w:trPr>
        <w:tc>
          <w:tcPr>
            <w:tcW w:w="0" w:type="auto"/>
            <w:shd w:val="clear" w:color="auto" w:fill="auto"/>
          </w:tcPr>
          <w:p w14:paraId="3FD1716B"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60F8FAB9" w14:textId="77777777" w:rsidR="00255454" w:rsidRDefault="00E05F1F">
            <w:pPr>
              <w:keepLines/>
              <w:jc w:val="center"/>
              <w:rPr>
                <w:sz w:val="20"/>
                <w:highlight w:val="yellow"/>
                <w:lang w:eastAsia="zh-CN"/>
              </w:rPr>
            </w:pPr>
            <w:r>
              <w:rPr>
                <w:color w:val="FF0000"/>
                <w:sz w:val="20"/>
                <w:highlight w:val="cyan"/>
                <w:lang w:eastAsia="zh-CN"/>
              </w:rPr>
              <w:t>1</w:t>
            </w:r>
          </w:p>
        </w:tc>
        <w:tc>
          <w:tcPr>
            <w:tcW w:w="0" w:type="auto"/>
            <w:shd w:val="clear" w:color="auto" w:fill="auto"/>
          </w:tcPr>
          <w:p w14:paraId="4AB777C7" w14:textId="77777777" w:rsidR="00255454" w:rsidRDefault="00E05F1F">
            <w:pPr>
              <w:keepLines/>
              <w:jc w:val="center"/>
              <w:rPr>
                <w:sz w:val="20"/>
                <w:highlight w:val="yellow"/>
                <w:lang w:eastAsia="zh-CN"/>
              </w:rPr>
            </w:pPr>
            <w:r>
              <w:rPr>
                <w:color w:val="FF0000"/>
                <w:sz w:val="20"/>
                <w:highlight w:val="cyan"/>
                <w:lang w:eastAsia="zh-CN"/>
              </w:rPr>
              <w:t>0,1,12</w:t>
            </w:r>
          </w:p>
        </w:tc>
        <w:tc>
          <w:tcPr>
            <w:tcW w:w="1710" w:type="dxa"/>
            <w:vAlign w:val="center"/>
          </w:tcPr>
          <w:p w14:paraId="7B7AEEB2" w14:textId="77777777" w:rsidR="00255454" w:rsidRDefault="00E05F1F">
            <w:pPr>
              <w:keepLines/>
              <w:jc w:val="center"/>
              <w:rPr>
                <w:sz w:val="20"/>
                <w:highlight w:val="yellow"/>
                <w:lang w:eastAsia="zh-CN"/>
              </w:rPr>
            </w:pPr>
            <w:r>
              <w:rPr>
                <w:color w:val="FF0000"/>
                <w:sz w:val="20"/>
                <w:highlight w:val="cyan"/>
                <w:lang w:eastAsia="zh-CN"/>
              </w:rPr>
              <w:t>1</w:t>
            </w:r>
          </w:p>
        </w:tc>
      </w:tr>
      <w:tr w:rsidR="00255454" w14:paraId="5919E189" w14:textId="77777777">
        <w:trPr>
          <w:jc w:val="center"/>
        </w:trPr>
        <w:tc>
          <w:tcPr>
            <w:tcW w:w="0" w:type="auto"/>
            <w:shd w:val="clear" w:color="auto" w:fill="auto"/>
          </w:tcPr>
          <w:p w14:paraId="241DE79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2A4AD39E"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13A5119E" w14:textId="77777777" w:rsidR="00255454" w:rsidRDefault="00E05F1F">
            <w:pPr>
              <w:keepLines/>
              <w:jc w:val="center"/>
              <w:rPr>
                <w:sz w:val="20"/>
                <w:highlight w:val="yellow"/>
                <w:lang w:eastAsia="zh-CN"/>
              </w:rPr>
            </w:pPr>
            <w:r>
              <w:rPr>
                <w:color w:val="FF0000"/>
                <w:sz w:val="20"/>
                <w:lang w:eastAsia="zh-CN"/>
              </w:rPr>
              <w:t>0,1,12</w:t>
            </w:r>
          </w:p>
        </w:tc>
        <w:tc>
          <w:tcPr>
            <w:tcW w:w="1710" w:type="dxa"/>
            <w:vAlign w:val="center"/>
          </w:tcPr>
          <w:p w14:paraId="3EA19D3C" w14:textId="77777777" w:rsidR="00255454" w:rsidRDefault="00E05F1F">
            <w:pPr>
              <w:keepLines/>
              <w:jc w:val="center"/>
              <w:rPr>
                <w:sz w:val="20"/>
                <w:highlight w:val="yellow"/>
                <w:lang w:eastAsia="zh-CN"/>
              </w:rPr>
            </w:pPr>
            <w:r>
              <w:rPr>
                <w:color w:val="FF0000"/>
                <w:sz w:val="20"/>
                <w:lang w:eastAsia="zh-CN"/>
              </w:rPr>
              <w:t>1</w:t>
            </w:r>
          </w:p>
        </w:tc>
      </w:tr>
      <w:tr w:rsidR="00255454" w14:paraId="51DDC2C9" w14:textId="77777777">
        <w:trPr>
          <w:jc w:val="center"/>
        </w:trPr>
        <w:tc>
          <w:tcPr>
            <w:tcW w:w="0" w:type="auto"/>
            <w:shd w:val="clear" w:color="auto" w:fill="auto"/>
          </w:tcPr>
          <w:p w14:paraId="50EE1D5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59E83A8A"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3D1AB938" w14:textId="77777777" w:rsidR="00255454" w:rsidRDefault="00E05F1F">
            <w:pPr>
              <w:keepLines/>
              <w:jc w:val="center"/>
              <w:rPr>
                <w:sz w:val="20"/>
                <w:highlight w:val="yellow"/>
                <w:lang w:eastAsia="zh-CN"/>
              </w:rPr>
            </w:pPr>
            <w:r>
              <w:rPr>
                <w:color w:val="FF0000"/>
                <w:sz w:val="20"/>
                <w:lang w:eastAsia="zh-CN"/>
              </w:rPr>
              <w:t>2,3,14</w:t>
            </w:r>
          </w:p>
        </w:tc>
        <w:tc>
          <w:tcPr>
            <w:tcW w:w="1710" w:type="dxa"/>
            <w:vAlign w:val="center"/>
          </w:tcPr>
          <w:p w14:paraId="45406133" w14:textId="77777777" w:rsidR="00255454" w:rsidRDefault="00E05F1F">
            <w:pPr>
              <w:keepLines/>
              <w:jc w:val="center"/>
              <w:rPr>
                <w:sz w:val="20"/>
                <w:highlight w:val="yellow"/>
                <w:lang w:eastAsia="zh-CN"/>
              </w:rPr>
            </w:pPr>
            <w:r>
              <w:rPr>
                <w:color w:val="FF0000"/>
                <w:sz w:val="20"/>
                <w:lang w:eastAsia="zh-CN"/>
              </w:rPr>
              <w:t>1</w:t>
            </w:r>
          </w:p>
        </w:tc>
      </w:tr>
      <w:tr w:rsidR="00255454" w14:paraId="34AB52C4" w14:textId="77777777">
        <w:trPr>
          <w:jc w:val="center"/>
        </w:trPr>
        <w:tc>
          <w:tcPr>
            <w:tcW w:w="0" w:type="auto"/>
            <w:shd w:val="clear" w:color="auto" w:fill="auto"/>
          </w:tcPr>
          <w:p w14:paraId="43866A0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69E02DB"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46E05883" w14:textId="77777777" w:rsidR="00255454" w:rsidRDefault="00E05F1F">
            <w:pPr>
              <w:keepLines/>
              <w:jc w:val="center"/>
              <w:rPr>
                <w:color w:val="0000FF"/>
                <w:sz w:val="20"/>
                <w:highlight w:val="yellow"/>
                <w:lang w:eastAsia="zh-CN"/>
              </w:rPr>
            </w:pPr>
            <w:r>
              <w:rPr>
                <w:color w:val="FF0000"/>
                <w:sz w:val="20"/>
                <w:lang w:eastAsia="zh-CN"/>
              </w:rPr>
              <w:t>0,1,12</w:t>
            </w:r>
          </w:p>
        </w:tc>
        <w:tc>
          <w:tcPr>
            <w:tcW w:w="1710" w:type="dxa"/>
            <w:vAlign w:val="center"/>
          </w:tcPr>
          <w:p w14:paraId="27B061F9"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41ACA14" w14:textId="77777777">
        <w:trPr>
          <w:jc w:val="center"/>
        </w:trPr>
        <w:tc>
          <w:tcPr>
            <w:tcW w:w="0" w:type="auto"/>
            <w:shd w:val="clear" w:color="auto" w:fill="auto"/>
          </w:tcPr>
          <w:p w14:paraId="2B9303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42026D8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22FC886" w14:textId="77777777" w:rsidR="00255454" w:rsidRDefault="00E05F1F">
            <w:pPr>
              <w:keepLines/>
              <w:jc w:val="center"/>
              <w:rPr>
                <w:color w:val="0000FF"/>
                <w:sz w:val="20"/>
                <w:highlight w:val="yellow"/>
                <w:lang w:eastAsia="zh-CN"/>
              </w:rPr>
            </w:pPr>
            <w:r>
              <w:rPr>
                <w:color w:val="FF0000"/>
                <w:sz w:val="20"/>
                <w:lang w:eastAsia="zh-CN"/>
              </w:rPr>
              <w:t>2,3,14</w:t>
            </w:r>
          </w:p>
        </w:tc>
        <w:tc>
          <w:tcPr>
            <w:tcW w:w="1710" w:type="dxa"/>
            <w:vAlign w:val="center"/>
          </w:tcPr>
          <w:p w14:paraId="2E2CB4A4"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26948BFA" w14:textId="77777777">
        <w:trPr>
          <w:jc w:val="center"/>
        </w:trPr>
        <w:tc>
          <w:tcPr>
            <w:tcW w:w="0" w:type="auto"/>
            <w:shd w:val="clear" w:color="auto" w:fill="auto"/>
          </w:tcPr>
          <w:p w14:paraId="12C7143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A5F6F99"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3A4936D2" w14:textId="77777777" w:rsidR="00255454" w:rsidRDefault="00E05F1F">
            <w:pPr>
              <w:keepLines/>
              <w:jc w:val="center"/>
              <w:rPr>
                <w:color w:val="0000FF"/>
                <w:sz w:val="20"/>
                <w:highlight w:val="yellow"/>
                <w:lang w:eastAsia="zh-CN"/>
              </w:rPr>
            </w:pPr>
            <w:r>
              <w:rPr>
                <w:color w:val="FF0000"/>
                <w:sz w:val="20"/>
                <w:lang w:eastAsia="zh-CN"/>
              </w:rPr>
              <w:t>4,5,16</w:t>
            </w:r>
          </w:p>
        </w:tc>
        <w:tc>
          <w:tcPr>
            <w:tcW w:w="1710" w:type="dxa"/>
            <w:vAlign w:val="center"/>
          </w:tcPr>
          <w:p w14:paraId="25C8E20B"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49752E6E" w14:textId="77777777">
        <w:trPr>
          <w:jc w:val="center"/>
        </w:trPr>
        <w:tc>
          <w:tcPr>
            <w:tcW w:w="0" w:type="auto"/>
            <w:shd w:val="clear" w:color="auto" w:fill="auto"/>
          </w:tcPr>
          <w:p w14:paraId="2BCAB057" w14:textId="77777777" w:rsidR="00255454" w:rsidRDefault="00E05F1F">
            <w:pPr>
              <w:keepLines/>
              <w:jc w:val="center"/>
              <w:rPr>
                <w:rFonts w:ascii="Times" w:hAnsi="Times" w:cs="Times"/>
                <w:sz w:val="20"/>
              </w:rPr>
            </w:pPr>
            <w:r>
              <w:rPr>
                <w:rFonts w:ascii="Times" w:eastAsia="宋体" w:hAnsi="Times" w:cs="Times"/>
                <w:sz w:val="20"/>
              </w:rPr>
              <w:lastRenderedPageBreak/>
              <w:t>18-63</w:t>
            </w:r>
          </w:p>
        </w:tc>
        <w:tc>
          <w:tcPr>
            <w:tcW w:w="0" w:type="auto"/>
          </w:tcPr>
          <w:p w14:paraId="19DBCE21"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0" w:type="auto"/>
            <w:shd w:val="clear" w:color="auto" w:fill="auto"/>
          </w:tcPr>
          <w:p w14:paraId="207F7745"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1710" w:type="dxa"/>
          </w:tcPr>
          <w:p w14:paraId="550F5D25" w14:textId="77777777" w:rsidR="00255454" w:rsidRDefault="00E05F1F">
            <w:pPr>
              <w:keepLines/>
              <w:jc w:val="center"/>
              <w:rPr>
                <w:color w:val="0000FF"/>
                <w:sz w:val="20"/>
                <w:highlight w:val="yellow"/>
                <w:lang w:eastAsia="zh-CN"/>
              </w:rPr>
            </w:pPr>
            <w:r>
              <w:rPr>
                <w:rFonts w:ascii="Times" w:eastAsia="宋体" w:hAnsi="Times" w:cs="Times"/>
                <w:sz w:val="20"/>
              </w:rPr>
              <w:t>Reserved</w:t>
            </w:r>
          </w:p>
        </w:tc>
      </w:tr>
    </w:tbl>
    <w:p w14:paraId="2F831192"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245DF30"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D90036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F8B6B73" w14:textId="77777777">
        <w:trPr>
          <w:jc w:val="center"/>
        </w:trPr>
        <w:tc>
          <w:tcPr>
            <w:tcW w:w="0" w:type="auto"/>
            <w:shd w:val="clear" w:color="auto" w:fill="D9D9D9"/>
            <w:vAlign w:val="center"/>
          </w:tcPr>
          <w:p w14:paraId="78DFBE3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3A91337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F708D95"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4BF48B28"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18BE474A" w14:textId="77777777">
        <w:trPr>
          <w:jc w:val="center"/>
        </w:trPr>
        <w:tc>
          <w:tcPr>
            <w:tcW w:w="0" w:type="auto"/>
            <w:shd w:val="clear" w:color="auto" w:fill="auto"/>
          </w:tcPr>
          <w:p w14:paraId="22A60687"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5655244F"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1B5EDE8A"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218C26EE"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749C470A" w14:textId="77777777">
        <w:trPr>
          <w:jc w:val="center"/>
        </w:trPr>
        <w:tc>
          <w:tcPr>
            <w:tcW w:w="0" w:type="auto"/>
            <w:shd w:val="clear" w:color="auto" w:fill="auto"/>
          </w:tcPr>
          <w:p w14:paraId="56C198A8"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C0A3667"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ED5F14D"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4096CF52"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17AC67AA" w14:textId="77777777">
        <w:trPr>
          <w:jc w:val="center"/>
        </w:trPr>
        <w:tc>
          <w:tcPr>
            <w:tcW w:w="0" w:type="auto"/>
            <w:shd w:val="clear" w:color="auto" w:fill="auto"/>
          </w:tcPr>
          <w:p w14:paraId="2A5E4B10"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7E72652C"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5A04A51" w14:textId="77777777" w:rsidR="00255454" w:rsidRDefault="00E05F1F">
            <w:pPr>
              <w:keepLines/>
              <w:jc w:val="center"/>
              <w:rPr>
                <w:rFonts w:ascii="Times" w:eastAsia="宋体" w:hAnsi="Times" w:cs="Times"/>
                <w:sz w:val="20"/>
                <w:lang w:eastAsia="zh-CN"/>
              </w:rPr>
            </w:pPr>
            <w:r>
              <w:rPr>
                <w:sz w:val="20"/>
                <w:highlight w:val="yellow"/>
                <w:lang w:eastAsia="zh-CN"/>
              </w:rPr>
              <w:t>0,1,6,7</w:t>
            </w:r>
          </w:p>
        </w:tc>
        <w:tc>
          <w:tcPr>
            <w:tcW w:w="1710" w:type="dxa"/>
            <w:vAlign w:val="center"/>
          </w:tcPr>
          <w:p w14:paraId="714FA651"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78024F3C" w14:textId="77777777">
        <w:trPr>
          <w:jc w:val="center"/>
        </w:trPr>
        <w:tc>
          <w:tcPr>
            <w:tcW w:w="0" w:type="auto"/>
            <w:shd w:val="clear" w:color="auto" w:fill="auto"/>
          </w:tcPr>
          <w:p w14:paraId="4C11B083"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5DAD5D91"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5EEB648E" w14:textId="77777777" w:rsidR="00255454" w:rsidRDefault="00E05F1F">
            <w:pPr>
              <w:keepLines/>
              <w:jc w:val="center"/>
              <w:rPr>
                <w:rFonts w:ascii="Times" w:eastAsia="宋体" w:hAnsi="Times" w:cs="Times"/>
                <w:sz w:val="20"/>
              </w:rPr>
            </w:pPr>
            <w:r>
              <w:rPr>
                <w:sz w:val="20"/>
                <w:highlight w:val="yellow"/>
                <w:lang w:eastAsia="zh-CN"/>
              </w:rPr>
              <w:t>2,3,8,9</w:t>
            </w:r>
          </w:p>
        </w:tc>
        <w:tc>
          <w:tcPr>
            <w:tcW w:w="1710" w:type="dxa"/>
            <w:vAlign w:val="center"/>
          </w:tcPr>
          <w:p w14:paraId="077D9679"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4174B469" w14:textId="77777777">
        <w:trPr>
          <w:jc w:val="center"/>
        </w:trPr>
        <w:tc>
          <w:tcPr>
            <w:tcW w:w="0" w:type="auto"/>
            <w:shd w:val="clear" w:color="auto" w:fill="auto"/>
          </w:tcPr>
          <w:p w14:paraId="0BA6A23E"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12AAD84D"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3F38C928" w14:textId="77777777" w:rsidR="00255454" w:rsidRDefault="00E05F1F">
            <w:pPr>
              <w:keepLines/>
              <w:jc w:val="center"/>
              <w:rPr>
                <w:rFonts w:ascii="Times" w:eastAsia="宋体" w:hAnsi="Times" w:cs="Times"/>
                <w:sz w:val="20"/>
                <w:lang w:eastAsia="zh-CN"/>
              </w:rPr>
            </w:pPr>
            <w:r>
              <w:rPr>
                <w:sz w:val="20"/>
                <w:highlight w:val="yellow"/>
                <w:lang w:eastAsia="zh-CN"/>
              </w:rPr>
              <w:t>4,5,10,11</w:t>
            </w:r>
          </w:p>
        </w:tc>
        <w:tc>
          <w:tcPr>
            <w:tcW w:w="1710" w:type="dxa"/>
            <w:vAlign w:val="center"/>
          </w:tcPr>
          <w:p w14:paraId="0089CC71"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43CC22B7" w14:textId="77777777">
        <w:trPr>
          <w:jc w:val="center"/>
        </w:trPr>
        <w:tc>
          <w:tcPr>
            <w:tcW w:w="0" w:type="auto"/>
            <w:shd w:val="clear" w:color="auto" w:fill="auto"/>
          </w:tcPr>
          <w:p w14:paraId="353A042D"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0DBF0419"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740CED13" w14:textId="77777777" w:rsidR="00255454" w:rsidRDefault="00E05F1F">
            <w:pPr>
              <w:keepLines/>
              <w:jc w:val="center"/>
              <w:rPr>
                <w:rFonts w:ascii="Times" w:eastAsia="宋体" w:hAnsi="Times" w:cs="Times"/>
                <w:sz w:val="20"/>
              </w:rPr>
            </w:pPr>
            <w:r>
              <w:rPr>
                <w:color w:val="0000FF"/>
                <w:sz w:val="20"/>
                <w:highlight w:val="yellow"/>
                <w:lang w:eastAsia="zh-CN"/>
              </w:rPr>
              <w:t>12-15</w:t>
            </w:r>
          </w:p>
        </w:tc>
        <w:tc>
          <w:tcPr>
            <w:tcW w:w="1710" w:type="dxa"/>
            <w:vAlign w:val="center"/>
          </w:tcPr>
          <w:p w14:paraId="2EEFE25F"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535F3F5A" w14:textId="77777777">
        <w:trPr>
          <w:jc w:val="center"/>
        </w:trPr>
        <w:tc>
          <w:tcPr>
            <w:tcW w:w="0" w:type="auto"/>
            <w:shd w:val="clear" w:color="auto" w:fill="auto"/>
          </w:tcPr>
          <w:p w14:paraId="095C95E8"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FEFAD70"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68DD7874" w14:textId="77777777" w:rsidR="00255454" w:rsidRDefault="00E05F1F">
            <w:pPr>
              <w:keepLines/>
              <w:jc w:val="center"/>
              <w:rPr>
                <w:rFonts w:ascii="Times" w:eastAsia="宋体" w:hAnsi="Times" w:cs="Times"/>
                <w:color w:val="0000FF"/>
                <w:sz w:val="20"/>
              </w:rPr>
            </w:pPr>
            <w:r>
              <w:rPr>
                <w:color w:val="0000FF"/>
                <w:sz w:val="20"/>
                <w:highlight w:val="yellow"/>
                <w:lang w:eastAsia="zh-CN"/>
              </w:rPr>
              <w:t>12-15</w:t>
            </w:r>
          </w:p>
        </w:tc>
        <w:tc>
          <w:tcPr>
            <w:tcW w:w="1710" w:type="dxa"/>
            <w:vAlign w:val="center"/>
          </w:tcPr>
          <w:p w14:paraId="1362E105"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2A3746A2" w14:textId="77777777">
        <w:trPr>
          <w:jc w:val="center"/>
        </w:trPr>
        <w:tc>
          <w:tcPr>
            <w:tcW w:w="0" w:type="auto"/>
            <w:shd w:val="clear" w:color="auto" w:fill="auto"/>
          </w:tcPr>
          <w:p w14:paraId="080E44E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676FAC9"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3D7FBDD2" w14:textId="77777777" w:rsidR="00255454" w:rsidRDefault="00E05F1F">
            <w:pPr>
              <w:keepLines/>
              <w:jc w:val="center"/>
              <w:rPr>
                <w:rFonts w:ascii="Times" w:eastAsia="宋体" w:hAnsi="Times" w:cs="Times"/>
                <w:color w:val="0000FF"/>
                <w:sz w:val="20"/>
              </w:rPr>
            </w:pPr>
            <w:r>
              <w:rPr>
                <w:color w:val="0000FF"/>
                <w:sz w:val="20"/>
                <w:highlight w:val="yellow"/>
                <w:lang w:eastAsia="zh-CN"/>
              </w:rPr>
              <w:t>12,13,18,19</w:t>
            </w:r>
          </w:p>
        </w:tc>
        <w:tc>
          <w:tcPr>
            <w:tcW w:w="1710" w:type="dxa"/>
            <w:vAlign w:val="center"/>
          </w:tcPr>
          <w:p w14:paraId="68A20218"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7A5E2CD4" w14:textId="77777777">
        <w:trPr>
          <w:jc w:val="center"/>
        </w:trPr>
        <w:tc>
          <w:tcPr>
            <w:tcW w:w="0" w:type="auto"/>
            <w:shd w:val="clear" w:color="auto" w:fill="auto"/>
          </w:tcPr>
          <w:p w14:paraId="259D8E9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8750E1B"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2DAAD8F5" w14:textId="77777777" w:rsidR="00255454" w:rsidRDefault="00E05F1F">
            <w:pPr>
              <w:keepLines/>
              <w:jc w:val="center"/>
              <w:rPr>
                <w:rFonts w:ascii="Times" w:eastAsia="宋体" w:hAnsi="Times" w:cs="Times"/>
                <w:color w:val="0000FF"/>
                <w:sz w:val="20"/>
              </w:rPr>
            </w:pPr>
            <w:r>
              <w:rPr>
                <w:color w:val="0000FF"/>
                <w:sz w:val="20"/>
                <w:highlight w:val="yellow"/>
                <w:lang w:eastAsia="zh-CN"/>
              </w:rPr>
              <w:t>14,15,20,21</w:t>
            </w:r>
          </w:p>
        </w:tc>
        <w:tc>
          <w:tcPr>
            <w:tcW w:w="1710" w:type="dxa"/>
            <w:vAlign w:val="center"/>
          </w:tcPr>
          <w:p w14:paraId="0E51FCDC"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7919CE8" w14:textId="77777777">
        <w:trPr>
          <w:jc w:val="center"/>
        </w:trPr>
        <w:tc>
          <w:tcPr>
            <w:tcW w:w="0" w:type="auto"/>
            <w:shd w:val="clear" w:color="auto" w:fill="auto"/>
          </w:tcPr>
          <w:p w14:paraId="09EAC7F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F060774"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7558B3DF" w14:textId="77777777" w:rsidR="00255454" w:rsidRDefault="00E05F1F">
            <w:pPr>
              <w:keepLines/>
              <w:jc w:val="center"/>
              <w:rPr>
                <w:rFonts w:ascii="Times" w:eastAsia="宋体" w:hAnsi="Times" w:cs="Times"/>
                <w:color w:val="0000FF"/>
                <w:sz w:val="20"/>
              </w:rPr>
            </w:pPr>
            <w:r>
              <w:rPr>
                <w:color w:val="0000FF"/>
                <w:sz w:val="20"/>
                <w:highlight w:val="yellow"/>
                <w:lang w:eastAsia="zh-CN"/>
              </w:rPr>
              <w:t>16,17,22,23</w:t>
            </w:r>
          </w:p>
        </w:tc>
        <w:tc>
          <w:tcPr>
            <w:tcW w:w="1710" w:type="dxa"/>
            <w:vAlign w:val="center"/>
          </w:tcPr>
          <w:p w14:paraId="66F95DD5"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22F6268" w14:textId="77777777">
        <w:trPr>
          <w:jc w:val="center"/>
        </w:trPr>
        <w:tc>
          <w:tcPr>
            <w:tcW w:w="0" w:type="auto"/>
            <w:shd w:val="clear" w:color="auto" w:fill="auto"/>
          </w:tcPr>
          <w:p w14:paraId="783D32A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ECDA169"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tcPr>
          <w:p w14:paraId="11B62A84" w14:textId="77777777" w:rsidR="00255454" w:rsidRDefault="00E05F1F">
            <w:pPr>
              <w:keepLines/>
              <w:jc w:val="center"/>
              <w:rPr>
                <w:rFonts w:ascii="Times" w:eastAsia="宋体" w:hAnsi="Times" w:cs="Times"/>
                <w:color w:val="0000FF"/>
                <w:sz w:val="20"/>
              </w:rPr>
            </w:pPr>
            <w:r>
              <w:rPr>
                <w:color w:val="FF0000"/>
                <w:sz w:val="20"/>
                <w:highlight w:val="cyan"/>
                <w:lang w:eastAsia="zh-CN"/>
              </w:rPr>
              <w:t>0,1,12,13</w:t>
            </w:r>
          </w:p>
        </w:tc>
        <w:tc>
          <w:tcPr>
            <w:tcW w:w="1710" w:type="dxa"/>
            <w:vAlign w:val="center"/>
          </w:tcPr>
          <w:p w14:paraId="1489B69D"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2769763D" w14:textId="77777777">
        <w:trPr>
          <w:jc w:val="center"/>
        </w:trPr>
        <w:tc>
          <w:tcPr>
            <w:tcW w:w="0" w:type="auto"/>
            <w:shd w:val="clear" w:color="auto" w:fill="auto"/>
          </w:tcPr>
          <w:p w14:paraId="6EDEDA3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6655C4C" w14:textId="77777777" w:rsidR="00255454" w:rsidRDefault="00E05F1F">
            <w:pPr>
              <w:keepLines/>
              <w:jc w:val="center"/>
              <w:rPr>
                <w:color w:val="0000FF"/>
                <w:sz w:val="20"/>
                <w:highlight w:val="cyan"/>
                <w:lang w:eastAsia="zh-CN"/>
              </w:rPr>
            </w:pPr>
            <w:r>
              <w:rPr>
                <w:color w:val="FF0000"/>
                <w:sz w:val="20"/>
                <w:lang w:eastAsia="zh-CN"/>
              </w:rPr>
              <w:t>2</w:t>
            </w:r>
          </w:p>
        </w:tc>
        <w:tc>
          <w:tcPr>
            <w:tcW w:w="0" w:type="auto"/>
            <w:shd w:val="clear" w:color="auto" w:fill="auto"/>
          </w:tcPr>
          <w:p w14:paraId="2992BFEE" w14:textId="77777777" w:rsidR="00255454" w:rsidRDefault="00E05F1F">
            <w:pPr>
              <w:keepLines/>
              <w:jc w:val="center"/>
              <w:rPr>
                <w:color w:val="0000FF"/>
                <w:sz w:val="20"/>
                <w:highlight w:val="cyan"/>
                <w:lang w:eastAsia="zh-CN"/>
              </w:rPr>
            </w:pPr>
            <w:r>
              <w:rPr>
                <w:color w:val="FF0000"/>
                <w:sz w:val="20"/>
                <w:lang w:eastAsia="zh-CN"/>
              </w:rPr>
              <w:t>0,1,12,13</w:t>
            </w:r>
          </w:p>
        </w:tc>
        <w:tc>
          <w:tcPr>
            <w:tcW w:w="1710" w:type="dxa"/>
            <w:vAlign w:val="center"/>
          </w:tcPr>
          <w:p w14:paraId="7DD9CBB9" w14:textId="77777777" w:rsidR="00255454" w:rsidRDefault="00E05F1F">
            <w:pPr>
              <w:keepLines/>
              <w:jc w:val="center"/>
              <w:rPr>
                <w:color w:val="0000FF"/>
                <w:sz w:val="20"/>
                <w:highlight w:val="cyan"/>
                <w:lang w:eastAsia="zh-CN"/>
              </w:rPr>
            </w:pPr>
            <w:r>
              <w:rPr>
                <w:color w:val="FF0000"/>
                <w:sz w:val="20"/>
                <w:lang w:eastAsia="zh-CN"/>
              </w:rPr>
              <w:t>1</w:t>
            </w:r>
          </w:p>
        </w:tc>
      </w:tr>
      <w:tr w:rsidR="00255454" w14:paraId="2877A4AA" w14:textId="77777777">
        <w:trPr>
          <w:jc w:val="center"/>
        </w:trPr>
        <w:tc>
          <w:tcPr>
            <w:tcW w:w="0" w:type="auto"/>
            <w:shd w:val="clear" w:color="auto" w:fill="auto"/>
          </w:tcPr>
          <w:p w14:paraId="13E9C9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EC5D3B" w14:textId="77777777" w:rsidR="00255454" w:rsidRDefault="00E05F1F">
            <w:pPr>
              <w:keepLines/>
              <w:jc w:val="center"/>
              <w:rPr>
                <w:color w:val="0000FF"/>
                <w:sz w:val="20"/>
                <w:highlight w:val="yellow"/>
                <w:lang w:eastAsia="zh-CN"/>
              </w:rPr>
            </w:pPr>
            <w:r>
              <w:rPr>
                <w:color w:val="FF0000"/>
                <w:sz w:val="20"/>
                <w:lang w:eastAsia="zh-CN"/>
              </w:rPr>
              <w:t>2</w:t>
            </w:r>
          </w:p>
        </w:tc>
        <w:tc>
          <w:tcPr>
            <w:tcW w:w="0" w:type="auto"/>
            <w:shd w:val="clear" w:color="auto" w:fill="auto"/>
          </w:tcPr>
          <w:p w14:paraId="28C15B8E"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1CE21621"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86FDCAE" w14:textId="77777777">
        <w:trPr>
          <w:jc w:val="center"/>
        </w:trPr>
        <w:tc>
          <w:tcPr>
            <w:tcW w:w="0" w:type="auto"/>
            <w:shd w:val="clear" w:color="auto" w:fill="auto"/>
          </w:tcPr>
          <w:p w14:paraId="10F4DB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CA25E8F"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C12682C" w14:textId="77777777" w:rsidR="00255454" w:rsidRDefault="00E05F1F">
            <w:pPr>
              <w:keepLines/>
              <w:jc w:val="center"/>
              <w:rPr>
                <w:color w:val="0000FF"/>
                <w:sz w:val="20"/>
                <w:highlight w:val="yellow"/>
                <w:lang w:eastAsia="zh-CN"/>
              </w:rPr>
            </w:pPr>
            <w:r>
              <w:rPr>
                <w:color w:val="FF0000"/>
                <w:sz w:val="20"/>
                <w:lang w:eastAsia="zh-CN"/>
              </w:rPr>
              <w:t>0,1,12,13</w:t>
            </w:r>
          </w:p>
        </w:tc>
        <w:tc>
          <w:tcPr>
            <w:tcW w:w="1710" w:type="dxa"/>
            <w:vAlign w:val="center"/>
          </w:tcPr>
          <w:p w14:paraId="093319C2"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8BCDBBF" w14:textId="77777777">
        <w:trPr>
          <w:jc w:val="center"/>
        </w:trPr>
        <w:tc>
          <w:tcPr>
            <w:tcW w:w="0" w:type="auto"/>
            <w:shd w:val="clear" w:color="auto" w:fill="auto"/>
          </w:tcPr>
          <w:p w14:paraId="4671B15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2AD1DF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6625708"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55B19563"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71D6B421" w14:textId="77777777">
        <w:trPr>
          <w:jc w:val="center"/>
        </w:trPr>
        <w:tc>
          <w:tcPr>
            <w:tcW w:w="0" w:type="auto"/>
            <w:shd w:val="clear" w:color="auto" w:fill="auto"/>
          </w:tcPr>
          <w:p w14:paraId="2046EDA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5C16F8A7"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84DFD39" w14:textId="77777777" w:rsidR="00255454" w:rsidRDefault="00E05F1F">
            <w:pPr>
              <w:keepLines/>
              <w:jc w:val="center"/>
              <w:rPr>
                <w:color w:val="0000FF"/>
                <w:sz w:val="20"/>
                <w:highlight w:val="yellow"/>
                <w:lang w:eastAsia="zh-CN"/>
              </w:rPr>
            </w:pPr>
            <w:r>
              <w:rPr>
                <w:color w:val="FF0000"/>
                <w:sz w:val="20"/>
                <w:lang w:eastAsia="zh-CN"/>
              </w:rPr>
              <w:t>4,5,16,17</w:t>
            </w:r>
          </w:p>
        </w:tc>
        <w:tc>
          <w:tcPr>
            <w:tcW w:w="1710" w:type="dxa"/>
            <w:vAlign w:val="center"/>
          </w:tcPr>
          <w:p w14:paraId="62F87CC0"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C477F22" w14:textId="77777777">
        <w:trPr>
          <w:jc w:val="center"/>
        </w:trPr>
        <w:tc>
          <w:tcPr>
            <w:tcW w:w="0" w:type="auto"/>
            <w:shd w:val="clear" w:color="auto" w:fill="auto"/>
          </w:tcPr>
          <w:p w14:paraId="54C942C9" w14:textId="77777777" w:rsidR="00255454" w:rsidRDefault="00E05F1F">
            <w:pPr>
              <w:keepLines/>
              <w:jc w:val="center"/>
              <w:rPr>
                <w:rFonts w:ascii="Times" w:hAnsi="Times" w:cs="Times"/>
                <w:sz w:val="20"/>
              </w:rPr>
            </w:pPr>
            <w:r>
              <w:rPr>
                <w:rFonts w:ascii="Times" w:eastAsia="宋体" w:hAnsi="Times" w:cs="Times"/>
                <w:sz w:val="20"/>
              </w:rPr>
              <w:t>16-63</w:t>
            </w:r>
          </w:p>
        </w:tc>
        <w:tc>
          <w:tcPr>
            <w:tcW w:w="0" w:type="auto"/>
          </w:tcPr>
          <w:p w14:paraId="4813E8F8"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0" w:type="auto"/>
            <w:shd w:val="clear" w:color="auto" w:fill="auto"/>
          </w:tcPr>
          <w:p w14:paraId="3EDD44AA"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1710" w:type="dxa"/>
          </w:tcPr>
          <w:p w14:paraId="49A00E0A" w14:textId="77777777" w:rsidR="00255454" w:rsidRDefault="00E05F1F">
            <w:pPr>
              <w:keepLines/>
              <w:jc w:val="center"/>
              <w:rPr>
                <w:color w:val="0000FF"/>
                <w:sz w:val="20"/>
                <w:highlight w:val="yellow"/>
                <w:lang w:eastAsia="zh-CN"/>
              </w:rPr>
            </w:pPr>
            <w:r>
              <w:rPr>
                <w:rFonts w:ascii="Times" w:eastAsia="宋体" w:hAnsi="Times" w:cs="Times"/>
                <w:sz w:val="20"/>
              </w:rPr>
              <w:t>Reserved</w:t>
            </w:r>
          </w:p>
        </w:tc>
      </w:tr>
    </w:tbl>
    <w:p w14:paraId="7DE50B99" w14:textId="77777777" w:rsidR="00255454" w:rsidRDefault="00255454">
      <w:pPr>
        <w:rPr>
          <w:rFonts w:ascii="Times New Roman" w:hAnsi="Times New Roman" w:cs="Times New Roman"/>
          <w:sz w:val="22"/>
        </w:rPr>
      </w:pPr>
    </w:p>
    <w:p w14:paraId="56FADB06" w14:textId="77777777" w:rsidR="00255454" w:rsidRDefault="00E05F1F">
      <w:pPr>
        <w:pStyle w:val="2"/>
        <w:numPr>
          <w:ilvl w:val="1"/>
          <w:numId w:val="29"/>
        </w:numPr>
        <w:tabs>
          <w:tab w:val="left" w:pos="360"/>
        </w:tabs>
        <w:ind w:left="360" w:hanging="360"/>
        <w:rPr>
          <w:lang w:val="en-US"/>
        </w:rPr>
      </w:pPr>
      <w:r>
        <w:rPr>
          <w:lang w:val="en-US"/>
        </w:rPr>
        <w:t>Signaling of Rel.18 DMRS ports</w:t>
      </w:r>
    </w:p>
    <w:p w14:paraId="70B16B7D" w14:textId="77777777" w:rsidR="00255454" w:rsidRDefault="00E05F1F">
      <w:pPr>
        <w:rPr>
          <w:rFonts w:ascii="Times New Roman" w:hAnsi="Times New Roman" w:cs="Times New Roman"/>
          <w:sz w:val="22"/>
        </w:rPr>
      </w:pPr>
      <w:r>
        <w:rPr>
          <w:rFonts w:ascii="Times New Roman" w:hAnsi="Times New Roman" w:cs="Times New Roman"/>
          <w:sz w:val="22"/>
        </w:rPr>
        <w:t>In RAN1#112, we made the following conclusion.</w:t>
      </w:r>
    </w:p>
    <w:tbl>
      <w:tblPr>
        <w:tblStyle w:val="affc"/>
        <w:tblW w:w="0" w:type="auto"/>
        <w:tblLook w:val="04A0" w:firstRow="1" w:lastRow="0" w:firstColumn="1" w:lastColumn="0" w:noHBand="0" w:noVBand="1"/>
      </w:tblPr>
      <w:tblGrid>
        <w:gridCol w:w="10456"/>
      </w:tblGrid>
      <w:tr w:rsidR="00255454" w14:paraId="51CB7B7D" w14:textId="77777777">
        <w:tc>
          <w:tcPr>
            <w:tcW w:w="10456" w:type="dxa"/>
          </w:tcPr>
          <w:p w14:paraId="61759358" w14:textId="77777777" w:rsidR="00255454" w:rsidRDefault="00E05F1F">
            <w:pPr>
              <w:widowControl/>
              <w:spacing w:before="0" w:line="240" w:lineRule="auto"/>
              <w:jc w:val="left"/>
              <w:rPr>
                <w:rFonts w:ascii="Times" w:eastAsia="Batang" w:hAnsi="Times"/>
                <w:b/>
                <w:bCs/>
                <w:iCs/>
                <w:kern w:val="0"/>
                <w:sz w:val="20"/>
                <w:szCs w:val="24"/>
                <w:lang w:val="en-GB" w:eastAsia="en-US"/>
              </w:rPr>
            </w:pPr>
            <w:r>
              <w:rPr>
                <w:rFonts w:ascii="Times" w:eastAsia="Batang" w:hAnsi="Times"/>
                <w:b/>
                <w:bCs/>
                <w:iCs/>
                <w:kern w:val="0"/>
                <w:sz w:val="20"/>
                <w:szCs w:val="24"/>
                <w:lang w:val="en-GB" w:eastAsia="en-US"/>
              </w:rPr>
              <w:lastRenderedPageBreak/>
              <w:t>Conclusion</w:t>
            </w:r>
          </w:p>
          <w:p w14:paraId="76A27766" w14:textId="77777777" w:rsidR="00255454" w:rsidRDefault="00E05F1F">
            <w:pPr>
              <w:widowControl/>
              <w:spacing w:before="0" w:line="240" w:lineRule="auto"/>
              <w:jc w:val="left"/>
              <w:rPr>
                <w:rFonts w:ascii="Times" w:eastAsia="Batang" w:hAnsi="Times"/>
                <w:iCs/>
                <w:kern w:val="0"/>
                <w:sz w:val="20"/>
                <w:szCs w:val="24"/>
                <w:lang w:val="en-GB" w:eastAsia="en-US"/>
              </w:rPr>
            </w:pPr>
            <w:r>
              <w:rPr>
                <w:rFonts w:ascii="Times" w:eastAsia="Batang" w:hAnsi="Times"/>
                <w:iCs/>
                <w:kern w:val="0"/>
                <w:sz w:val="20"/>
                <w:szCs w:val="24"/>
                <w:lang w:val="en-GB" w:eastAsia="en-US"/>
              </w:rPr>
              <w:t>Dynamic switching between R15 DMRS port and R18 DMRS port by a scheduling DCI is not supported in Rel-18</w:t>
            </w:r>
          </w:p>
        </w:tc>
      </w:tr>
    </w:tbl>
    <w:p w14:paraId="064D58EF" w14:textId="77777777" w:rsidR="00255454" w:rsidRDefault="00255454">
      <w:pPr>
        <w:rPr>
          <w:rFonts w:ascii="Times New Roman" w:hAnsi="Times New Roman" w:cs="Times New Roman"/>
          <w:sz w:val="22"/>
        </w:rPr>
      </w:pPr>
    </w:p>
    <w:p w14:paraId="6059793A"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Huawei/HiSilicon[3], ZTE/China Telcom[4], Samsung[18] propose MAC CE based switching between Rel.15 DMRS ports and Rel.18 DMRS ports. The benefit is it can avoid RRC re-configuration, and it enables faster switching. Nokia/NSB[15] proposes DMRS type configuration per search space so that DCI-based dynamic switching between Rel.15 DMRS ports and Rel.18 for PDSCH is allowed by selecting search space of the scheduling DCI.</w:t>
      </w:r>
    </w:p>
    <w:p w14:paraId="638C8CF2" w14:textId="77777777" w:rsidR="00255454" w:rsidRDefault="00E05F1F">
      <w:pPr>
        <w:rPr>
          <w:rFonts w:ascii="Times New Roman" w:hAnsi="Times New Roman" w:cs="Times New Roman"/>
          <w:sz w:val="22"/>
        </w:rPr>
      </w:pPr>
      <w:r>
        <w:rPr>
          <w:rFonts w:ascii="Times New Roman" w:hAnsi="Times New Roman" w:cs="Times New Roman"/>
          <w:sz w:val="22"/>
        </w:rPr>
        <w:t>These proposals are not explicitly precluded by the conclusion, and it is good to discuss.</w:t>
      </w:r>
    </w:p>
    <w:p w14:paraId="220808D1" w14:textId="77777777" w:rsidR="00255454" w:rsidRDefault="00255454">
      <w:pPr>
        <w:rPr>
          <w:rFonts w:ascii="Times New Roman" w:hAnsi="Times New Roman" w:cs="Times New Roman"/>
          <w:sz w:val="22"/>
        </w:rPr>
      </w:pPr>
    </w:p>
    <w:p w14:paraId="2946F8C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2.4A</w:t>
      </w:r>
      <w:r>
        <w:rPr>
          <w:rFonts w:ascii="Times New Roman" w:hAnsi="Times New Roman" w:cs="Times New Roman"/>
          <w:b/>
          <w:bCs/>
          <w:sz w:val="22"/>
          <w:lang w:eastAsia="zh-CN"/>
        </w:rPr>
        <w:t xml:space="preserve"> (MAC CE based switching)</w:t>
      </w:r>
    </w:p>
    <w:p w14:paraId="22C3466F"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Support MAC CE based switching between Rel.15 DMRS ports and Rel.18 DMRS ports for PDSCH/PUSCH.</w:t>
      </w:r>
    </w:p>
    <w:p w14:paraId="3871DD20" w14:textId="77777777" w:rsidR="00255454" w:rsidRDefault="00255454">
      <w:pPr>
        <w:rPr>
          <w:sz w:val="22"/>
          <w:szCs w:val="24"/>
        </w:rPr>
      </w:pPr>
    </w:p>
    <w:p w14:paraId="033CF57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(Search-space based switching)</w:t>
      </w:r>
    </w:p>
    <w:p w14:paraId="54A070E0"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Support configuration of Rel-18 DMRS per search space to indicate what DMRS type is supported for PDSCH/PUSCH scheduling in the search space.</w:t>
      </w:r>
    </w:p>
    <w:p w14:paraId="2A171B25" w14:textId="77777777" w:rsidR="00255454" w:rsidRDefault="00255454">
      <w:pPr>
        <w:rPr>
          <w:rFonts w:ascii="Times New Roman" w:hAnsi="Times New Roman" w:cs="Times New Roman"/>
          <w:sz w:val="22"/>
          <w:szCs w:val="24"/>
        </w:rPr>
      </w:pPr>
    </w:p>
    <w:p w14:paraId="537915C9" w14:textId="77777777" w:rsidR="00255454" w:rsidRDefault="00E05F1F">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 xml:space="preserve">Google [16] proposes dynamic indication of co-scheduled UE in the same CDM group to handle the similar issue. </w:t>
        </w:r>
      </w:ins>
    </w:p>
    <w:p w14:paraId="67459476" w14:textId="77777777" w:rsidR="00255454" w:rsidRDefault="00E05F1F">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35D67E7" w14:textId="77777777" w:rsidR="00255454" w:rsidRDefault="00E05F1F">
      <w:pPr>
        <w:pStyle w:val="afff7"/>
        <w:numPr>
          <w:ilvl w:val="0"/>
          <w:numId w:val="36"/>
        </w:numPr>
        <w:rPr>
          <w:ins w:id="6" w:author="Yuki Matsumura" w:date="2023-04-13T18:37:00Z"/>
          <w:rFonts w:ascii="Times New Roman" w:eastAsia="宋体" w:hAnsi="Times New Roman" w:cs="Times New Roman"/>
          <w:b/>
          <w:bCs/>
          <w:lang w:eastAsia="zh-CN"/>
        </w:rPr>
      </w:pPr>
      <w:ins w:id="7" w:author="Yuki Matsumura" w:date="2023-04-13T18:37:00Z">
        <w:r>
          <w:rPr>
            <w:rFonts w:ascii="Times New Roman" w:eastAsia="宋体" w:hAnsi="Times New Roman" w:cs="Times New Roman"/>
            <w:b/>
            <w:bCs/>
            <w:lang w:eastAsia="zh-CN"/>
          </w:rPr>
          <w:t>Support dynamic indication of information of co-scheduled UE in the indicated CDM group(s)</w:t>
        </w:r>
        <w:r>
          <w:t xml:space="preserve"> </w:t>
        </w:r>
        <w:r>
          <w:rPr>
            <w:rFonts w:ascii="Times New Roman" w:eastAsia="宋体" w:hAnsi="Times New Roman" w:cs="Times New Roman"/>
            <w:b/>
            <w:bCs/>
            <w:lang w:eastAsia="zh-CN"/>
          </w:rPr>
          <w:t>to facilitate the FD-OCC length selection in UE side</w:t>
        </w:r>
      </w:ins>
    </w:p>
    <w:p w14:paraId="6167FE7B" w14:textId="77777777" w:rsidR="00255454" w:rsidRDefault="00E05F1F">
      <w:pPr>
        <w:pStyle w:val="afff7"/>
        <w:numPr>
          <w:ilvl w:val="1"/>
          <w:numId w:val="36"/>
        </w:numPr>
        <w:rPr>
          <w:ins w:id="8" w:author="Yuki Matsumura" w:date="2023-04-13T18:37:00Z"/>
          <w:rFonts w:ascii="Times New Roman" w:eastAsia="宋体" w:hAnsi="Times New Roman" w:cs="Times New Roman"/>
          <w:b/>
          <w:bCs/>
          <w:lang w:eastAsia="zh-CN"/>
        </w:rPr>
      </w:pPr>
      <w:ins w:id="9" w:author="Yuki Matsumura" w:date="2023-04-13T18:37:00Z">
        <w:r>
          <w:rPr>
            <w:rFonts w:ascii="Times New Roman" w:eastAsia="宋体" w:hAnsi="Times New Roman" w:cs="Times New Roman"/>
            <w:b/>
            <w:bCs/>
            <w:lang w:eastAsia="zh-CN"/>
          </w:rPr>
          <w:t xml:space="preserve">The information is whether new port index(es) (eType 1: p=8~15, eType 2: p=12~23) is/are used for co-scheduled UE in the </w:t>
        </w:r>
      </w:ins>
      <w:ins w:id="10" w:author="Yuki Matsumura" w:date="2023-04-13T18:41:00Z">
        <w:r>
          <w:rPr>
            <w:rFonts w:ascii="Times New Roman" w:eastAsia="宋体" w:hAnsi="Times New Roman" w:cs="Times New Roman"/>
            <w:b/>
            <w:bCs/>
            <w:lang w:eastAsia="zh-CN"/>
          </w:rPr>
          <w:t xml:space="preserve">same </w:t>
        </w:r>
      </w:ins>
      <w:ins w:id="11" w:author="Yuki Matsumura" w:date="2023-04-13T18:40:00Z">
        <w:r>
          <w:rPr>
            <w:rFonts w:ascii="Times New Roman" w:eastAsia="宋体" w:hAnsi="Times New Roman" w:cs="Times New Roman"/>
            <w:b/>
            <w:bCs/>
            <w:lang w:eastAsia="zh-CN"/>
          </w:rPr>
          <w:t>indicated</w:t>
        </w:r>
      </w:ins>
      <w:ins w:id="12" w:author="Yuki Matsumura" w:date="2023-04-13T18:37:00Z">
        <w:r>
          <w:rPr>
            <w:rFonts w:ascii="Times New Roman" w:eastAsia="宋体" w:hAnsi="Times New Roman" w:cs="Times New Roman"/>
            <w:b/>
            <w:bCs/>
            <w:lang w:eastAsia="zh-CN"/>
          </w:rPr>
          <w:t xml:space="preserve"> CDM group </w:t>
        </w:r>
      </w:ins>
      <w:ins w:id="13" w:author="Yuki Matsumura" w:date="2023-04-13T18:41:00Z">
        <w:r>
          <w:rPr>
            <w:rFonts w:ascii="Times New Roman" w:eastAsia="宋体" w:hAnsi="Times New Roman" w:cs="Times New Roman"/>
            <w:b/>
            <w:bCs/>
            <w:lang w:eastAsia="zh-CN"/>
          </w:rPr>
          <w:t>for</w:t>
        </w:r>
      </w:ins>
      <w:ins w:id="14" w:author="Yuki Matsumura" w:date="2023-04-13T18:37:00Z">
        <w:r>
          <w:rPr>
            <w:rFonts w:ascii="Times New Roman" w:eastAsia="宋体" w:hAnsi="Times New Roman" w:cs="Times New Roman"/>
            <w:b/>
            <w:bCs/>
            <w:lang w:eastAsia="zh-CN"/>
          </w:rPr>
          <w:t xml:space="preserve"> the scheduled UE.</w:t>
        </w:r>
      </w:ins>
    </w:p>
    <w:p w14:paraId="6D9A8E5F" w14:textId="77777777" w:rsidR="00255454" w:rsidRDefault="00255454">
      <w:pPr>
        <w:rPr>
          <w:rFonts w:ascii="Times New Roman" w:hAnsi="Times New Roman" w:cs="Times New Roman"/>
          <w:sz w:val="22"/>
          <w:szCs w:val="24"/>
        </w:rPr>
      </w:pPr>
    </w:p>
    <w:p w14:paraId="5D54BC9C" w14:textId="77777777" w:rsidR="00255454" w:rsidRDefault="00255454">
      <w:pPr>
        <w:rPr>
          <w:rFonts w:ascii="Times New Roman" w:hAnsi="Times New Roman" w:cs="Times New Roman"/>
          <w:sz w:val="22"/>
          <w:szCs w:val="24"/>
        </w:rPr>
      </w:pPr>
    </w:p>
    <w:tbl>
      <w:tblPr>
        <w:tblStyle w:val="affc"/>
        <w:tblW w:w="11927" w:type="dxa"/>
        <w:tblLook w:val="04A0" w:firstRow="1" w:lastRow="0" w:firstColumn="1" w:lastColumn="0" w:noHBand="0" w:noVBand="1"/>
      </w:tblPr>
      <w:tblGrid>
        <w:gridCol w:w="1230"/>
        <w:gridCol w:w="13"/>
        <w:gridCol w:w="10684"/>
      </w:tblGrid>
      <w:tr w:rsidR="00255454" w14:paraId="6158E55B" w14:textId="77777777" w:rsidTr="006E65B0">
        <w:tc>
          <w:tcPr>
            <w:tcW w:w="1243" w:type="dxa"/>
            <w:gridSpan w:val="2"/>
          </w:tcPr>
          <w:p w14:paraId="16D48E4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10684" w:type="dxa"/>
          </w:tcPr>
          <w:p w14:paraId="736413C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060BA87" w14:textId="77777777" w:rsidTr="006E65B0">
        <w:tc>
          <w:tcPr>
            <w:tcW w:w="1243" w:type="dxa"/>
            <w:gridSpan w:val="2"/>
          </w:tcPr>
          <w:p w14:paraId="2A63C953"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10684" w:type="dxa"/>
          </w:tcPr>
          <w:p w14:paraId="512F32E4"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w:t>
            </w:r>
            <w:r>
              <w:rPr>
                <w:rFonts w:ascii="Times New Roman" w:hAnsi="Times New Roman" w:hint="eastAsia"/>
                <w:sz w:val="22"/>
              </w:rPr>
              <w:t>W</w:t>
            </w:r>
            <w:r>
              <w:rPr>
                <w:rFonts w:ascii="Times New Roman" w:hAnsi="Times New Roman"/>
                <w:sz w:val="22"/>
              </w:rPr>
              <w:t>e are fine.</w:t>
            </w:r>
          </w:p>
          <w:p w14:paraId="1AC04872"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In Rel.15-17, </w:t>
            </w:r>
            <w:r>
              <w:rPr>
                <w:rFonts w:ascii="Times New Roman" w:hAnsi="Times New Roman"/>
                <w:i/>
                <w:iCs/>
                <w:sz w:val="22"/>
              </w:rPr>
              <w:t>DMRS-DownlinkConfig</w:t>
            </w:r>
            <w:r>
              <w:rPr>
                <w:rFonts w:ascii="Times New Roman" w:hAnsi="Times New Roman"/>
                <w:sz w:val="22"/>
              </w:rPr>
              <w:t xml:space="preserve"> is configured in </w:t>
            </w:r>
            <w:r>
              <w:rPr>
                <w:rFonts w:ascii="Times New Roman" w:hAnsi="Times New Roman"/>
                <w:i/>
                <w:iCs/>
                <w:sz w:val="22"/>
              </w:rPr>
              <w:t>PDSCH-Config</w:t>
            </w:r>
            <w:r>
              <w:rPr>
                <w:rFonts w:ascii="Times New Roman" w:hAnsi="Times New Roman"/>
                <w:sz w:val="22"/>
              </w:rPr>
              <w:t xml:space="preserve"> and </w:t>
            </w:r>
            <w:r>
              <w:rPr>
                <w:rFonts w:ascii="Times New Roman" w:hAnsi="Times New Roman"/>
                <w:i/>
                <w:iCs/>
                <w:sz w:val="22"/>
              </w:rPr>
              <w:t>DMRS-UplinkConfig</w:t>
            </w:r>
            <w:r>
              <w:rPr>
                <w:rFonts w:ascii="Times New Roman" w:hAnsi="Times New Roman"/>
                <w:sz w:val="22"/>
              </w:rPr>
              <w:t xml:space="preserve"> is configured in </w:t>
            </w:r>
            <w:r>
              <w:rPr>
                <w:rFonts w:ascii="Times New Roman" w:hAnsi="Times New Roman"/>
                <w:i/>
                <w:iCs/>
                <w:sz w:val="22"/>
              </w:rPr>
              <w:t>PUSCH-Config</w:t>
            </w:r>
            <w:r>
              <w:rPr>
                <w:rFonts w:ascii="Times New Roman" w:hAnsi="Times New Roman"/>
                <w:sz w:val="22"/>
              </w:rPr>
              <w:t xml:space="preserve">. PDSCH DMRS configuration per Search Space is new concept and its impact to </w:t>
            </w:r>
            <w:r>
              <w:rPr>
                <w:rFonts w:ascii="Times New Roman" w:hAnsi="Times New Roman"/>
                <w:sz w:val="22"/>
              </w:rPr>
              <w:lastRenderedPageBreak/>
              <w:t>TS38.331 is not small. Even if it enables indication of the dynamic switching of FD-OCC, from gNB perspective, we cannot ensure UE switches FD-OCC length for de-spreading (because not testable), and the benefit is not clear. Hence, we don’t support FL proposal 2.4B.</w:t>
            </w:r>
          </w:p>
          <w:p w14:paraId="5DA7FB4E" w14:textId="77777777" w:rsidR="00255454" w:rsidRDefault="00E05F1F">
            <w:pPr>
              <w:spacing w:before="0" w:line="240" w:lineRule="auto"/>
              <w:rPr>
                <w:rFonts w:ascii="Times New Roman" w:hAnsi="Times New Roman"/>
                <w:sz w:val="22"/>
              </w:rPr>
            </w:pPr>
            <w:r>
              <w:rPr>
                <w:rFonts w:ascii="Times New Roman" w:hAnsi="Times New Roman"/>
                <w:sz w:val="22"/>
              </w:rPr>
              <w:t>FL proposal 2.4C: Support.</w:t>
            </w:r>
          </w:p>
        </w:tc>
      </w:tr>
      <w:tr w:rsidR="00255454" w14:paraId="553BBC14" w14:textId="77777777" w:rsidTr="006E65B0">
        <w:tc>
          <w:tcPr>
            <w:tcW w:w="1243" w:type="dxa"/>
            <w:gridSpan w:val="2"/>
          </w:tcPr>
          <w:p w14:paraId="69E082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10684" w:type="dxa"/>
          </w:tcPr>
          <w:p w14:paraId="65029C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3030A52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Support to indicate the maximum number of co-scheduled DMRS ports per CDM group in the scheduling DCI when R18 DL DMRS is configured.</w:t>
            </w:r>
          </w:p>
        </w:tc>
      </w:tr>
      <w:tr w:rsidR="00255454" w14:paraId="6AB54218" w14:textId="77777777" w:rsidTr="006E65B0">
        <w:tc>
          <w:tcPr>
            <w:tcW w:w="1243" w:type="dxa"/>
            <w:gridSpan w:val="2"/>
          </w:tcPr>
          <w:p w14:paraId="6FAB23FA"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Futurewei</w:t>
            </w:r>
          </w:p>
        </w:tc>
        <w:tc>
          <w:tcPr>
            <w:tcW w:w="10684" w:type="dxa"/>
          </w:tcPr>
          <w:p w14:paraId="1390306C"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2.4A:</w:t>
            </w:r>
            <w:r>
              <w:rPr>
                <w:rFonts w:ascii="Times New Roman" w:hAnsi="Times New Roman"/>
                <w:sz w:val="22"/>
                <w:lang w:eastAsia="zh-CN"/>
              </w:rPr>
              <w:t xml:space="preserve"> Support.</w:t>
            </w:r>
          </w:p>
          <w:p w14:paraId="1D9E69C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614D39F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b/>
                <w:bCs/>
                <w:sz w:val="22"/>
                <w:lang w:eastAsia="zh-CN"/>
              </w:rPr>
              <w:t>FL Proposal 2.4C:</w:t>
            </w:r>
            <w:r>
              <w:rPr>
                <w:rFonts w:ascii="Times New Roman" w:hAnsi="Times New Roman"/>
                <w:sz w:val="22"/>
                <w:lang w:eastAsia="zh-CN"/>
              </w:rPr>
              <w:t xml:space="preserve"> We don’t see this proposal is necessary. </w:t>
            </w:r>
          </w:p>
        </w:tc>
      </w:tr>
      <w:tr w:rsidR="00255454" w14:paraId="734F2CA6" w14:textId="77777777" w:rsidTr="006E65B0">
        <w:tc>
          <w:tcPr>
            <w:tcW w:w="1243" w:type="dxa"/>
            <w:gridSpan w:val="2"/>
          </w:tcPr>
          <w:p w14:paraId="46B5879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10684" w:type="dxa"/>
          </w:tcPr>
          <w:p w14:paraId="3D202CE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We think RRC based switching is sufficient. </w:t>
            </w:r>
          </w:p>
          <w:p w14:paraId="1668AEA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Not support. It would increase the UE complexity to dynamically switch the OCC length. </w:t>
            </w:r>
          </w:p>
          <w:p w14:paraId="49022B9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2.4C: As discussed in previous meetings, we don’t think it is needed. </w:t>
            </w:r>
          </w:p>
        </w:tc>
      </w:tr>
      <w:tr w:rsidR="00255454" w14:paraId="6DCDE653" w14:textId="77777777" w:rsidTr="006E65B0">
        <w:tc>
          <w:tcPr>
            <w:tcW w:w="1243" w:type="dxa"/>
            <w:gridSpan w:val="2"/>
          </w:tcPr>
          <w:p w14:paraId="3F70D2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10684" w:type="dxa"/>
          </w:tcPr>
          <w:p w14:paraId="664CCA0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MAC-CE based has little flexibility.  </w:t>
            </w:r>
          </w:p>
          <w:p w14:paraId="2AEFEF40"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Support. Rel-18 DMRS configuration should be additional indiation to Rel-15 DMRS configuration. So, just simple indication of whether to use Rel-18 DMRS or not is enough. Rel-18 DMRS is more useful for low data rate IoT service. </w:t>
            </w:r>
          </w:p>
          <w:p w14:paraId="51BA294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2.4C: The proposal is including dynamic switching of FD-OCC2/4. Overhead is almost similar, but less flexible. Dynamic switching is simpler and better.</w:t>
            </w:r>
          </w:p>
        </w:tc>
      </w:tr>
      <w:tr w:rsidR="00255454" w14:paraId="3C40D83F" w14:textId="77777777" w:rsidTr="006E65B0">
        <w:tc>
          <w:tcPr>
            <w:tcW w:w="1230" w:type="dxa"/>
          </w:tcPr>
          <w:p w14:paraId="0F09E91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10697" w:type="dxa"/>
            <w:gridSpan w:val="2"/>
          </w:tcPr>
          <w:p w14:paraId="0A3F5F8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sz w:val="22"/>
                <w:lang w:eastAsia="zh-CN"/>
              </w:rPr>
              <w:t>Proposal 2.4A</w:t>
            </w:r>
            <w:r>
              <w:rPr>
                <w:rFonts w:ascii="Times New Roman" w:hAnsi="Times New Roman" w:hint="eastAsia"/>
                <w:sz w:val="22"/>
                <w:lang w:eastAsia="zh-CN"/>
              </w:rPr>
              <w:t>.</w:t>
            </w:r>
          </w:p>
        </w:tc>
      </w:tr>
      <w:tr w:rsidR="00255454" w14:paraId="217109DE" w14:textId="77777777" w:rsidTr="006E65B0">
        <w:tc>
          <w:tcPr>
            <w:tcW w:w="1243" w:type="dxa"/>
            <w:gridSpan w:val="2"/>
          </w:tcPr>
          <w:p w14:paraId="1EB4BBAF"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10684" w:type="dxa"/>
          </w:tcPr>
          <w:p w14:paraId="1690F767"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2.4A:</w:t>
            </w:r>
            <w:r>
              <w:rPr>
                <w:rFonts w:ascii="Times New Roman" w:hAnsi="Times New Roman"/>
                <w:sz w:val="22"/>
                <w:lang w:eastAsia="zh-CN"/>
              </w:rPr>
              <w:t xml:space="preserve"> Support.</w:t>
            </w:r>
          </w:p>
          <w:p w14:paraId="526FE131"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291EE62D"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2.4C:</w:t>
            </w:r>
            <w:r>
              <w:rPr>
                <w:rFonts w:ascii="Times New Roman" w:hAnsi="Times New Roman"/>
                <w:sz w:val="22"/>
                <w:lang w:eastAsia="zh-CN"/>
              </w:rPr>
              <w:t xml:space="preserve"> Fine with the principle. Details can be further discussed.</w:t>
            </w:r>
          </w:p>
        </w:tc>
      </w:tr>
      <w:tr w:rsidR="00255454" w14:paraId="28C8C4CF" w14:textId="77777777" w:rsidTr="006E65B0">
        <w:tc>
          <w:tcPr>
            <w:tcW w:w="1243" w:type="dxa"/>
            <w:gridSpan w:val="2"/>
          </w:tcPr>
          <w:p w14:paraId="08944200"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Lenovo</w:t>
            </w:r>
          </w:p>
        </w:tc>
        <w:tc>
          <w:tcPr>
            <w:tcW w:w="10684" w:type="dxa"/>
          </w:tcPr>
          <w:p w14:paraId="3AB49DE4" w14:textId="77777777" w:rsidR="00255454" w:rsidRDefault="00E05F1F">
            <w:pPr>
              <w:spacing w:before="0" w:line="240" w:lineRule="auto"/>
              <w:rPr>
                <w:rFonts w:ascii="Times New Roman" w:hAnsi="Times New Roman"/>
                <w:sz w:val="22"/>
              </w:rPr>
            </w:pPr>
            <w:r>
              <w:rPr>
                <w:rFonts w:ascii="Times New Roman" w:hAnsi="Times New Roman"/>
                <w:sz w:val="22"/>
              </w:rPr>
              <w:t>FL proposal 2.4A: Support. From our previous simulation results, Rel-15 DMRS ports can provide better performance than Rel-18 DMRS ports; and Rel-18 DMRS ports may occupy less</w:t>
            </w:r>
            <w:r>
              <w:rPr>
                <w:rFonts w:ascii="Times New Roman" w:hAnsi="Times New Roman"/>
                <w:sz w:val="22"/>
                <w:lang w:eastAsia="zh-CN"/>
              </w:rPr>
              <w:t xml:space="preserve"> resources</w:t>
            </w:r>
            <w:r>
              <w:rPr>
                <w:rFonts w:ascii="Times New Roman"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E1A0DE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2.4B:</w:t>
            </w:r>
            <w:r>
              <w:rPr>
                <w:rFonts w:ascii="Times New Roman" w:hAnsi="Times New Roman"/>
                <w:sz w:val="22"/>
                <w:lang w:eastAsia="zh-CN"/>
              </w:rPr>
              <w:t xml:space="preserve"> Not support since it will increase UE realization complexity. </w:t>
            </w:r>
          </w:p>
          <w:p w14:paraId="0893CA69"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FL Proposal 2.4C: Not support.</w:t>
            </w:r>
            <w:r>
              <w:rPr>
                <w:rFonts w:ascii="Times New Roman" w:hAnsi="Times New Roman"/>
                <w:sz w:val="22"/>
                <w:lang w:eastAsia="zh-CN"/>
              </w:rPr>
              <w:t xml:space="preserve">   </w:t>
            </w:r>
          </w:p>
        </w:tc>
      </w:tr>
      <w:tr w:rsidR="00255454" w14:paraId="15FCF813" w14:textId="77777777" w:rsidTr="006E65B0">
        <w:tc>
          <w:tcPr>
            <w:tcW w:w="1243" w:type="dxa"/>
            <w:gridSpan w:val="2"/>
          </w:tcPr>
          <w:p w14:paraId="3933088D"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Intel</w:t>
            </w:r>
          </w:p>
        </w:tc>
        <w:tc>
          <w:tcPr>
            <w:tcW w:w="10684" w:type="dxa"/>
          </w:tcPr>
          <w:p w14:paraId="75DBCA68"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Do not support dynamic switching of Rel-15 and Rel-18 ports. This issue was discussed at length and concluded in the last meeting. No need to further revisit again. </w:t>
            </w:r>
          </w:p>
          <w:p w14:paraId="0BF0F90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2.4B: </w:t>
            </w:r>
            <w:r>
              <w:rPr>
                <w:rFonts w:ascii="Times New Roman" w:eastAsia="等线" w:hAnsi="Times New Roman"/>
                <w:sz w:val="22"/>
                <w:lang w:eastAsia="zh-CN"/>
              </w:rPr>
              <w:t xml:space="preserve">Do not support this proposal. This has major specification impact without major benefits. As we commented there is no fundamental performance issue with length-4 OCC. </w:t>
            </w:r>
          </w:p>
          <w:p w14:paraId="368E8E7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 xml:space="preserve">Proposal 2.4C: </w:t>
            </w:r>
            <w:r>
              <w:rPr>
                <w:rFonts w:ascii="Times New Roman" w:eastAsia="Malgun Gothic" w:hAnsi="Times New Roman"/>
                <w:sz w:val="22"/>
                <w:lang w:eastAsia="ko-KR"/>
              </w:rPr>
              <w:t xml:space="preserve">The issue is not simply about new ports. Same issue exists in legacy DM-RS where the UE does not know if there are other co-scheduled UEs within a CDM group. In Rel-15, this indication was not agreed. From our perspective, if we want to make this useful, we should indicate whether there are co-scheduled ports within the same CDM group which can potentially help UEs with appropriate receivers. </w:t>
            </w:r>
          </w:p>
        </w:tc>
      </w:tr>
      <w:tr w:rsidR="00255454" w14:paraId="247F9314" w14:textId="77777777" w:rsidTr="006E65B0">
        <w:tc>
          <w:tcPr>
            <w:tcW w:w="1243" w:type="dxa"/>
            <w:gridSpan w:val="2"/>
          </w:tcPr>
          <w:p w14:paraId="24C5C04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10684" w:type="dxa"/>
          </w:tcPr>
          <w:p w14:paraId="516D3EC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don’t see much need to introduce 1 bit signaling to switch Rel-15 and Rel-18 DMRS, because of the same reasons we gave in previous meetings.</w:t>
            </w:r>
          </w:p>
          <w:p w14:paraId="670F195C" w14:textId="77777777" w:rsidR="00255454" w:rsidRDefault="00E05F1F">
            <w:pPr>
              <w:pStyle w:val="afff7"/>
              <w:numPr>
                <w:ilvl w:val="0"/>
                <w:numId w:val="47"/>
              </w:numPr>
              <w:rPr>
                <w:rFonts w:ascii="Times New Roman" w:eastAsia="宋体" w:hAnsi="Times New Roman"/>
                <w:lang w:eastAsia="zh-CN"/>
              </w:rPr>
            </w:pPr>
            <w:r>
              <w:rPr>
                <w:rFonts w:ascii="Times New Roman" w:eastAsia="宋体" w:hAnsi="Times New Roman"/>
                <w:lang w:eastAsia="zh-CN"/>
              </w:rPr>
              <w:t xml:space="preserve">There is no much performance difference between Rel-15 and Rel-18 DMRS (see simulation), if UE implement channel estimation properly. Someone not implementing channel estimation properly does not justify the need to introduce this signaling. </w:t>
            </w:r>
          </w:p>
          <w:p w14:paraId="494CC4EC" w14:textId="77777777" w:rsidR="00255454" w:rsidRDefault="00E05F1F">
            <w:pPr>
              <w:pStyle w:val="afff7"/>
              <w:numPr>
                <w:ilvl w:val="0"/>
                <w:numId w:val="47"/>
              </w:numPr>
              <w:rPr>
                <w:rFonts w:ascii="Times New Roman" w:eastAsia="宋体" w:hAnsi="Times New Roman"/>
                <w:lang w:eastAsia="zh-CN"/>
              </w:rPr>
            </w:pPr>
            <w:r>
              <w:rPr>
                <w:rFonts w:ascii="Times New Roman" w:eastAsia="宋体" w:hAnsi="Times New Roman"/>
                <w:lang w:eastAsia="zh-CN"/>
              </w:rPr>
              <w:t xml:space="preserve">Dynamic switching between Rel-15 and Rel-18 DMRS would significant increase UE implementation complexity. </w:t>
            </w:r>
          </w:p>
          <w:p w14:paraId="212B7E28" w14:textId="77777777" w:rsidR="00255454" w:rsidRDefault="00E05F1F">
            <w:pPr>
              <w:pStyle w:val="afff7"/>
              <w:rPr>
                <w:rFonts w:ascii="Times New Roman" w:eastAsia="宋体" w:hAnsi="Times New Roman"/>
                <w:lang w:eastAsia="zh-CN"/>
              </w:rPr>
            </w:pPr>
            <w:r>
              <w:rPr>
                <w:noProof/>
                <w:lang w:eastAsia="zh-CN"/>
              </w:rPr>
              <w:drawing>
                <wp:inline distT="0" distB="0" distL="0" distR="0" wp14:anchorId="6C911994" wp14:editId="158F3D47">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1C93980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are open to discuss MAC-CE. However, we still don’t support this proposal, because it is a bad design, due to the following reasons. </w:t>
            </w:r>
          </w:p>
          <w:p w14:paraId="653B1F2D" w14:textId="77777777" w:rsidR="00255454" w:rsidRDefault="00E05F1F">
            <w:pPr>
              <w:pStyle w:val="afff7"/>
              <w:numPr>
                <w:ilvl w:val="0"/>
                <w:numId w:val="48"/>
              </w:numPr>
              <w:rPr>
                <w:rFonts w:ascii="Times New Roman" w:eastAsia="宋体" w:hAnsi="Times New Roman"/>
                <w:lang w:eastAsia="zh-CN"/>
              </w:rPr>
            </w:pPr>
            <w:r>
              <w:rPr>
                <w:rFonts w:ascii="Times New Roman" w:eastAsia="宋体" w:hAnsi="Times New Roman"/>
                <w:lang w:eastAsia="zh-CN"/>
              </w:rPr>
              <w:t>If MAC-CE based switch is introduced, it is clearly a waste of a whole MAC-CE to deliver just 1-bit (to switch between Rel-15 and Rel-18), consider the header of MAC-CE. Since this switching is essentially some MU scheduling information (to tell a Rel-18 UE with Rel-15 DMRS ports whether other MU exist or not), it is natural to include more MU scheduling information in the MAC-CE, such as the following Modified FL Proposal 2.4A. By the way, there is a RAN4 WI (</w:t>
            </w:r>
            <w:r>
              <w:rPr>
                <w:rFonts w:ascii="Times New Roman" w:eastAsia="宋体" w:hAnsi="Times New Roman" w:hint="eastAsia"/>
                <w:lang w:eastAsia="zh-CN"/>
              </w:rPr>
              <w:t>RP-222300</w:t>
            </w:r>
            <w:r>
              <w:rPr>
                <w:rFonts w:ascii="Times New Roman" w:eastAsia="宋体" w:hAnsi="Times New Roman"/>
                <w:lang w:eastAsia="zh-CN"/>
              </w:rPr>
              <w:t xml:space="preserve">) on NW assisted advance UE </w:t>
            </w:r>
            <w:r>
              <w:rPr>
                <w:rFonts w:ascii="Times New Roman" w:eastAsia="宋体" w:hAnsi="Times New Roman" w:hint="eastAsia"/>
                <w:lang w:eastAsia="zh-CN"/>
              </w:rPr>
              <w:t>cancel</w:t>
            </w:r>
            <w:r>
              <w:rPr>
                <w:rFonts w:ascii="Times New Roman" w:eastAsia="宋体" w:hAnsi="Times New Roman"/>
                <w:lang w:eastAsia="zh-CN"/>
              </w:rPr>
              <w:t>ing</w:t>
            </w:r>
            <w:r>
              <w:rPr>
                <w:rFonts w:ascii="Times New Roman" w:eastAsia="宋体" w:hAnsi="Times New Roman" w:hint="eastAsia"/>
                <w:lang w:eastAsia="zh-CN"/>
              </w:rPr>
              <w:t xml:space="preserve"> inter-user interference for MU-MIMO</w:t>
            </w:r>
            <w:r>
              <w:rPr>
                <w:rFonts w:ascii="Times New Roman" w:eastAsia="宋体" w:hAnsi="Times New Roman"/>
                <w:lang w:eastAsia="zh-CN"/>
              </w:rPr>
              <w:t xml:space="preserve">. It can be seen that the following list of MU information in Modified FL Proposal 2.4A are proposed by many companies in RAN4 as well. </w:t>
            </w:r>
          </w:p>
          <w:p w14:paraId="2827DFC2" w14:textId="77777777" w:rsidR="00255454" w:rsidRDefault="00E05F1F">
            <w:pPr>
              <w:pStyle w:val="afff7"/>
              <w:numPr>
                <w:ilvl w:val="0"/>
                <w:numId w:val="48"/>
              </w:numPr>
              <w:rPr>
                <w:rFonts w:ascii="Times New Roman" w:eastAsia="宋体" w:hAnsi="Times New Roman"/>
                <w:lang w:eastAsia="zh-CN"/>
              </w:rPr>
            </w:pPr>
            <w:r>
              <w:rPr>
                <w:rFonts w:ascii="Times New Roman" w:eastAsia="宋体" w:hAnsi="Times New Roman"/>
                <w:lang w:eastAsia="zh-CN"/>
              </w:rPr>
              <w:t xml:space="preserve">Even if we just introduce 1 bit in MAC-CE, using this bit to indicate switch between Rel-15 and Rel-18 DMRS is a bad design. A better design is using this bit indicate whether there is co-scheduled MU with this target UE </w:t>
            </w:r>
            <w:r>
              <w:rPr>
                <w:rFonts w:ascii="Times New Roman" w:eastAsia="宋体" w:hAnsi="Times New Roman"/>
                <w:lang w:eastAsia="zh-CN"/>
              </w:rPr>
              <w:lastRenderedPageBreak/>
              <w:t xml:space="preserve">or not. The following are the reasons. </w:t>
            </w:r>
          </w:p>
          <w:p w14:paraId="1CBFEA39" w14:textId="77777777" w:rsidR="00255454" w:rsidRDefault="00E05F1F">
            <w:pPr>
              <w:pStyle w:val="afff7"/>
              <w:numPr>
                <w:ilvl w:val="1"/>
                <w:numId w:val="48"/>
              </w:numPr>
              <w:rPr>
                <w:rFonts w:ascii="Times New Roman" w:eastAsia="宋体" w:hAnsi="Times New Roman"/>
                <w:lang w:eastAsia="zh-CN"/>
              </w:rPr>
            </w:pPr>
            <w:r>
              <w:rPr>
                <w:rFonts w:ascii="Times New Roman" w:eastAsia="宋体" w:hAnsi="Times New Roman"/>
                <w:lang w:eastAsia="zh-CN"/>
              </w:rPr>
              <w:t xml:space="preserve">(The original proposal) Indicating switch between Rel-15 and Rel-18 DMRS only help channel estimation of target UE 1 in one scenario (Scenario 1). It does not work for scenario 2 and 3. While (the modified proposal) using 1 bit to indicate MU exist or not can help channel estimation in all three scenarios. </w:t>
            </w:r>
          </w:p>
          <w:p w14:paraId="098950E5" w14:textId="77777777" w:rsidR="00255454" w:rsidRDefault="00E05F1F">
            <w:pPr>
              <w:pStyle w:val="afff7"/>
              <w:numPr>
                <w:ilvl w:val="1"/>
                <w:numId w:val="48"/>
              </w:numPr>
              <w:rPr>
                <w:rFonts w:ascii="Times New Roman" w:eastAsia="宋体" w:hAnsi="Times New Roman"/>
                <w:lang w:eastAsia="zh-CN"/>
              </w:rPr>
            </w:pPr>
            <w:r>
              <w:rPr>
                <w:rFonts w:ascii="Times New Roman" w:eastAsia="宋体" w:hAnsi="Times New Roman"/>
                <w:lang w:eastAsia="zh-CN"/>
              </w:rPr>
              <w:t xml:space="preserve">The modified proposal has more benefits. Functionalities 2 and 3 are not even achievable by the original proposal.   </w:t>
            </w:r>
          </w:p>
          <w:p w14:paraId="73F11FE7" w14:textId="77777777" w:rsidR="00255454" w:rsidRDefault="00123BAF">
            <w:pPr>
              <w:rPr>
                <w:rFonts w:ascii="Times New Roman" w:hAnsi="Times New Roman"/>
                <w:lang w:eastAsia="zh-CN"/>
              </w:rPr>
            </w:pPr>
            <w:r w:rsidRPr="00123BAF">
              <w:rPr>
                <w:rFonts w:asciiTheme="minorHAnsi" w:eastAsiaTheme="minorEastAsia" w:hAnsiTheme="minorHAnsi" w:cstheme="minorBidi"/>
                <w:noProof/>
              </w:rPr>
              <w:object w:dxaOrig="10457" w:dyaOrig="4782" w14:anchorId="332E7FAC">
                <v:shape id="_x0000_i1026" type="#_x0000_t75" alt="" style="width:523.5pt;height:239.5pt;mso-width-percent:0;mso-height-percent:0;mso-width-percent:0;mso-height-percent:0" o:ole="">
                  <v:imagedata r:id="rId16" o:title=""/>
                </v:shape>
                <o:OLEObject Type="Embed" ProgID="PBrush" ShapeID="_x0000_i1026" DrawAspect="Content" ObjectID="_1743258156" r:id="rId17"/>
              </w:object>
            </w:r>
            <w:r w:rsidR="00E05F1F">
              <w:rPr>
                <w:rFonts w:ascii="Times New Roman" w:hAnsi="Times New Roman"/>
                <w:lang w:eastAsia="zh-CN"/>
              </w:rPr>
              <w:t xml:space="preserve">  </w:t>
            </w:r>
          </w:p>
          <w:p w14:paraId="0461E266" w14:textId="77777777" w:rsidR="00255454" w:rsidRDefault="00E05F1F">
            <w:pPr>
              <w:rPr>
                <w:rFonts w:ascii="Times New Roman" w:hAnsi="Times New Roman"/>
                <w:lang w:eastAsia="zh-CN"/>
              </w:rPr>
            </w:pPr>
            <w:r>
              <w:rPr>
                <w:rFonts w:ascii="Times New Roman" w:hAnsi="Times New Roman"/>
                <w:lang w:eastAsia="zh-CN"/>
              </w:rPr>
              <w:t>In summary, we still object include only 1-bit to switch Rel-15 and Rel-18 in MAC CE. We are open to discuss the following Modified FL Proposal 2.4A.</w:t>
            </w:r>
          </w:p>
          <w:p w14:paraId="3A3711BC" w14:textId="77777777" w:rsidR="00255454" w:rsidRDefault="00255454">
            <w:pPr>
              <w:spacing w:before="0" w:line="240" w:lineRule="auto"/>
              <w:rPr>
                <w:rFonts w:ascii="Times New Roman" w:hAnsi="Times New Roman"/>
                <w:sz w:val="22"/>
                <w:lang w:eastAsia="zh-CN"/>
              </w:rPr>
            </w:pPr>
          </w:p>
          <w:p w14:paraId="6DB0395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By the way, for PUSCH, we don’t see the need to introduce this 1-bit switch at all, even with MAC-CE based switch. As the switch is providing MU information to help receiver channel estimation, which is not needed for PUSCH. </w:t>
            </w:r>
          </w:p>
          <w:p w14:paraId="1C952CA8" w14:textId="77777777" w:rsidR="00255454" w:rsidRDefault="00255454">
            <w:pPr>
              <w:spacing w:before="0" w:line="240" w:lineRule="auto"/>
              <w:rPr>
                <w:rFonts w:ascii="Times New Roman" w:hAnsi="Times New Roman"/>
                <w:sz w:val="22"/>
                <w:lang w:eastAsia="zh-CN"/>
              </w:rPr>
            </w:pPr>
          </w:p>
          <w:p w14:paraId="21DEDF5B"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Modified FL Proposal 2.4A</w:t>
            </w:r>
            <w:r>
              <w:rPr>
                <w:rFonts w:ascii="Times New Roman" w:hAnsi="Times New Roman"/>
                <w:b/>
                <w:bCs/>
                <w:sz w:val="22"/>
                <w:lang w:eastAsia="zh-CN"/>
              </w:rPr>
              <w:t xml:space="preserve"> </w:t>
            </w:r>
          </w:p>
          <w:p w14:paraId="7E2B73FB" w14:textId="77777777" w:rsidR="00255454" w:rsidRDefault="00E05F1F">
            <w:pPr>
              <w:spacing w:before="0" w:line="240" w:lineRule="auto"/>
              <w:rPr>
                <w:rFonts w:ascii="Times New Roman" w:hAnsi="Times New Roman"/>
                <w:b/>
                <w:bCs/>
                <w:strike/>
                <w:color w:val="FF0000"/>
                <w:lang w:eastAsia="zh-CN"/>
              </w:rPr>
            </w:pPr>
            <w:r>
              <w:rPr>
                <w:rFonts w:ascii="Times New Roman" w:hAnsi="Times New Roman"/>
                <w:b/>
                <w:bCs/>
                <w:lang w:eastAsia="zh-CN"/>
              </w:rPr>
              <w:t xml:space="preserve">Support </w:t>
            </w:r>
            <w:r>
              <w:rPr>
                <w:rFonts w:ascii="Times New Roman" w:hAnsi="Times New Roman"/>
                <w:b/>
                <w:bCs/>
                <w:color w:val="FF0000"/>
                <w:lang w:eastAsia="zh-CN"/>
              </w:rPr>
              <w:t xml:space="preserve">using </w:t>
            </w:r>
            <w:r>
              <w:rPr>
                <w:rFonts w:ascii="Times New Roman" w:hAnsi="Times New Roman"/>
                <w:b/>
                <w:bCs/>
                <w:lang w:eastAsia="zh-CN"/>
              </w:rPr>
              <w:t xml:space="preserve">MAC CE </w:t>
            </w:r>
            <w:r>
              <w:rPr>
                <w:rFonts w:ascii="Times New Roman" w:hAnsi="Times New Roman"/>
                <w:b/>
                <w:bCs/>
                <w:color w:val="FF0000"/>
                <w:lang w:eastAsia="zh-CN"/>
              </w:rPr>
              <w:t>to indicate at least the following MU scheduling related information to a target UE for PDSCH.</w:t>
            </w:r>
            <w:r>
              <w:rPr>
                <w:rFonts w:ascii="Times New Roman" w:hAnsi="Times New Roman"/>
                <w:b/>
                <w:bCs/>
                <w:lang w:eastAsia="zh-CN"/>
              </w:rPr>
              <w:t xml:space="preserve"> </w:t>
            </w:r>
            <w:r>
              <w:rPr>
                <w:rFonts w:ascii="Times New Roman" w:hAnsi="Times New Roman"/>
                <w:b/>
                <w:bCs/>
                <w:strike/>
                <w:color w:val="FF0000"/>
                <w:lang w:eastAsia="zh-CN"/>
              </w:rPr>
              <w:t>based switching between Rel.15 DMRS ports and Rel.18 DMRS ports for PDSCH/PUSCH</w:t>
            </w:r>
          </w:p>
          <w:p w14:paraId="640D60CA"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if co-scheduled UE exist or not. </w:t>
            </w:r>
          </w:p>
          <w:p w14:paraId="704701EB"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whether PRG of co-scheduled UEs (if exist) are aligned with target UE. </w:t>
            </w:r>
          </w:p>
          <w:p w14:paraId="6F217AB8"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whether PDSCH staring and symbol of co-scheduled UEs (if exist) are aligned with target UE. </w:t>
            </w:r>
          </w:p>
          <w:p w14:paraId="726DE9D7" w14:textId="77777777" w:rsidR="00255454" w:rsidRDefault="00E05F1F">
            <w:pPr>
              <w:pStyle w:val="afff7"/>
              <w:numPr>
                <w:ilvl w:val="0"/>
                <w:numId w:val="49"/>
              </w:numPr>
              <w:rPr>
                <w:rFonts w:ascii="Times New Roman" w:eastAsia="等线" w:hAnsi="Times New Roman"/>
                <w:b/>
                <w:bCs/>
                <w:lang w:eastAsia="zh-CN"/>
              </w:rPr>
            </w:pPr>
            <w:r>
              <w:rPr>
                <w:rFonts w:ascii="Times New Roman" w:eastAsia="宋体" w:hAnsi="Times New Roman"/>
                <w:b/>
                <w:bCs/>
                <w:color w:val="FF0000"/>
                <w:sz w:val="20"/>
                <w:szCs w:val="20"/>
                <w:lang w:eastAsia="zh-CN"/>
              </w:rPr>
              <w:t>1 bit to indicate whether DMRS sequences of co-scheduled UEs (if exist) are aligned with the target UE.</w:t>
            </w:r>
          </w:p>
          <w:p w14:paraId="7DB0C6D3"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lastRenderedPageBreak/>
              <w:t xml:space="preserve">DMRS to PDSCH power ratio of co-scheduled UEs, if exist. FFS number of bits. </w:t>
            </w:r>
          </w:p>
          <w:p w14:paraId="01C8983F"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Supported Max QAM (i.e., 64QAM, 256QAM, or 1024QAM) of co-scheduled UEs, if exist. FFS number of bits.</w:t>
            </w:r>
          </w:p>
          <w:p w14:paraId="07856BA7" w14:textId="77777777" w:rsidR="00255454" w:rsidRDefault="00E05F1F">
            <w:pPr>
              <w:spacing w:before="0" w:line="240" w:lineRule="auto"/>
              <w:rPr>
                <w:rFonts w:ascii="Times New Roman" w:eastAsia="等线" w:hAnsi="Times New Roman"/>
                <w:sz w:val="22"/>
                <w:lang w:eastAsia="zh-CN"/>
              </w:rPr>
            </w:pPr>
            <w:r>
              <w:rPr>
                <w:rFonts w:ascii="Times New Roman" w:hAnsi="Times New Roman"/>
                <w:b/>
                <w:bCs/>
                <w:color w:val="FF0000"/>
                <w:sz w:val="20"/>
                <w:szCs w:val="20"/>
                <w:lang w:eastAsia="zh-CN"/>
              </w:rPr>
              <w:t>FFS: including other MU scheduling information in the MAC-CE.</w:t>
            </w:r>
            <w:r>
              <w:rPr>
                <w:rFonts w:ascii="Times New Roman" w:hAnsi="Times New Roman"/>
                <w:b/>
                <w:bCs/>
                <w:lang w:eastAsia="zh-CN"/>
              </w:rPr>
              <w:t xml:space="preserve"> </w:t>
            </w:r>
          </w:p>
        </w:tc>
      </w:tr>
      <w:tr w:rsidR="00255454" w14:paraId="1B133D48" w14:textId="77777777" w:rsidTr="006E65B0">
        <w:tc>
          <w:tcPr>
            <w:tcW w:w="1243" w:type="dxa"/>
            <w:gridSpan w:val="2"/>
          </w:tcPr>
          <w:p w14:paraId="4D3A339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10684" w:type="dxa"/>
          </w:tcPr>
          <w:p w14:paraId="4CD9B71A" w14:textId="77777777" w:rsidR="00255454" w:rsidRDefault="00E05F1F">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Proposal 2.4A: N</w:t>
            </w:r>
            <w:r>
              <w:rPr>
                <w:rFonts w:ascii="Times New Roman" w:eastAsia="Malgun Gothic" w:hAnsi="Times New Roman"/>
                <w:sz w:val="22"/>
                <w:lang w:eastAsia="ko-KR"/>
              </w:rPr>
              <w:t>ot support. This was discussed earlier and decided RRC switching is sufficient.</w:t>
            </w:r>
            <w:r>
              <w:rPr>
                <w:rFonts w:ascii="Times New Roman" w:eastAsia="Malgun Gothic" w:hAnsi="Times New Roman"/>
                <w:b/>
                <w:bCs/>
                <w:sz w:val="22"/>
                <w:lang w:eastAsia="ko-KR"/>
              </w:rPr>
              <w:t xml:space="preserve"> </w:t>
            </w:r>
          </w:p>
          <w:p w14:paraId="57524C0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Not Support. This introduced UE complexity. Any DCI/PDCCH based DRMS type selection should be excluded based on the previous discussions, this proposal is basically introducing the same concept but with different mechanism.</w:t>
            </w:r>
          </w:p>
          <w:p w14:paraId="0B3C158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 on the details.</w:t>
            </w:r>
          </w:p>
        </w:tc>
      </w:tr>
      <w:tr w:rsidR="00255454" w14:paraId="7A093AD8" w14:textId="77777777" w:rsidTr="006E65B0">
        <w:tc>
          <w:tcPr>
            <w:tcW w:w="1243" w:type="dxa"/>
            <w:gridSpan w:val="2"/>
          </w:tcPr>
          <w:p w14:paraId="4C22A71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10684" w:type="dxa"/>
          </w:tcPr>
          <w:p w14:paraId="6870A5BF"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w:t>
            </w:r>
            <w:r>
              <w:rPr>
                <w:rFonts w:ascii="Times New Roman" w:hAnsi="Times New Roman" w:hint="eastAsia"/>
                <w:sz w:val="22"/>
                <w:lang w:eastAsia="zh-CN"/>
              </w:rPr>
              <w:t>S</w:t>
            </w:r>
            <w:r>
              <w:rPr>
                <w:rFonts w:ascii="Times New Roman" w:eastAsia="Malgun Gothic" w:hAnsi="Times New Roman"/>
                <w:sz w:val="22"/>
                <w:lang w:eastAsia="ko-KR"/>
              </w:rPr>
              <w:t>upport</w:t>
            </w:r>
            <w:r>
              <w:rPr>
                <w:rFonts w:ascii="Times New Roman" w:hAnsi="Times New Roman" w:hint="eastAsia"/>
                <w:sz w:val="22"/>
                <w:lang w:eastAsia="zh-CN"/>
              </w:rPr>
              <w:t>.</w:t>
            </w:r>
          </w:p>
          <w:p w14:paraId="449377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general, this switching is to compensate the </w:t>
            </w:r>
            <w:r>
              <w:rPr>
                <w:rFonts w:ascii="Times New Roman" w:hAnsi="Times New Roman" w:hint="eastAsia"/>
                <w:sz w:val="22"/>
              </w:rPr>
              <w:t>performance loss</w:t>
            </w:r>
            <w:r>
              <w:rPr>
                <w:rFonts w:ascii="Times New Roman" w:hAnsi="Times New Roman" w:hint="eastAsia"/>
                <w:sz w:val="22"/>
                <w:lang w:eastAsia="zh-CN"/>
              </w:rPr>
              <w:t xml:space="preserve"> issue caused by length 4 FD-OCC</w:t>
            </w:r>
            <w:r>
              <w:rPr>
                <w:rFonts w:ascii="Times New Roman" w:hAnsi="Times New Roman" w:hint="eastAsia"/>
                <w:sz w:val="22"/>
              </w:rPr>
              <w:t xml:space="preserve"> in large delay spread scenario</w:t>
            </w:r>
            <w:r>
              <w:rPr>
                <w:rFonts w:ascii="Times New Roman" w:hAnsi="Times New Roman" w:hint="eastAsia"/>
                <w:sz w:val="22"/>
                <w:lang w:eastAsia="zh-CN"/>
              </w:rPr>
              <w:t xml:space="preserve"> as captured in the WA in RAN1#110 meeting.</w:t>
            </w:r>
          </w:p>
          <w:tbl>
            <w:tblPr>
              <w:tblStyle w:val="affc"/>
              <w:tblW w:w="0" w:type="auto"/>
              <w:tblLook w:val="04A0" w:firstRow="1" w:lastRow="0" w:firstColumn="1" w:lastColumn="0" w:noHBand="0" w:noVBand="1"/>
            </w:tblPr>
            <w:tblGrid>
              <w:gridCol w:w="9334"/>
            </w:tblGrid>
            <w:tr w:rsidR="00255454" w14:paraId="4F91E43C" w14:textId="77777777">
              <w:tc>
                <w:tcPr>
                  <w:tcW w:w="9334" w:type="dxa"/>
                </w:tcPr>
                <w:p w14:paraId="6858EDFB" w14:textId="77777777" w:rsidR="00255454" w:rsidRDefault="00E05F1F">
                  <w:pPr>
                    <w:rPr>
                      <w:rFonts w:ascii="Times New Roman" w:eastAsia="Malgun Gothic" w:hAnsi="Times New Roman"/>
                      <w:b/>
                      <w:bCs/>
                      <w:sz w:val="20"/>
                      <w:szCs w:val="20"/>
                      <w:highlight w:val="darkYellow"/>
                    </w:rPr>
                  </w:pPr>
                  <w:r>
                    <w:rPr>
                      <w:rFonts w:ascii="Times New Roman" w:eastAsia="Malgun Gothic" w:hAnsi="Times New Roman"/>
                      <w:b/>
                      <w:bCs/>
                      <w:sz w:val="20"/>
                      <w:szCs w:val="20"/>
                      <w:highlight w:val="darkYellow"/>
                    </w:rPr>
                    <w:t>Working Assumption</w:t>
                  </w:r>
                </w:p>
                <w:p w14:paraId="36AE932C" w14:textId="77777777" w:rsidR="00255454" w:rsidRDefault="00E05F1F">
                  <w:pPr>
                    <w:pStyle w:val="afff7"/>
                    <w:ind w:left="0"/>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250C26B" w14:textId="77777777" w:rsidR="00255454" w:rsidRDefault="00E05F1F">
                  <w:pPr>
                    <w:pStyle w:val="afff7"/>
                    <w:numPr>
                      <w:ilvl w:val="0"/>
                      <w:numId w:val="50"/>
                    </w:numPr>
                    <w:rPr>
                      <w:rFonts w:ascii="Times New Roman" w:hAnsi="Times New Roman"/>
                      <w:sz w:val="20"/>
                      <w:szCs w:val="20"/>
                    </w:rPr>
                  </w:pPr>
                  <w:r>
                    <w:rPr>
                      <w:rFonts w:ascii="Times New Roman" w:hAnsi="Times New Roman"/>
                      <w:sz w:val="20"/>
                      <w:szCs w:val="20"/>
                    </w:rPr>
                    <w:t>FFS: FD-OCC length for Rel.18 DMRS type 1 and type 2.</w:t>
                  </w:r>
                </w:p>
                <w:p w14:paraId="4F3F6EFE" w14:textId="77777777" w:rsidR="00255454" w:rsidRDefault="00E05F1F">
                  <w:pPr>
                    <w:pStyle w:val="afff7"/>
                    <w:numPr>
                      <w:ilvl w:val="0"/>
                      <w:numId w:val="50"/>
                    </w:numPr>
                    <w:rPr>
                      <w:rFonts w:ascii="Times New Roman" w:eastAsia="宋体" w:hAnsi="Times New Roman"/>
                      <w:lang w:eastAsia="zh-CN"/>
                    </w:rPr>
                  </w:pPr>
                  <w:r>
                    <w:rPr>
                      <w:rFonts w:ascii="Times New Roman" w:hAnsi="Times New Roman"/>
                      <w:sz w:val="20"/>
                      <w:szCs w:val="20"/>
                    </w:rPr>
                    <w:t>FFS: Whether it is needed to handle potential performance issues of Opt 1. For example, study if there is performance loss in case of large delay spread scenario. If needed, how (e.g. additionally support other options).</w:t>
                  </w:r>
                </w:p>
              </w:tc>
            </w:tr>
          </w:tbl>
          <w:p w14:paraId="2AEDA3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Basically, we do believe indication of the switching between length 2/4 FD-OCC is very essential for both UE side and gNB side.</w:t>
            </w:r>
          </w:p>
          <w:p w14:paraId="7996ACA0"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 xml:space="preserve">For UE side, Rel-18 DMRS ports will be more sensitive to delay spread variation than the Rel-15 DMRS ports due to the sparser allocation of length 4 FD-OCC basis in frequency domain. Besides, companies (at least including Ericssion, Huawei, Lenovo and ZTE) provided simulation results in the previous meeting have already proved that performance loss is indeed existing for length 4 FD-OCC when compared with length 2 FD-OCC large delay spread scenario (DS = 1000ns). The only reason used by opponents is that UE can be implemented based on the special but also fancy assumption of transmitter in gNB side (e.g., power scaling of path/cluster with larger delays by precoder, in </w:t>
            </w:r>
            <w:hyperlink r:id="rId18" w:history="1">
              <w:r>
                <w:rPr>
                  <w:rStyle w:val="afff4"/>
                  <w:rFonts w:ascii="Times New Roman" w:hAnsi="Times New Roman" w:hint="eastAsia"/>
                  <w:sz w:val="22"/>
                  <w:lang w:eastAsia="zh-CN"/>
                </w:rPr>
                <w:t>R1-2209970</w:t>
              </w:r>
            </w:hyperlink>
            <w:r>
              <w:rPr>
                <w:rFonts w:ascii="Times New Roman" w:hAnsi="Times New Roman" w:hint="eastAsia"/>
                <w:sz w:val="22"/>
                <w:lang w:eastAsia="zh-CN"/>
              </w:rPr>
              <w:t xml:space="preserve"> from QC in RAN1#110b-e). Apparently, we do believe this assumption is over-demanded and also unfair to gNB implementation.</w:t>
            </w:r>
          </w:p>
          <w:p w14:paraId="24697F52"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For gNB side, this switching is very essential for optimizing system performance via guaranteeing transmission scheduling in SU-MIMO and MU-MIMO scenarios as we elaborated in in our tdoc (</w:t>
            </w:r>
            <w:hyperlink r:id="rId19" w:history="1">
              <w:r>
                <w:rPr>
                  <w:rStyle w:val="afff4"/>
                  <w:rFonts w:ascii="Times New Roman" w:hAnsi="Times New Roman" w:hint="eastAsia"/>
                  <w:sz w:val="22"/>
                  <w:lang w:eastAsia="zh-CN"/>
                </w:rPr>
                <w:t>R1-2302419)</w:t>
              </w:r>
            </w:hyperlink>
            <w:r>
              <w:rPr>
                <w:rFonts w:ascii="Times New Roman" w:hAnsi="Times New Roman" w:hint="eastAsia"/>
                <w:sz w:val="22"/>
                <w:lang w:eastAsia="zh-CN"/>
              </w:rPr>
              <w:t>.</w:t>
            </w:r>
          </w:p>
          <w:p w14:paraId="7E4636B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particular, if some companies insist the switching can be performed dynamically based on their UE implementation with the </w:t>
            </w:r>
            <w:r>
              <w:rPr>
                <w:rFonts w:ascii="Times New Roman" w:hAnsi="Times New Roman"/>
                <w:sz w:val="22"/>
                <w:lang w:eastAsia="zh-CN"/>
              </w:rPr>
              <w:t>“</w:t>
            </w:r>
            <w:r>
              <w:rPr>
                <w:rFonts w:ascii="Times New Roman" w:hAnsi="Times New Roman" w:hint="eastAsia"/>
                <w:sz w:val="22"/>
                <w:lang w:eastAsia="zh-CN"/>
              </w:rPr>
              <w:t>advanced</w:t>
            </w:r>
            <w:r>
              <w:rPr>
                <w:rFonts w:ascii="Times New Roman" w:hAnsi="Times New Roman"/>
                <w:sz w:val="22"/>
                <w:lang w:eastAsia="zh-CN"/>
              </w:rPr>
              <w:t>”</w:t>
            </w:r>
            <w:r>
              <w:rPr>
                <w:rFonts w:ascii="Times New Roman" w:hAnsi="Times New Roman" w:hint="eastAsia"/>
                <w:sz w:val="22"/>
                <w:lang w:eastAsia="zh-CN"/>
              </w:rPr>
              <w:t xml:space="preserve"> processing, it should allow that gNB can generate Rel-18 DMRS ports (at least for Cat. 1) with length 2/4 FD-OCC in the same sense. This point should be common understanding to RAN1 and also be captured in </w:t>
            </w:r>
            <w:r>
              <w:rPr>
                <w:rFonts w:ascii="Times New Roman" w:hAnsi="Times New Roman" w:hint="eastAsia"/>
                <w:sz w:val="22"/>
                <w:lang w:eastAsia="zh-CN"/>
              </w:rPr>
              <w:lastRenderedPageBreak/>
              <w:t>Rel-18. We proposed:</w:t>
            </w:r>
          </w:p>
          <w:p w14:paraId="66AEFB93" w14:textId="77777777" w:rsidR="00255454" w:rsidRDefault="00E05F1F">
            <w:pPr>
              <w:spacing w:before="0" w:line="240" w:lineRule="auto"/>
              <w:rPr>
                <w:rFonts w:ascii="Times New Roman" w:hAnsi="Times New Roman"/>
                <w:b/>
                <w:bCs/>
                <w:sz w:val="22"/>
                <w:highlight w:val="yellow"/>
                <w:lang w:eastAsia="zh-CN"/>
              </w:rPr>
            </w:pPr>
            <w:r>
              <w:rPr>
                <w:rFonts w:ascii="Times New Roman" w:hAnsi="Times New Roman" w:hint="eastAsia"/>
                <w:b/>
                <w:bCs/>
                <w:sz w:val="22"/>
                <w:highlight w:val="yellow"/>
                <w:lang w:eastAsia="zh-CN"/>
              </w:rPr>
              <w:t>Proposal 2.4D:</w:t>
            </w:r>
          </w:p>
          <w:p w14:paraId="61F62D9D" w14:textId="77777777" w:rsidR="00255454" w:rsidRDefault="00E05F1F">
            <w:pPr>
              <w:spacing w:before="0" w:line="240" w:lineRule="auto"/>
              <w:rPr>
                <w:rFonts w:ascii="Times New Roman" w:hAnsi="Times New Roman"/>
                <w:b/>
                <w:bCs/>
                <w:sz w:val="22"/>
                <w:lang w:eastAsia="zh-CN"/>
              </w:rPr>
            </w:pPr>
            <w:r>
              <w:rPr>
                <w:rFonts w:ascii="Times New Roman" w:hAnsi="Times New Roman" w:hint="eastAsia"/>
                <w:b/>
                <w:bCs/>
                <w:sz w:val="22"/>
                <w:lang w:eastAsia="zh-CN"/>
              </w:rPr>
              <w:t>Rel-18 PDSCH/PUSCH DMRS ports can be dynamically generated with length 2/4 FD-OCC to guarantee the performance especially in large delay spread scenario.</w:t>
            </w:r>
          </w:p>
          <w:p w14:paraId="3C40B980" w14:textId="77777777" w:rsidR="00255454" w:rsidRDefault="00E05F1F">
            <w:pPr>
              <w:numPr>
                <w:ilvl w:val="0"/>
                <w:numId w:val="51"/>
              </w:numPr>
              <w:spacing w:before="0" w:line="240" w:lineRule="auto"/>
              <w:rPr>
                <w:rFonts w:ascii="Times New Roman" w:hAnsi="Times New Roman"/>
                <w:b/>
                <w:bCs/>
                <w:sz w:val="22"/>
                <w:lang w:eastAsia="zh-CN"/>
              </w:rPr>
            </w:pPr>
            <w:r>
              <w:rPr>
                <w:rFonts w:ascii="Times New Roman" w:hAnsi="Times New Roman" w:hint="eastAsia"/>
                <w:b/>
                <w:bCs/>
                <w:sz w:val="22"/>
                <w:lang w:eastAsia="zh-CN"/>
              </w:rPr>
              <w:t>Note: It is common understanding in RAN1 that dynamic switching between length 2/4 FD-OCC can be performed dynamically by UE implementation.</w:t>
            </w:r>
          </w:p>
          <w:p w14:paraId="1A1938B2" w14:textId="77777777" w:rsidR="00255454" w:rsidRDefault="00255454">
            <w:pPr>
              <w:spacing w:before="0" w:line="240" w:lineRule="auto"/>
              <w:rPr>
                <w:rFonts w:ascii="Times New Roman" w:hAnsi="Times New Roman"/>
                <w:sz w:val="22"/>
                <w:lang w:eastAsia="zh-CN"/>
              </w:rPr>
            </w:pPr>
          </w:p>
          <w:p w14:paraId="54A0CC4B"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w:t>
            </w:r>
            <w:r>
              <w:rPr>
                <w:rFonts w:ascii="Times New Roman" w:hAnsi="Times New Roman" w:hint="eastAsia"/>
                <w:b/>
                <w:bCs/>
                <w:sz w:val="22"/>
                <w:lang w:eastAsia="zh-CN"/>
              </w:rPr>
              <w:t>B</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Do not s</w:t>
            </w:r>
            <w:r>
              <w:rPr>
                <w:rFonts w:ascii="Times New Roman" w:eastAsia="Malgun Gothic" w:hAnsi="Times New Roman"/>
                <w:sz w:val="22"/>
                <w:lang w:eastAsia="ko-KR"/>
              </w:rPr>
              <w:t>upport</w:t>
            </w:r>
            <w:r>
              <w:rPr>
                <w:rFonts w:ascii="Times New Roman" w:hAnsi="Times New Roman" w:hint="eastAsia"/>
                <w:sz w:val="22"/>
                <w:lang w:eastAsia="zh-CN"/>
              </w:rPr>
              <w:t>. We share similar view with companies, it will lead to UE complexity of SS monitoring in addition.</w:t>
            </w:r>
          </w:p>
          <w:p w14:paraId="37CA4BF6" w14:textId="77777777" w:rsidR="00255454" w:rsidRDefault="00255454">
            <w:pPr>
              <w:spacing w:before="0" w:line="240" w:lineRule="auto"/>
              <w:rPr>
                <w:rFonts w:ascii="Times New Roman" w:hAnsi="Times New Roman"/>
                <w:sz w:val="22"/>
                <w:lang w:eastAsia="zh-CN"/>
              </w:rPr>
            </w:pPr>
          </w:p>
          <w:p w14:paraId="66D0F9BA"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w:t>
            </w:r>
            <w:r>
              <w:rPr>
                <w:rFonts w:ascii="Times New Roman" w:hAnsi="Times New Roman" w:hint="eastAsia"/>
                <w:b/>
                <w:bCs/>
                <w:sz w:val="22"/>
                <w:lang w:eastAsia="zh-CN"/>
              </w:rPr>
              <w:t>4C</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Fine to further study, but we do believe it is not irrelevant to the selection of FD-OCC length. More precisely, it is to indicate the interference from co-scheduled UE with different FD-OCC length, whether this kind of scheduling can be supported should be discussed at first. On the other hand, this issue is the very similar to co-existence between Rel-15 and Rel-18 DMRS in MU-MIMO, which should be discussed in case 3) in section 2.5 instead.</w:t>
            </w:r>
          </w:p>
        </w:tc>
      </w:tr>
      <w:tr w:rsidR="006A1234" w14:paraId="34A42D50" w14:textId="77777777" w:rsidTr="006E65B0">
        <w:tc>
          <w:tcPr>
            <w:tcW w:w="1243" w:type="dxa"/>
            <w:gridSpan w:val="2"/>
          </w:tcPr>
          <w:p w14:paraId="4F236E59" w14:textId="7B53D785"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lastRenderedPageBreak/>
              <w:t>Ericsson</w:t>
            </w:r>
          </w:p>
        </w:tc>
        <w:tc>
          <w:tcPr>
            <w:tcW w:w="10684" w:type="dxa"/>
          </w:tcPr>
          <w:p w14:paraId="5A7FF36A"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 xml:space="preserve">Proposal 2.4A: Fine with this proposal. </w:t>
            </w:r>
          </w:p>
          <w:p w14:paraId="79AA0B23"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2.4B: Fine with the proposal.</w:t>
            </w:r>
          </w:p>
          <w:p w14:paraId="1D4D2C2B" w14:textId="0B7A318F"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2.4C: Fine with the proposal.</w:t>
            </w:r>
          </w:p>
        </w:tc>
      </w:tr>
      <w:tr w:rsidR="006A1234" w14:paraId="246F7A24" w14:textId="77777777" w:rsidTr="006E65B0">
        <w:tc>
          <w:tcPr>
            <w:tcW w:w="1243" w:type="dxa"/>
            <w:gridSpan w:val="2"/>
          </w:tcPr>
          <w:p w14:paraId="196B18AD" w14:textId="50231443" w:rsidR="006A1234" w:rsidRPr="00227707" w:rsidRDefault="00227707" w:rsidP="006A123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10684" w:type="dxa"/>
          </w:tcPr>
          <w:p w14:paraId="67E4ED05"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2.4A: Support.</w:t>
            </w:r>
          </w:p>
          <w:p w14:paraId="5465C59D"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2.4B: We are open to discuss.</w:t>
            </w:r>
          </w:p>
          <w:p w14:paraId="3C9E6AAE" w14:textId="5F5AE7FB" w:rsidR="006A1234" w:rsidRDefault="00227707" w:rsidP="00227707">
            <w:pPr>
              <w:spacing w:before="0" w:line="240" w:lineRule="auto"/>
              <w:rPr>
                <w:rFonts w:ascii="Times New Roman" w:hAnsi="Times New Roman"/>
                <w:sz w:val="22"/>
                <w:lang w:eastAsia="zh-CN"/>
              </w:rPr>
            </w:pPr>
            <w:r w:rsidRPr="00227707">
              <w:rPr>
                <w:rFonts w:ascii="Times New Roman" w:hAnsi="Times New Roman"/>
                <w:sz w:val="22"/>
                <w:lang w:eastAsia="zh-CN"/>
              </w:rPr>
              <w:t>FL Proposal 2.4C: We are fine with the proposal.</w:t>
            </w:r>
          </w:p>
        </w:tc>
      </w:tr>
      <w:tr w:rsidR="006A1234" w14:paraId="26F1ECDE" w14:textId="77777777" w:rsidTr="006E65B0">
        <w:tc>
          <w:tcPr>
            <w:tcW w:w="1243" w:type="dxa"/>
            <w:gridSpan w:val="2"/>
          </w:tcPr>
          <w:p w14:paraId="63AD8441" w14:textId="1AB17599" w:rsidR="006A1234" w:rsidRDefault="00852D26" w:rsidP="006A1234">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10684" w:type="dxa"/>
          </w:tcPr>
          <w:p w14:paraId="250CF614"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2.4A: Not support. Our</w:t>
            </w:r>
            <w:r>
              <w:t xml:space="preserve"> </w:t>
            </w:r>
            <w:r>
              <w:rPr>
                <w:rFonts w:ascii="Times New Roman" w:hAnsi="Times New Roman"/>
                <w:sz w:val="22"/>
                <w:lang w:eastAsia="zh-CN"/>
              </w:rPr>
              <w:t>first choice is RRC based switching.</w:t>
            </w:r>
          </w:p>
          <w:p w14:paraId="7D49178E"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2.4B: Not support.</w:t>
            </w:r>
          </w:p>
          <w:p w14:paraId="12B78EE7" w14:textId="7819AEEC" w:rsidR="006A1234" w:rsidRDefault="00852D26" w:rsidP="00852D26">
            <w:pPr>
              <w:spacing w:before="0" w:line="240" w:lineRule="auto"/>
              <w:rPr>
                <w:rFonts w:ascii="Times New Roman" w:hAnsi="Times New Roman"/>
                <w:color w:val="0000FF"/>
                <w:sz w:val="22"/>
              </w:rPr>
            </w:pPr>
            <w:r>
              <w:rPr>
                <w:rFonts w:ascii="Times New Roman" w:hAnsi="Times New Roman"/>
                <w:sz w:val="22"/>
                <w:lang w:eastAsia="zh-CN"/>
              </w:rPr>
              <w:t>Proposal 2.4C: Ok to further discuss. But we don’t get the intention of proposal 2.4C.</w:t>
            </w:r>
          </w:p>
        </w:tc>
      </w:tr>
      <w:tr w:rsidR="00B75A47" w14:paraId="7AAF875F" w14:textId="77777777" w:rsidTr="006E65B0">
        <w:tc>
          <w:tcPr>
            <w:tcW w:w="1243" w:type="dxa"/>
            <w:gridSpan w:val="2"/>
          </w:tcPr>
          <w:p w14:paraId="2A18B5ED" w14:textId="2F015B7C" w:rsidR="00B75A47" w:rsidRDefault="00B75A47" w:rsidP="00B75A47">
            <w:pPr>
              <w:spacing w:before="0" w:line="240" w:lineRule="auto"/>
              <w:rPr>
                <w:rFonts w:ascii="Times New Roman" w:hAnsi="Times New Roman"/>
                <w:sz w:val="22"/>
              </w:rPr>
            </w:pPr>
            <w:r>
              <w:rPr>
                <w:rFonts w:ascii="Times New Roman" w:hAnsi="Times New Roman"/>
                <w:sz w:val="22"/>
                <w:lang w:eastAsia="zh-CN"/>
              </w:rPr>
              <w:t>Apple</w:t>
            </w:r>
          </w:p>
        </w:tc>
        <w:tc>
          <w:tcPr>
            <w:tcW w:w="10684" w:type="dxa"/>
          </w:tcPr>
          <w:p w14:paraId="211BA645" w14:textId="63859D38" w:rsidR="00B75A47" w:rsidRDefault="00B75A47" w:rsidP="00B75A47">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 xml:space="preserve">FL Proposal 2.4A: </w:t>
            </w:r>
            <w:r w:rsidRPr="00B75A47">
              <w:rPr>
                <w:rFonts w:ascii="Times New Roman" w:eastAsia="Malgun Gothic" w:hAnsi="Times New Roman"/>
                <w:sz w:val="22"/>
                <w:lang w:eastAsia="ko-KR"/>
              </w:rPr>
              <w:t>We do Not</w:t>
            </w:r>
            <w:r>
              <w:rPr>
                <w:rFonts w:ascii="Times New Roman" w:eastAsia="Malgun Gothic" w:hAnsi="Times New Roman"/>
                <w:sz w:val="22"/>
                <w:lang w:eastAsia="ko-KR"/>
              </w:rPr>
              <w:t xml:space="preserve"> support and as discussed earlier, RRC switching is sufficient.</w:t>
            </w:r>
            <w:r>
              <w:rPr>
                <w:rFonts w:ascii="Times New Roman" w:eastAsia="Malgun Gothic" w:hAnsi="Times New Roman"/>
                <w:b/>
                <w:bCs/>
                <w:sz w:val="22"/>
                <w:lang w:eastAsia="ko-KR"/>
              </w:rPr>
              <w:t xml:space="preserve"> </w:t>
            </w:r>
          </w:p>
          <w:p w14:paraId="3CC66C8C" w14:textId="40DDC647" w:rsidR="00B75A47" w:rsidRDefault="00B75A47" w:rsidP="00B75A47">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We do not Support. Share similar view as QC and Mediatek that this introduced UE complexity. </w:t>
            </w:r>
          </w:p>
          <w:p w14:paraId="1107FE32" w14:textId="50B28CBB" w:rsidR="00B75A47" w:rsidRDefault="00B75A47" w:rsidP="00B75A47">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w:t>
            </w:r>
          </w:p>
        </w:tc>
      </w:tr>
      <w:tr w:rsidR="00651321" w14:paraId="51D87C62" w14:textId="77777777" w:rsidTr="006E65B0">
        <w:trPr>
          <w:trHeight w:val="60"/>
        </w:trPr>
        <w:tc>
          <w:tcPr>
            <w:tcW w:w="1243" w:type="dxa"/>
            <w:gridSpan w:val="2"/>
          </w:tcPr>
          <w:p w14:paraId="3AE94518" w14:textId="6C52DDD7" w:rsidR="00651321" w:rsidRDefault="00651321" w:rsidP="00651321">
            <w:pPr>
              <w:spacing w:before="0" w:line="240" w:lineRule="auto"/>
              <w:rPr>
                <w:rFonts w:ascii="Times New Roman" w:eastAsia="等线" w:hAnsi="Times New Roman"/>
                <w:sz w:val="22"/>
                <w:lang w:eastAsia="ko-KR"/>
              </w:rPr>
            </w:pPr>
            <w:r>
              <w:rPr>
                <w:rFonts w:ascii="Times New Roman" w:hAnsi="Times New Roman"/>
                <w:sz w:val="22"/>
              </w:rPr>
              <w:t>New H3C</w:t>
            </w:r>
          </w:p>
        </w:tc>
        <w:tc>
          <w:tcPr>
            <w:tcW w:w="10684" w:type="dxa"/>
          </w:tcPr>
          <w:p w14:paraId="220C6DAE" w14:textId="4A8DADCC" w:rsidR="00651321" w:rsidRDefault="00651321" w:rsidP="00651321">
            <w:pPr>
              <w:spacing w:before="0" w:line="240" w:lineRule="auto"/>
              <w:rPr>
                <w:rFonts w:ascii="Times New Roman" w:eastAsia="等线" w:hAnsi="Times New Roman"/>
                <w:sz w:val="22"/>
                <w:lang w:eastAsia="zh-CN"/>
              </w:rPr>
            </w:pPr>
            <w:r>
              <w:rPr>
                <w:rFonts w:ascii="Times New Roman" w:hAnsi="Times New Roman"/>
                <w:sz w:val="22"/>
                <w:lang w:eastAsia="zh-CN"/>
              </w:rPr>
              <w:t>OK for proposal 2.4A</w:t>
            </w:r>
          </w:p>
        </w:tc>
      </w:tr>
      <w:tr w:rsidR="00661729" w14:paraId="076497B3" w14:textId="77777777" w:rsidTr="006E65B0">
        <w:trPr>
          <w:trHeight w:val="60"/>
        </w:trPr>
        <w:tc>
          <w:tcPr>
            <w:tcW w:w="1243" w:type="dxa"/>
            <w:gridSpan w:val="2"/>
          </w:tcPr>
          <w:p w14:paraId="7928A313" w14:textId="65682E5D" w:rsidR="00661729" w:rsidRDefault="00661729" w:rsidP="00661729">
            <w:pPr>
              <w:spacing w:before="0" w:line="240" w:lineRule="auto"/>
              <w:rPr>
                <w:rFonts w:ascii="Times New Roman" w:eastAsia="等线"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10684" w:type="dxa"/>
          </w:tcPr>
          <w:p w14:paraId="68C79D85"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2.4A</w:t>
            </w:r>
            <w:r>
              <w:rPr>
                <w:rFonts w:ascii="Times New Roman" w:hAnsi="Times New Roman"/>
                <w:sz w:val="22"/>
                <w:lang w:eastAsia="zh-CN"/>
              </w:rPr>
              <w:t xml:space="preserve">: Support the proposal. From the simulation before, we think most of us agree that the FD-OCC 4 will bring an extra performance loss. The reason why indication of dynamic switching with DCI was not supported in the last meeting is that some companies thought that the capability can be supported by the UE according to the implement. </w:t>
            </w:r>
            <w:r>
              <w:rPr>
                <w:rFonts w:ascii="Times New Roman" w:hAnsi="Times New Roman"/>
                <w:sz w:val="22"/>
                <w:lang w:eastAsia="zh-CN"/>
              </w:rPr>
              <w:lastRenderedPageBreak/>
              <w:t xml:space="preserve">But the question is, we don’t think all the UEs will have the capability to avoid such performance degradation by themselves. If so, we think Proposal 2.4D by ZTE should also be supported to ensure the performance. Even the problem can be solved by UEs, the increase of complexity can be even larger than that brought by the indication. And if the MAC CE is not flexible, why RRC based switching can be a good solution? And it is interesting that why adding 1 bit for DMRS switching is a bad design and unnecessary, but and more bits for indicating the information about UE co-existence is needed. Since DCI based solution is precluded in the last meeting, we think the best solution currently is to support the MAC CE based switching solution. </w:t>
            </w:r>
          </w:p>
          <w:p w14:paraId="4CF2DB32"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2.4B</w:t>
            </w:r>
            <w:r>
              <w:rPr>
                <w:rFonts w:ascii="Times New Roman" w:hAnsi="Times New Roman"/>
                <w:sz w:val="22"/>
                <w:lang w:eastAsia="zh-CN"/>
              </w:rPr>
              <w:t>: Not support.</w:t>
            </w:r>
          </w:p>
          <w:p w14:paraId="27050A30" w14:textId="1BCFEBE0" w:rsidR="00661729" w:rsidRDefault="00661729" w:rsidP="00661729">
            <w:pPr>
              <w:spacing w:before="0" w:line="240" w:lineRule="auto"/>
              <w:rPr>
                <w:rFonts w:ascii="Times New Roman" w:eastAsia="等线"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w:t>
            </w:r>
            <w:r w:rsidRPr="00661729">
              <w:rPr>
                <w:rFonts w:ascii="Times New Roman" w:hAnsi="Times New Roman" w:hint="eastAsia"/>
                <w:b/>
                <w:bCs/>
                <w:sz w:val="22"/>
                <w:lang w:eastAsia="zh-CN"/>
              </w:rPr>
              <w:t>C</w:t>
            </w:r>
            <w:r>
              <w:rPr>
                <w:rFonts w:ascii="Times New Roman" w:hAnsi="Times New Roman"/>
                <w:sz w:val="22"/>
                <w:lang w:eastAsia="zh-CN"/>
              </w:rPr>
              <w:t>: We are fine to further discuss, but we don’t understand the motivation of discussing it here, we think the proposal is actually about the co-existence of Rel-15 and Rel-18 DMRS..</w:t>
            </w:r>
          </w:p>
        </w:tc>
      </w:tr>
      <w:tr w:rsidR="00B91D7E" w14:paraId="122EDB98" w14:textId="77777777" w:rsidTr="006E65B0">
        <w:trPr>
          <w:trHeight w:val="60"/>
        </w:trPr>
        <w:tc>
          <w:tcPr>
            <w:tcW w:w="1243" w:type="dxa"/>
            <w:gridSpan w:val="2"/>
          </w:tcPr>
          <w:p w14:paraId="391C73B6" w14:textId="5554C10C" w:rsidR="00B91D7E" w:rsidRDefault="00B91D7E" w:rsidP="00B91D7E">
            <w:pPr>
              <w:spacing w:before="0" w:line="240" w:lineRule="auto"/>
              <w:rPr>
                <w:rFonts w:ascii="Times New Roman" w:hAnsi="Times New Roman"/>
                <w:sz w:val="22"/>
                <w:lang w:eastAsia="zh-CN"/>
              </w:rPr>
            </w:pPr>
            <w:r>
              <w:rPr>
                <w:rFonts w:ascii="Times New Roman" w:eastAsia="Malgun Gothic" w:hAnsi="Times New Roman" w:hint="eastAsia"/>
                <w:sz w:val="22"/>
                <w:lang w:eastAsia="ko-KR"/>
              </w:rPr>
              <w:lastRenderedPageBreak/>
              <w:t>Samsung</w:t>
            </w:r>
          </w:p>
        </w:tc>
        <w:tc>
          <w:tcPr>
            <w:tcW w:w="10684" w:type="dxa"/>
          </w:tcPr>
          <w:p w14:paraId="2F7ED435" w14:textId="2C362744"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 xml:space="preserve">Proposal 2.4A: </w:t>
            </w:r>
            <w:r w:rsidR="002B3E5A">
              <w:rPr>
                <w:rFonts w:ascii="Times New Roman" w:eastAsia="Malgun Gothic" w:hAnsi="Times New Roman"/>
                <w:sz w:val="22"/>
                <w:lang w:eastAsia="ko-KR"/>
              </w:rPr>
              <w:t xml:space="preserve">We have similar view with ZTE and China Telecom. Not all UEs cannot have a capability freely switching between length-2/4 FD-OCC based on UE’s own decision. </w:t>
            </w:r>
            <w:r w:rsidR="006E2816">
              <w:rPr>
                <w:rFonts w:ascii="Times New Roman" w:eastAsia="Malgun Gothic" w:hAnsi="Times New Roman"/>
                <w:sz w:val="22"/>
                <w:lang w:eastAsia="ko-KR"/>
              </w:rPr>
              <w:t>I</w:t>
            </w:r>
            <w:r w:rsidR="002B3E5A">
              <w:rPr>
                <w:rFonts w:ascii="Times New Roman" w:eastAsia="Malgun Gothic" w:hAnsi="Times New Roman"/>
                <w:sz w:val="22"/>
                <w:lang w:eastAsia="ko-KR"/>
              </w:rPr>
              <w:t>f a UE does not have such implementation and a capability, then as mentioned by many companies, the channel estimation performance would be degraded. So, for such UEs, such switching indication at least via MAC-CE would be beneficial.</w:t>
            </w:r>
          </w:p>
          <w:p w14:paraId="2F9FCFD8" w14:textId="77777777"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Proposal 2.4B: Do not support.</w:t>
            </w:r>
          </w:p>
          <w:p w14:paraId="138FE41D" w14:textId="322C04E4" w:rsidR="00B91D7E" w:rsidRDefault="00B91D7E" w:rsidP="00B91D7E">
            <w:pPr>
              <w:spacing w:before="0" w:line="240" w:lineRule="auto"/>
              <w:rPr>
                <w:rFonts w:ascii="Times New Roman" w:hAnsi="Times New Roman"/>
                <w:sz w:val="22"/>
                <w:lang w:eastAsia="zh-CN"/>
              </w:rPr>
            </w:pPr>
            <w:r>
              <w:rPr>
                <w:rFonts w:ascii="Times New Roman" w:eastAsia="Malgun Gothic" w:hAnsi="Times New Roman"/>
                <w:sz w:val="22"/>
                <w:lang w:eastAsia="ko-KR"/>
              </w:rPr>
              <w:t>Proposal 2.4C: Similar view with Nokia and ZTE, this issue is not exactly related to switching between FD-OCC length.</w:t>
            </w:r>
          </w:p>
        </w:tc>
      </w:tr>
      <w:tr w:rsidR="00B91D7E" w14:paraId="53FC77B2" w14:textId="77777777" w:rsidTr="006E65B0">
        <w:trPr>
          <w:trHeight w:val="60"/>
        </w:trPr>
        <w:tc>
          <w:tcPr>
            <w:tcW w:w="1243" w:type="dxa"/>
            <w:gridSpan w:val="2"/>
          </w:tcPr>
          <w:p w14:paraId="2AAB0C65" w14:textId="7E111623" w:rsidR="00B91D7E" w:rsidRDefault="006A7F31" w:rsidP="006A7F31">
            <w:pPr>
              <w:spacing w:before="0" w:line="240" w:lineRule="auto"/>
              <w:rPr>
                <w:rFonts w:ascii="Times New Roman" w:hAnsi="Times New Roman"/>
                <w:sz w:val="22"/>
                <w:lang w:eastAsia="zh-CN"/>
              </w:rPr>
            </w:pPr>
            <w:r>
              <w:rPr>
                <w:rFonts w:ascii="Times New Roman" w:hAnsi="Times New Roman"/>
                <w:sz w:val="22"/>
                <w:lang w:eastAsia="zh-CN"/>
              </w:rPr>
              <w:t>Fraunhofer</w:t>
            </w:r>
          </w:p>
        </w:tc>
        <w:tc>
          <w:tcPr>
            <w:tcW w:w="10684" w:type="dxa"/>
          </w:tcPr>
          <w:p w14:paraId="3C4099C1" w14:textId="1150DABC" w:rsidR="006A7F31" w:rsidRDefault="006A7F31" w:rsidP="006A7F31">
            <w:pPr>
              <w:spacing w:before="0" w:line="240" w:lineRule="auto"/>
              <w:rPr>
                <w:rFonts w:ascii="Times New Roman" w:hAnsi="Times New Roman"/>
                <w:sz w:val="22"/>
              </w:rPr>
            </w:pPr>
            <w:r>
              <w:rPr>
                <w:rFonts w:ascii="Times New Roman" w:hAnsi="Times New Roman"/>
                <w:sz w:val="22"/>
              </w:rPr>
              <w:t xml:space="preserve">FL proposal 2.4A: No support. We also think that RRC-based switching is sufficient. </w:t>
            </w:r>
          </w:p>
          <w:p w14:paraId="15576632" w14:textId="495DB7A3" w:rsidR="006A7F31" w:rsidRDefault="006A7F31" w:rsidP="006A7F31">
            <w:pPr>
              <w:spacing w:before="0" w:line="240" w:lineRule="auto"/>
              <w:rPr>
                <w:rFonts w:ascii="Times New Roman" w:hAnsi="Times New Roman"/>
                <w:sz w:val="22"/>
              </w:rPr>
            </w:pPr>
            <w:r>
              <w:rPr>
                <w:rFonts w:ascii="Times New Roman" w:hAnsi="Times New Roman"/>
                <w:sz w:val="22"/>
              </w:rPr>
              <w:t xml:space="preserve">FL proposal 2.4B: No support. </w:t>
            </w:r>
          </w:p>
          <w:p w14:paraId="7F073EAD" w14:textId="270630CF" w:rsidR="00B91D7E" w:rsidRDefault="006A7F31" w:rsidP="006A7F31">
            <w:pPr>
              <w:spacing w:before="0" w:line="240" w:lineRule="auto"/>
              <w:rPr>
                <w:rFonts w:ascii="Times New Roman" w:hAnsi="Times New Roman"/>
                <w:sz w:val="22"/>
                <w:lang w:eastAsia="zh-CN"/>
              </w:rPr>
            </w:pPr>
            <w:r>
              <w:rPr>
                <w:rFonts w:ascii="Times New Roman" w:hAnsi="Times New Roman"/>
                <w:sz w:val="22"/>
              </w:rPr>
              <w:t>FL proposal 2.4C: We don’t think it is needed.</w:t>
            </w:r>
          </w:p>
        </w:tc>
      </w:tr>
      <w:tr w:rsidR="006E65B0" w14:paraId="5E767951" w14:textId="77777777" w:rsidTr="006E65B0">
        <w:trPr>
          <w:trHeight w:val="60"/>
        </w:trPr>
        <w:tc>
          <w:tcPr>
            <w:tcW w:w="1243" w:type="dxa"/>
            <w:gridSpan w:val="2"/>
          </w:tcPr>
          <w:p w14:paraId="1788C374" w14:textId="57C89455" w:rsidR="006E65B0" w:rsidRDefault="006E65B0" w:rsidP="006E65B0">
            <w:pPr>
              <w:spacing w:before="0" w:line="240" w:lineRule="auto"/>
              <w:jc w:val="left"/>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10684" w:type="dxa"/>
          </w:tcPr>
          <w:p w14:paraId="44EF619D" w14:textId="77777777" w:rsidR="006E65B0" w:rsidRDefault="006E65B0" w:rsidP="006E65B0">
            <w:pPr>
              <w:spacing w:before="0" w:line="240" w:lineRule="auto"/>
              <w:rPr>
                <w:rFonts w:ascii="Times New Roman" w:hAnsi="Times New Roman"/>
                <w:sz w:val="22"/>
                <w:lang w:eastAsia="zh-CN"/>
              </w:rPr>
            </w:pPr>
            <w:r>
              <w:rPr>
                <w:rFonts w:ascii="Times New Roman" w:hAnsi="Times New Roman"/>
                <w:sz w:val="22"/>
                <w:lang w:eastAsia="zh-CN"/>
              </w:rPr>
              <w:t xml:space="preserve">Proposal 2.4A: We prefer RRC based switching. </w:t>
            </w:r>
          </w:p>
          <w:p w14:paraId="2E808A9E" w14:textId="77777777" w:rsidR="006E65B0" w:rsidRDefault="006E65B0" w:rsidP="006E65B0">
            <w:pPr>
              <w:spacing w:before="0" w:line="240" w:lineRule="auto"/>
              <w:rPr>
                <w:rFonts w:ascii="Times New Roman" w:hAnsi="Times New Roman"/>
                <w:sz w:val="22"/>
                <w:lang w:eastAsia="zh-CN"/>
              </w:rPr>
            </w:pPr>
            <w:r>
              <w:rPr>
                <w:rFonts w:ascii="Times New Roman" w:hAnsi="Times New Roman"/>
                <w:sz w:val="22"/>
                <w:lang w:eastAsia="zh-CN"/>
              </w:rPr>
              <w:t>Proposal 2.4B: This feature will change the way of DMRS type determination of current spec. However, we think it’s not worthy since the benefit is not clear.</w:t>
            </w:r>
          </w:p>
          <w:p w14:paraId="74BF002B" w14:textId="1452AD49" w:rsidR="006E65B0" w:rsidRDefault="006E65B0" w:rsidP="006E65B0">
            <w:pPr>
              <w:spacing w:before="0" w:line="240" w:lineRule="auto"/>
              <w:rPr>
                <w:rFonts w:ascii="Times New Roman" w:hAnsi="Times New Roman"/>
                <w:sz w:val="22"/>
                <w:lang w:eastAsia="zh-CN"/>
              </w:rPr>
            </w:pPr>
            <w:r>
              <w:rPr>
                <w:rFonts w:ascii="Times New Roman" w:hAnsi="Times New Roman"/>
                <w:sz w:val="22"/>
                <w:lang w:eastAsia="zh-CN"/>
              </w:rPr>
              <w:t xml:space="preserve">Proposal 2.4C: If our memory is correct, this proposal was originally brought for </w:t>
            </w:r>
            <w:r>
              <w:t>MU-MIMO between Rel.15 DMRS ports and Rel.18 DMRS ports</w:t>
            </w:r>
            <w:r>
              <w:rPr>
                <w:rFonts w:ascii="Times New Roman" w:hAnsi="Times New Roman"/>
                <w:sz w:val="22"/>
                <w:lang w:eastAsia="zh-CN"/>
              </w:rPr>
              <w:t>. We are OK to further discuss either in this section or in section 2.5.</w:t>
            </w:r>
          </w:p>
        </w:tc>
      </w:tr>
      <w:tr w:rsidR="006B6967" w14:paraId="24690AE5" w14:textId="77777777" w:rsidTr="006E65B0">
        <w:trPr>
          <w:trHeight w:val="60"/>
        </w:trPr>
        <w:tc>
          <w:tcPr>
            <w:tcW w:w="1243" w:type="dxa"/>
            <w:gridSpan w:val="2"/>
          </w:tcPr>
          <w:p w14:paraId="0218F078" w14:textId="01434410" w:rsidR="006B6967" w:rsidRDefault="006B6967" w:rsidP="006B6967">
            <w:pPr>
              <w:spacing w:before="0" w:line="240" w:lineRule="auto"/>
              <w:rPr>
                <w:rFonts w:ascii="Times New Roman"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10684" w:type="dxa"/>
          </w:tcPr>
          <w:p w14:paraId="0C96BF0E" w14:textId="77777777" w:rsidR="006B6967" w:rsidRDefault="006B6967" w:rsidP="006B6967">
            <w:pPr>
              <w:spacing w:before="0" w:line="240" w:lineRule="auto"/>
              <w:rPr>
                <w:rFonts w:ascii="Times New Roman" w:eastAsia="等线" w:hAnsi="Times New Roman"/>
                <w:bCs/>
                <w:sz w:val="22"/>
                <w:lang w:eastAsia="zh-CN"/>
              </w:rPr>
            </w:pPr>
            <w:r w:rsidRPr="00421B2A">
              <w:rPr>
                <w:rFonts w:ascii="Times New Roman" w:eastAsia="等线" w:hAnsi="Times New Roman"/>
                <w:bCs/>
                <w:sz w:val="22"/>
                <w:lang w:eastAsia="zh-CN"/>
              </w:rPr>
              <w:t>FL proposal 2.4A:</w:t>
            </w:r>
            <w:r>
              <w:rPr>
                <w:rFonts w:ascii="Times New Roman" w:eastAsia="等线" w:hAnsi="Times New Roman"/>
                <w:bCs/>
                <w:sz w:val="22"/>
                <w:lang w:eastAsia="zh-CN"/>
              </w:rPr>
              <w:t xml:space="preserve"> Support. L</w:t>
            </w:r>
            <w:r w:rsidRPr="00421B2A">
              <w:rPr>
                <w:rFonts w:ascii="Times New Roman" w:eastAsia="等线" w:hAnsi="Times New Roman"/>
                <w:bCs/>
                <w:sz w:val="22"/>
                <w:lang w:eastAsia="zh-CN"/>
              </w:rPr>
              <w:t xml:space="preserve">ength-4 FD-OCC is more sensitive to the frequency selectivity fading, it is better to use length-2 FD-OCC for channel estimation under large delay spread scenario. While for higher layers MU-MIMO, length-4 FD-OCC is needed. So, </w:t>
            </w:r>
            <w:r>
              <w:rPr>
                <w:rFonts w:ascii="Times New Roman" w:eastAsia="等线" w:hAnsi="Times New Roman"/>
                <w:bCs/>
                <w:sz w:val="22"/>
                <w:lang w:eastAsia="zh-CN"/>
              </w:rPr>
              <w:t>MAC CE based</w:t>
            </w:r>
            <w:r w:rsidRPr="00421B2A">
              <w:rPr>
                <w:rFonts w:ascii="Times New Roman" w:eastAsia="等线" w:hAnsi="Times New Roman"/>
                <w:bCs/>
                <w:sz w:val="22"/>
                <w:lang w:eastAsia="zh-CN"/>
              </w:rPr>
              <w:t xml:space="preserve"> switching of length 2 and length 4 FD-OCC is benefit for SU and MU-MIMO switching. For MU-MIMO scheduling, if the layers of MU-MIMO </w:t>
            </w:r>
            <w:proofErr w:type="gramStart"/>
            <w:r w:rsidRPr="00421B2A">
              <w:rPr>
                <w:rFonts w:ascii="Times New Roman" w:eastAsia="等线" w:hAnsi="Times New Roman"/>
                <w:bCs/>
                <w:sz w:val="22"/>
                <w:lang w:eastAsia="zh-CN"/>
              </w:rPr>
              <w:t>is</w:t>
            </w:r>
            <w:proofErr w:type="gramEnd"/>
            <w:r w:rsidRPr="00421B2A">
              <w:rPr>
                <w:rFonts w:ascii="Times New Roman" w:eastAsia="等线" w:hAnsi="Times New Roman"/>
                <w:bCs/>
                <w:sz w:val="22"/>
                <w:lang w:eastAsia="zh-CN"/>
              </w:rPr>
              <w:t xml:space="preserve"> less than 8 or 12 layers, then length-2 FD-OCC can be used with better performance. While when network schedules higher layers MU-MIMO, then length-4 FD-OCC is needed. So, </w:t>
            </w:r>
            <w:r>
              <w:rPr>
                <w:rFonts w:ascii="Times New Roman" w:eastAsia="等线" w:hAnsi="Times New Roman"/>
                <w:bCs/>
                <w:sz w:val="22"/>
                <w:lang w:eastAsia="zh-CN"/>
              </w:rPr>
              <w:t>MAC CE based</w:t>
            </w:r>
            <w:r w:rsidRPr="00421B2A">
              <w:rPr>
                <w:rFonts w:ascii="Times New Roman" w:eastAsia="等线" w:hAnsi="Times New Roman"/>
                <w:bCs/>
                <w:sz w:val="22"/>
                <w:lang w:eastAsia="zh-CN"/>
              </w:rPr>
              <w:t xml:space="preserve"> switching of length 2 and length 4 FD-OCC is benefit for MU-MIMO scheduling.</w:t>
            </w:r>
          </w:p>
          <w:p w14:paraId="0E2C3A22" w14:textId="77777777" w:rsidR="006B6967" w:rsidRDefault="006B6967" w:rsidP="006B6967">
            <w:pPr>
              <w:spacing w:before="0" w:line="240" w:lineRule="auto"/>
              <w:rPr>
                <w:rFonts w:ascii="Times New Roman" w:eastAsia="等线" w:hAnsi="Times New Roman"/>
                <w:bCs/>
                <w:sz w:val="22"/>
                <w:lang w:eastAsia="zh-CN"/>
              </w:rPr>
            </w:pPr>
            <w:r w:rsidRPr="00421B2A">
              <w:rPr>
                <w:rFonts w:ascii="Times New Roman" w:eastAsia="等线" w:hAnsi="Times New Roman"/>
                <w:bCs/>
                <w:sz w:val="22"/>
                <w:lang w:eastAsia="zh-CN"/>
              </w:rPr>
              <w:t>FL Proposal 2.4B</w:t>
            </w:r>
            <w:r>
              <w:rPr>
                <w:rFonts w:ascii="Times New Roman" w:eastAsia="等线" w:hAnsi="Times New Roman"/>
                <w:bCs/>
                <w:sz w:val="22"/>
                <w:lang w:eastAsia="zh-CN"/>
              </w:rPr>
              <w:t>: Not support. C</w:t>
            </w:r>
            <w:r w:rsidRPr="00421B2A">
              <w:rPr>
                <w:rFonts w:ascii="Times New Roman" w:eastAsia="等线" w:hAnsi="Times New Roman"/>
                <w:bCs/>
                <w:sz w:val="22"/>
                <w:lang w:eastAsia="zh-CN"/>
              </w:rPr>
              <w:t xml:space="preserve">onfiguration of DMRS </w:t>
            </w:r>
            <w:r>
              <w:rPr>
                <w:rFonts w:ascii="Times New Roman" w:eastAsia="等线" w:hAnsi="Times New Roman"/>
                <w:bCs/>
                <w:sz w:val="22"/>
                <w:lang w:eastAsia="zh-CN"/>
              </w:rPr>
              <w:t xml:space="preserve">type </w:t>
            </w:r>
            <w:r w:rsidRPr="00421B2A">
              <w:rPr>
                <w:rFonts w:ascii="Times New Roman" w:eastAsia="等线" w:hAnsi="Times New Roman"/>
                <w:bCs/>
                <w:sz w:val="22"/>
                <w:lang w:eastAsia="zh-CN"/>
              </w:rPr>
              <w:t>per search space</w:t>
            </w:r>
            <w:r>
              <w:rPr>
                <w:rFonts w:ascii="Times New Roman" w:eastAsia="等线" w:hAnsi="Times New Roman"/>
                <w:bCs/>
                <w:sz w:val="22"/>
                <w:lang w:eastAsia="zh-CN"/>
              </w:rPr>
              <w:t xml:space="preserve"> will reduce the flexibility of search space.</w:t>
            </w:r>
          </w:p>
          <w:p w14:paraId="11CDEF7B" w14:textId="51BED240" w:rsidR="006B6967" w:rsidRDefault="006B6967" w:rsidP="006B6967">
            <w:pPr>
              <w:spacing w:before="0" w:line="240" w:lineRule="auto"/>
              <w:rPr>
                <w:rFonts w:ascii="Times New Roman" w:hAnsi="Times New Roman"/>
                <w:sz w:val="22"/>
                <w:lang w:eastAsia="zh-CN"/>
              </w:rPr>
            </w:pPr>
            <w:r w:rsidRPr="002853EC">
              <w:rPr>
                <w:rFonts w:ascii="Times New Roman" w:hAnsi="Times New Roman"/>
                <w:sz w:val="22"/>
                <w:u w:val="single"/>
              </w:rPr>
              <w:t>FL Proposal 2.4C:</w:t>
            </w:r>
            <w:r w:rsidRPr="003E326A">
              <w:rPr>
                <w:rFonts w:ascii="Times New Roman" w:hAnsi="Times New Roman"/>
                <w:sz w:val="22"/>
                <w:lang w:eastAsia="zh-CN"/>
              </w:rPr>
              <w:t xml:space="preserve"> </w:t>
            </w:r>
            <w:r>
              <w:rPr>
                <w:rFonts w:ascii="Times New Roman" w:hAnsi="Times New Roman"/>
                <w:sz w:val="22"/>
                <w:lang w:eastAsia="zh-CN"/>
              </w:rPr>
              <w:t>Fine with the proposal.</w:t>
            </w:r>
          </w:p>
        </w:tc>
      </w:tr>
      <w:tr w:rsidR="006B6967" w14:paraId="0370E4CA" w14:textId="77777777" w:rsidTr="006E65B0">
        <w:trPr>
          <w:trHeight w:val="60"/>
        </w:trPr>
        <w:tc>
          <w:tcPr>
            <w:tcW w:w="1243" w:type="dxa"/>
            <w:gridSpan w:val="2"/>
          </w:tcPr>
          <w:p w14:paraId="6CD3A910" w14:textId="77777777" w:rsidR="006B6967" w:rsidRDefault="006B6967" w:rsidP="006B6967">
            <w:pPr>
              <w:spacing w:before="0" w:line="240" w:lineRule="auto"/>
              <w:rPr>
                <w:rFonts w:ascii="Times New Roman" w:hAnsi="Times New Roman"/>
                <w:sz w:val="22"/>
                <w:lang w:eastAsia="zh-CN"/>
              </w:rPr>
            </w:pPr>
          </w:p>
        </w:tc>
        <w:tc>
          <w:tcPr>
            <w:tcW w:w="10684" w:type="dxa"/>
          </w:tcPr>
          <w:p w14:paraId="0F09BBA8" w14:textId="77777777" w:rsidR="006B6967" w:rsidRDefault="006B6967" w:rsidP="006B6967">
            <w:pPr>
              <w:spacing w:before="0" w:line="240" w:lineRule="auto"/>
              <w:rPr>
                <w:rFonts w:ascii="Times New Roman" w:hAnsi="Times New Roman"/>
                <w:sz w:val="22"/>
                <w:lang w:eastAsia="zh-CN"/>
              </w:rPr>
            </w:pPr>
          </w:p>
        </w:tc>
      </w:tr>
      <w:tr w:rsidR="006B6967" w14:paraId="524DD2B9" w14:textId="77777777" w:rsidTr="006E65B0">
        <w:trPr>
          <w:trHeight w:val="60"/>
        </w:trPr>
        <w:tc>
          <w:tcPr>
            <w:tcW w:w="1243" w:type="dxa"/>
            <w:gridSpan w:val="2"/>
          </w:tcPr>
          <w:p w14:paraId="1D05DB2C" w14:textId="77777777" w:rsidR="006B6967" w:rsidRDefault="006B6967" w:rsidP="006B6967">
            <w:pPr>
              <w:spacing w:before="0" w:line="240" w:lineRule="auto"/>
              <w:rPr>
                <w:rFonts w:ascii="Times New Roman" w:hAnsi="Times New Roman"/>
                <w:sz w:val="22"/>
                <w:lang w:eastAsia="zh-CN"/>
              </w:rPr>
            </w:pPr>
          </w:p>
        </w:tc>
        <w:tc>
          <w:tcPr>
            <w:tcW w:w="10684" w:type="dxa"/>
          </w:tcPr>
          <w:p w14:paraId="04B5ECE5" w14:textId="77777777" w:rsidR="006B6967" w:rsidRDefault="006B6967" w:rsidP="006B6967">
            <w:pPr>
              <w:spacing w:before="0" w:line="240" w:lineRule="auto"/>
              <w:rPr>
                <w:rFonts w:ascii="Times New Roman" w:hAnsi="Times New Roman"/>
                <w:sz w:val="22"/>
                <w:lang w:eastAsia="zh-CN"/>
              </w:rPr>
            </w:pPr>
          </w:p>
        </w:tc>
      </w:tr>
    </w:tbl>
    <w:p w14:paraId="0E99F2A1" w14:textId="77777777" w:rsidR="00255454" w:rsidRDefault="00255454">
      <w:pPr>
        <w:rPr>
          <w:sz w:val="22"/>
          <w:szCs w:val="24"/>
        </w:rPr>
      </w:pPr>
    </w:p>
    <w:p w14:paraId="42FDC1C9" w14:textId="77777777" w:rsidR="00255454" w:rsidRDefault="00E05F1F">
      <w:pPr>
        <w:pStyle w:val="2"/>
        <w:numPr>
          <w:ilvl w:val="1"/>
          <w:numId w:val="29"/>
        </w:numPr>
        <w:tabs>
          <w:tab w:val="left" w:pos="360"/>
        </w:tabs>
        <w:ind w:left="360" w:hanging="360"/>
        <w:rPr>
          <w:lang w:val="en-US"/>
        </w:rPr>
      </w:pPr>
      <w:r>
        <w:rPr>
          <w:lang w:val="en-US"/>
        </w:rPr>
        <w:t xml:space="preserve">MU-MIMO between Rel.15 DMRS ports and Rel.18 DMRS ports </w:t>
      </w:r>
    </w:p>
    <w:p w14:paraId="1C0017CF" w14:textId="77777777" w:rsidR="00255454" w:rsidRDefault="00E05F1F">
      <w:pPr>
        <w:rPr>
          <w:rFonts w:ascii="Times New Roman" w:hAnsi="Times New Roman" w:cs="Times New Roman"/>
          <w:sz w:val="22"/>
        </w:rPr>
      </w:pPr>
      <w:r>
        <w:rPr>
          <w:rFonts w:ascii="Times New Roman" w:hAnsi="Times New Roman" w:cs="Times New Roman"/>
          <w:sz w:val="22"/>
        </w:rPr>
        <w:t>In RAN1#110, we agreed to study MU-MIMO between Rel.15 DMRS ports and Rel.18 DMRS ports within a CDM group for PDSCH. Note that for PUSCH, there should be no restriction. For PDSCH, some companies claims that there is no need to make an agreement of “</w:t>
      </w:r>
      <w:r>
        <w:rPr>
          <w:rFonts w:ascii="Times New Roman" w:hAnsi="Times New Roman" w:cs="Times New Roman"/>
          <w:i/>
          <w:iCs/>
          <w:sz w:val="22"/>
        </w:rPr>
        <w:t>UE does not expect such MU-MIMO in a CDM group</w:t>
      </w:r>
      <w:r>
        <w:rPr>
          <w:rFonts w:ascii="Times New Roman" w:hAnsi="Times New Roman" w:cs="Times New Roman"/>
          <w:sz w:val="22"/>
        </w:rPr>
        <w:t>”, because the current specification already allows MU-MIMO by allocating different PN sequence, TCI state, etc. between different UEs by gNB implementation, and it does not make sense to preclude such existing gNB implementation by RAN1 spec. Hence, for 3) and 4), unless Alt.2 in 4) is agreed, we may not need any agreement (i.e. it is up to gNB responsible to avoid such MU operation).</w:t>
      </w:r>
    </w:p>
    <w:p w14:paraId="4A9E273B" w14:textId="77777777" w:rsidR="00255454" w:rsidRDefault="00E05F1F">
      <w:pPr>
        <w:rPr>
          <w:rFonts w:ascii="Times New Roman" w:hAnsi="Times New Roman" w:cs="Times New Roman"/>
          <w:sz w:val="22"/>
        </w:rPr>
      </w:pPr>
      <w:r>
        <w:rPr>
          <w:rFonts w:ascii="Times New Roman" w:hAnsi="Times New Roman" w:cs="Times New Roman"/>
          <w:sz w:val="22"/>
        </w:rPr>
        <w:t xml:space="preserve">Nevertheless, if we remove whole 3) and 4), some companies may have concern, because it looks like UE should handle such MU operation. Hence, slight </w:t>
      </w:r>
      <w:r>
        <w:rPr>
          <w:rFonts w:ascii="Times New Roman" w:hAnsi="Times New Roman" w:cs="Times New Roman"/>
          <w:color w:val="FF0000"/>
          <w:sz w:val="22"/>
        </w:rPr>
        <w:t>wording change</w:t>
      </w:r>
      <w:r>
        <w:rPr>
          <w:rFonts w:ascii="Times New Roman" w:hAnsi="Times New Roman" w:cs="Times New Roman"/>
          <w:sz w:val="22"/>
        </w:rPr>
        <w:t xml:space="preserve"> is suggested for 3) and 4).</w:t>
      </w:r>
    </w:p>
    <w:p w14:paraId="3053E3C4" w14:textId="77777777" w:rsidR="00255454" w:rsidRDefault="00255454">
      <w:pPr>
        <w:rPr>
          <w:rFonts w:ascii="Times New Roman" w:hAnsi="Times New Roman" w:cs="Times New Roman"/>
          <w:sz w:val="22"/>
        </w:rPr>
      </w:pPr>
    </w:p>
    <w:p w14:paraId="1D55AE2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B078AE6"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MU-MIMO within a CDM group between Rel.15 DMRS ports and Rel.18 DMRS ports,</w:t>
      </w:r>
    </w:p>
    <w:p w14:paraId="6B688D3E"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1) For PUSCH, there is no restriction.</w:t>
      </w:r>
    </w:p>
    <w:p w14:paraId="24FF6EBF"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76486C86"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MU-MIMO restriction in Rel.17 is applied.</w:t>
      </w:r>
    </w:p>
    <w:p w14:paraId="53785A66"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4B30CF80"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2A95302D"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3865FD8C"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Alt.1: 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3BBCBD79"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Alt.2: Rel.18 UE2 configured with Rel.15 DMRS ports can be signaled, to indicate that there may be another Rel.18 UE1 with Rel.18 New ports (eType1: ports 1008-1015, eType2: ports 1012-1023) </w:t>
      </w:r>
      <w:r>
        <w:rPr>
          <w:rFonts w:ascii="Times New Roman" w:eastAsiaTheme="minorEastAsia" w:hAnsi="Times New Roman" w:cs="Times New Roman"/>
          <w:b/>
          <w:bCs/>
        </w:rPr>
        <w:lastRenderedPageBreak/>
        <w:t>in the same CDM group, so that the Rel.18 UE2 can assume FD-OCC length 4 for channel estimation of Rel.15 DMRS ports.</w:t>
      </w:r>
    </w:p>
    <w:p w14:paraId="52BDAE16"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Dedicated UE capability is introduced.</w:t>
      </w:r>
    </w:p>
    <w:p w14:paraId="51CC67BE"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The signaling is at least by RRC (FFS: whether to support DCI based signaling).</w:t>
      </w:r>
    </w:p>
    <w:p w14:paraId="29B4D77D" w14:textId="77777777" w:rsidR="00255454" w:rsidRDefault="00255454">
      <w:pPr>
        <w:rPr>
          <w:rFonts w:ascii="Times New Roman" w:hAnsi="Times New Roman" w:cs="Times New Roman"/>
          <w:b/>
          <w:bCs/>
          <w:sz w:val="22"/>
        </w:rPr>
      </w:pPr>
    </w:p>
    <w:tbl>
      <w:tblPr>
        <w:tblStyle w:val="affc"/>
        <w:tblW w:w="10485" w:type="dxa"/>
        <w:tblLayout w:type="fixed"/>
        <w:tblLook w:val="04A0" w:firstRow="1" w:lastRow="0" w:firstColumn="1" w:lastColumn="0" w:noHBand="0" w:noVBand="1"/>
      </w:tblPr>
      <w:tblGrid>
        <w:gridCol w:w="1838"/>
        <w:gridCol w:w="8647"/>
      </w:tblGrid>
      <w:tr w:rsidR="00255454" w14:paraId="1C23BE44" w14:textId="77777777">
        <w:tc>
          <w:tcPr>
            <w:tcW w:w="1838" w:type="dxa"/>
          </w:tcPr>
          <w:p w14:paraId="19BBACB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FDE3F0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646D7A7" w14:textId="77777777">
        <w:tc>
          <w:tcPr>
            <w:tcW w:w="1838" w:type="dxa"/>
          </w:tcPr>
          <w:p w14:paraId="2246F352"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16F1689C" w14:textId="77777777" w:rsidR="00255454" w:rsidRDefault="00E05F1F">
            <w:pPr>
              <w:spacing w:before="0" w:line="240" w:lineRule="auto"/>
              <w:rPr>
                <w:rFonts w:ascii="Times New Roman" w:hAnsi="Times New Roman"/>
                <w:sz w:val="22"/>
              </w:rPr>
            </w:pPr>
            <w:r>
              <w:rPr>
                <w:rFonts w:ascii="Times New Roman" w:hAnsi="Times New Roman" w:hint="eastAsia"/>
                <w:sz w:val="22"/>
              </w:rPr>
              <w:t>S</w:t>
            </w:r>
            <w:r>
              <w:rPr>
                <w:rFonts w:ascii="Times New Roman" w:hAnsi="Times New Roman"/>
                <w:sz w:val="22"/>
              </w:rPr>
              <w:t>upport. For 4), we support Alt.2 because UE configured with R15 can receive DMRS with FD-OCC length 4 to handle MU operation. If Alt.2 (RRC can configure increased M = {0,1} bits of antenna ports field) is supported in FL Proposal 2.2A, Alt.2 in the above proposal may be not beneficial. However, if not, Alt.2 in the above proposal is beneficial because we don’t need to increase the size of antenna ports field for some UEs for MU-MIMO.</w:t>
            </w:r>
          </w:p>
        </w:tc>
      </w:tr>
      <w:tr w:rsidR="00255454" w14:paraId="06FC6C2E" w14:textId="77777777">
        <w:tc>
          <w:tcPr>
            <w:tcW w:w="1838" w:type="dxa"/>
          </w:tcPr>
          <w:p w14:paraId="26CBF73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9D8A344" w14:textId="77777777" w:rsidR="00255454" w:rsidRDefault="00E05F1F">
            <w:pPr>
              <w:spacing w:before="0" w:line="240" w:lineRule="auto"/>
              <w:rPr>
                <w:rFonts w:ascii="Times New Roman" w:hAnsi="Times New Roman"/>
                <w:lang w:eastAsia="zh-CN"/>
              </w:rPr>
            </w:pPr>
            <w:r>
              <w:rPr>
                <w:rFonts w:ascii="Times New Roman" w:hAnsi="Times New Roman"/>
                <w:lang w:eastAsia="zh-CN"/>
              </w:rPr>
              <w:t>Support</w:t>
            </w:r>
          </w:p>
        </w:tc>
      </w:tr>
      <w:tr w:rsidR="00255454" w14:paraId="6A7E5EB0" w14:textId="77777777">
        <w:tc>
          <w:tcPr>
            <w:tcW w:w="1838" w:type="dxa"/>
          </w:tcPr>
          <w:p w14:paraId="1CCED99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67DFDCC" w14:textId="77777777" w:rsidR="00255454" w:rsidRDefault="00E05F1F">
            <w:pPr>
              <w:spacing w:before="0" w:line="240" w:lineRule="auto"/>
              <w:rPr>
                <w:rFonts w:ascii="Times New Roman" w:hAnsi="Times New Roman"/>
                <w:lang w:eastAsia="zh-CN"/>
              </w:rPr>
            </w:pPr>
            <w:r>
              <w:rPr>
                <w:rFonts w:ascii="Times New Roman" w:hAnsi="Times New Roman"/>
                <w:lang w:eastAsia="zh-CN"/>
              </w:rPr>
              <w:t>On 4), we prefer Alt. 1.  It is up to gNB implementation whether to schedule such MU-MIMO in a CDM group.</w:t>
            </w:r>
          </w:p>
        </w:tc>
      </w:tr>
      <w:tr w:rsidR="00255454" w14:paraId="320C76B5" w14:textId="77777777">
        <w:tc>
          <w:tcPr>
            <w:tcW w:w="1838" w:type="dxa"/>
          </w:tcPr>
          <w:p w14:paraId="0D036F2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57CB6C74"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lang w:eastAsia="zh-CN"/>
              </w:rPr>
              <w:t xml:space="preserve">Support the proposal and prefer Alt.1 for 4). </w:t>
            </w:r>
            <w:r>
              <w:rPr>
                <w:rFonts w:ascii="Times New Roman" w:eastAsia="等线" w:hAnsi="Times New Roman" w:hint="eastAsia"/>
                <w:lang w:eastAsia="zh-CN"/>
              </w:rPr>
              <w:t>It</w:t>
            </w:r>
            <w:r>
              <w:rPr>
                <w:rFonts w:ascii="Times New Roman" w:eastAsia="等线" w:hAnsi="Times New Roman"/>
                <w:lang w:eastAsia="zh-CN"/>
              </w:rPr>
              <w:t xml:space="preserve"> is up to gNB implementation to schedule such case and gNB should ensure the orthogonality among co-scheduled DMRS ports.</w:t>
            </w:r>
          </w:p>
        </w:tc>
      </w:tr>
      <w:tr w:rsidR="00255454" w14:paraId="7DF7580D" w14:textId="77777777">
        <w:tc>
          <w:tcPr>
            <w:tcW w:w="1838" w:type="dxa"/>
          </w:tcPr>
          <w:p w14:paraId="2332CC0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ECB07CE" w14:textId="77777777" w:rsidR="00255454" w:rsidRDefault="00E05F1F">
            <w:pPr>
              <w:rPr>
                <w:rFonts w:ascii="Times New Roman" w:eastAsia="等线" w:hAnsi="Times New Roman"/>
                <w:bCs/>
                <w:lang w:eastAsia="zh-CN"/>
              </w:rPr>
            </w:pPr>
            <w:r>
              <w:rPr>
                <w:rFonts w:ascii="Times New Roman" w:eastAsia="等线" w:hAnsi="Times New Roman"/>
                <w:bCs/>
                <w:lang w:eastAsia="zh-CN"/>
              </w:rPr>
              <w:t>Fine without specification impact.</w:t>
            </w:r>
          </w:p>
        </w:tc>
      </w:tr>
      <w:tr w:rsidR="00255454" w14:paraId="7404B865" w14:textId="77777777">
        <w:tc>
          <w:tcPr>
            <w:tcW w:w="1838" w:type="dxa"/>
          </w:tcPr>
          <w:p w14:paraId="14F9F26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53D5CAE9"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hint="eastAsia"/>
                <w:lang w:eastAsia="zh-CN"/>
              </w:rPr>
              <w:t xml:space="preserve">Support. </w:t>
            </w:r>
          </w:p>
          <w:p w14:paraId="4BD636E4"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hint="eastAsia"/>
                <w:lang w:eastAsia="zh-CN"/>
              </w:rPr>
              <w:t>A</w:t>
            </w:r>
            <w:r>
              <w:rPr>
                <w:rFonts w:ascii="Times New Roman" w:eastAsia="等线" w:hAnsi="Times New Roman"/>
                <w:lang w:eastAsia="zh-CN"/>
              </w:rPr>
              <w:t>l</w:t>
            </w:r>
            <w:r>
              <w:rPr>
                <w:rFonts w:ascii="Times New Roman" w:eastAsia="等线" w:hAnsi="Times New Roman" w:hint="eastAsia"/>
                <w:lang w:eastAsia="zh-CN"/>
              </w:rPr>
              <w:t xml:space="preserve">t.1 is </w:t>
            </w:r>
            <w:r>
              <w:rPr>
                <w:rFonts w:ascii="Times New Roman" w:eastAsia="等线" w:hAnsi="Times New Roman"/>
                <w:lang w:eastAsia="zh-CN"/>
              </w:rPr>
              <w:t>preferred</w:t>
            </w:r>
            <w:r>
              <w:rPr>
                <w:rFonts w:ascii="Times New Roman" w:eastAsia="等线" w:hAnsi="Times New Roman" w:hint="eastAsia"/>
                <w:lang w:eastAsia="zh-CN"/>
              </w:rPr>
              <w:t xml:space="preserve"> for 4).</w:t>
            </w:r>
          </w:p>
        </w:tc>
      </w:tr>
      <w:tr w:rsidR="00255454" w14:paraId="0808EF1B" w14:textId="77777777">
        <w:tc>
          <w:tcPr>
            <w:tcW w:w="1838" w:type="dxa"/>
          </w:tcPr>
          <w:p w14:paraId="7422E649"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79E9786D"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w:t>
            </w:r>
            <w:r>
              <w:rPr>
                <w:rFonts w:ascii="Times New Roman" w:eastAsia="Malgun Gothic" w:hAnsi="Times New Roman"/>
                <w:sz w:val="22"/>
                <w:lang w:eastAsia="ko-KR"/>
              </w:rPr>
              <w:t xml:space="preserve">or </w:t>
            </w:r>
            <w:r>
              <w:rPr>
                <w:rFonts w:ascii="Times New Roman" w:eastAsia="Malgun Gothic" w:hAnsi="Times New Roman"/>
                <w:b/>
                <w:sz w:val="22"/>
                <w:lang w:eastAsia="ko-KR"/>
              </w:rPr>
              <w:t>3)</w:t>
            </w:r>
            <w:r>
              <w:rPr>
                <w:rFonts w:ascii="Times New Roman" w:eastAsia="Malgun Gothic"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CBDDBD2"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To address some companies’ concern that “</w:t>
            </w:r>
            <w:r>
              <w:rPr>
                <w:rFonts w:ascii="Times New Roman" w:hAnsi="Times New Roman"/>
                <w:sz w:val="22"/>
              </w:rPr>
              <w:t>the current specification already allows MU-MIMO by allocating different PN sequence between different UEs by gNB implementation</w:t>
            </w:r>
            <w:r>
              <w:rPr>
                <w:rFonts w:ascii="Times New Roman" w:eastAsia="Malgun Gothic" w:hAnsi="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6AA6C241" w14:textId="77777777" w:rsidR="00255454" w:rsidRDefault="00E05F1F">
            <w:pPr>
              <w:tabs>
                <w:tab w:val="left" w:pos="720"/>
              </w:tabs>
              <w:spacing w:before="0" w:line="240" w:lineRule="auto"/>
              <w:rPr>
                <w:rFonts w:ascii="Times New Roman" w:hAnsi="Times New Roman"/>
                <w:sz w:val="22"/>
                <w:lang w:eastAsia="zh-CN"/>
              </w:rPr>
            </w:pPr>
            <w:r>
              <w:rPr>
                <w:rFonts w:ascii="Times New Roman" w:eastAsia="Malgun Gothic" w:hAnsi="Times New Roman"/>
                <w:sz w:val="22"/>
                <w:lang w:eastAsia="ko-KR"/>
              </w:rPr>
              <w:t>For</w:t>
            </w:r>
            <w:r>
              <w:rPr>
                <w:rFonts w:ascii="Times New Roman" w:eastAsia="Malgun Gothic" w:hAnsi="Times New Roman"/>
                <w:b/>
                <w:sz w:val="22"/>
                <w:lang w:eastAsia="ko-KR"/>
              </w:rPr>
              <w:t xml:space="preserve"> 4)</w:t>
            </w:r>
            <w:r>
              <w:rPr>
                <w:rFonts w:ascii="Times New Roman" w:eastAsia="Malgun Gothic" w:hAnsi="Times New Roman"/>
                <w:sz w:val="22"/>
                <w:lang w:eastAsia="ko-KR"/>
              </w:rPr>
              <w:t xml:space="preserve">, </w:t>
            </w:r>
            <w:r>
              <w:rPr>
                <w:sz w:val="22"/>
                <w:lang w:eastAsia="zh-CN"/>
              </w:rPr>
              <w:t xml:space="preserve">ensuring the orthogonality of length-2 FD-OCC between co-scheduled </w:t>
            </w:r>
            <w:r>
              <w:rPr>
                <w:bCs/>
                <w:sz w:val="22"/>
              </w:rPr>
              <w:t>Rel.</w:t>
            </w:r>
            <w:r>
              <w:rPr>
                <w:bCs/>
                <w:color w:val="000000" w:themeColor="text1"/>
                <w:sz w:val="22"/>
              </w:rPr>
              <w:t>18 new DMRS p</w:t>
            </w:r>
            <w:r>
              <w:rPr>
                <w:bCs/>
                <w:sz w:val="22"/>
              </w:rPr>
              <w:t>orts and Rel.15 DMRS ports by introducing a restriction can also be treated as candidate direction. In this way the</w:t>
            </w:r>
            <w:r>
              <w:rPr>
                <w:sz w:val="22"/>
                <w:lang w:eastAsia="zh-CN"/>
              </w:rPr>
              <w:t xml:space="preserve"> </w:t>
            </w:r>
            <w:r>
              <w:rPr>
                <w:sz w:val="22"/>
              </w:rPr>
              <w:t xml:space="preserve">channel estimation performance of </w:t>
            </w:r>
            <w:r>
              <w:rPr>
                <w:bCs/>
                <w:sz w:val="22"/>
              </w:rPr>
              <w:t>Rel.15 DMRS port</w:t>
            </w:r>
            <w:r>
              <w:rPr>
                <w:sz w:val="22"/>
                <w:lang w:eastAsia="zh-CN"/>
              </w:rPr>
              <w:t xml:space="preserve"> can be guaranteed to the most extent.</w:t>
            </w:r>
            <w:r>
              <w:rPr>
                <w:rFonts w:ascii="Times New Roman" w:eastAsia="Malgun Gothic" w:hAnsi="Times New Roman"/>
                <w:sz w:val="22"/>
                <w:lang w:eastAsia="ko-KR"/>
              </w:rPr>
              <w:t xml:space="preserve"> As a result we suggest to add an alternative for </w:t>
            </w:r>
            <w:r>
              <w:rPr>
                <w:rFonts w:ascii="Times New Roman" w:hAnsi="Times New Roman"/>
                <w:sz w:val="22"/>
                <w:lang w:eastAsia="zh-CN"/>
              </w:rPr>
              <w:t>4) as below:</w:t>
            </w:r>
          </w:p>
          <w:p w14:paraId="1A7735F2"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lastRenderedPageBreak/>
              <w:t>FL Proposal 2.5A</w:t>
            </w:r>
          </w:p>
          <w:p w14:paraId="6A5D41D4" w14:textId="77777777" w:rsidR="00255454" w:rsidRDefault="00E05F1F">
            <w:pPr>
              <w:pStyle w:val="afff7"/>
              <w:numPr>
                <w:ilvl w:val="0"/>
                <w:numId w:val="36"/>
              </w:numPr>
              <w:rPr>
                <w:rFonts w:ascii="Times New Roman" w:eastAsia="宋体" w:hAnsi="Times New Roman"/>
                <w:b/>
                <w:bCs/>
                <w:lang w:eastAsia="zh-CN"/>
              </w:rPr>
            </w:pPr>
            <w:r>
              <w:rPr>
                <w:rFonts w:ascii="Times New Roman" w:eastAsia="宋体" w:hAnsi="Times New Roman"/>
                <w:b/>
                <w:bCs/>
                <w:lang w:eastAsia="zh-CN"/>
              </w:rPr>
              <w:t>For MU-MIMO within a CDM group between Rel.15 DMRS ports and Rel.18 DMRS ports,</w:t>
            </w:r>
          </w:p>
          <w:p w14:paraId="16B355B5" w14:textId="77777777" w:rsidR="00255454" w:rsidRDefault="00E05F1F">
            <w:pPr>
              <w:pStyle w:val="afff7"/>
              <w:numPr>
                <w:ilvl w:val="1"/>
                <w:numId w:val="36"/>
              </w:numPr>
              <w:rPr>
                <w:rFonts w:ascii="Times New Roman" w:eastAsia="宋体" w:hAnsi="Times New Roman"/>
                <w:b/>
                <w:bCs/>
                <w:lang w:eastAsia="zh-CN"/>
              </w:rPr>
            </w:pPr>
            <w:r>
              <w:rPr>
                <w:rFonts w:ascii="Times New Roman" w:eastAsiaTheme="minorEastAsia" w:hAnsi="Times New Roman"/>
                <w:b/>
                <w:bCs/>
              </w:rPr>
              <w:t>4) For PDSCH, between Rel.18 UE1 indicated with Rel-18 New ports (eType1: ports 1008-1015, eType2: ports 1012-1023) and Rel.18 UE2 indicated with Rel.15 DMRS ports in a CDM group, down select from the following.</w:t>
            </w:r>
          </w:p>
          <w:p w14:paraId="78EBC59C"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color w:val="FF0000"/>
              </w:rPr>
              <w:t>A</w:t>
            </w:r>
            <w:r>
              <w:rPr>
                <w:rFonts w:ascii="Times New Roman" w:hAnsi="Times New Roman"/>
                <w:b/>
                <w:bCs/>
                <w:color w:val="FF0000"/>
              </w:rPr>
              <w:t xml:space="preserve">lt.3: </w:t>
            </w:r>
            <w:r>
              <w:rPr>
                <w:rFonts w:ascii="Times New Roman" w:hAnsi="Times New Roman" w:hint="eastAsia"/>
                <w:b/>
                <w:bCs/>
                <w:color w:val="FF0000"/>
              </w:rPr>
              <w:t>In</w:t>
            </w:r>
            <w:r>
              <w:rPr>
                <w:rFonts w:ascii="Times New Roman"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255454" w14:paraId="39763141" w14:textId="77777777">
        <w:tc>
          <w:tcPr>
            <w:tcW w:w="1838" w:type="dxa"/>
          </w:tcPr>
          <w:p w14:paraId="59C994F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2565478A"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For item 4, we support Alt.1 since for Alt.2 it may increase DCI bit. The application scenario for item 4 is not common and the motivation for introducing additional DCI signalling is not so strong.</w:t>
            </w:r>
          </w:p>
        </w:tc>
      </w:tr>
      <w:tr w:rsidR="00255454" w14:paraId="29656738" w14:textId="77777777">
        <w:tc>
          <w:tcPr>
            <w:tcW w:w="1838" w:type="dxa"/>
          </w:tcPr>
          <w:p w14:paraId="064C665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3BFE64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4) we are OK with Alt-1</w:t>
            </w:r>
          </w:p>
        </w:tc>
      </w:tr>
      <w:tr w:rsidR="00255454" w14:paraId="323E4253" w14:textId="77777777">
        <w:tc>
          <w:tcPr>
            <w:tcW w:w="1838" w:type="dxa"/>
          </w:tcPr>
          <w:p w14:paraId="3235A6F0"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QC</w:t>
            </w:r>
          </w:p>
        </w:tc>
        <w:tc>
          <w:tcPr>
            <w:tcW w:w="8647" w:type="dxa"/>
          </w:tcPr>
          <w:p w14:paraId="4F5205A0"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For 1)-3) in the FL Proposal 2.5A, we support.</w:t>
            </w:r>
            <w:r>
              <w:rPr>
                <w:rFonts w:ascii="Times New Roman" w:hAnsi="Times New Roman"/>
                <w:b/>
                <w:bCs/>
                <w:sz w:val="22"/>
                <w:lang w:eastAsia="zh-CN"/>
              </w:rPr>
              <w:t xml:space="preserve"> </w:t>
            </w:r>
          </w:p>
          <w:p w14:paraId="18AEAD0F" w14:textId="77777777" w:rsidR="00255454" w:rsidRDefault="00E05F1F">
            <w:pPr>
              <w:spacing w:before="0" w:line="240" w:lineRule="auto"/>
              <w:rPr>
                <w:rFonts w:ascii="Times New Roman" w:hAnsi="Times New Roman"/>
                <w:sz w:val="22"/>
              </w:rPr>
            </w:pPr>
            <w:r>
              <w:rPr>
                <w:rFonts w:ascii="Times New Roman" w:hAnsi="Times New Roman"/>
                <w:sz w:val="22"/>
              </w:rPr>
              <w:t>For 4), we suggest discussing it after MU restriction (in section 2.6) is settled. If MU restriction is agreed, we think Alt 2 is acceptable with MU restriction on certain rows; Otherwise, taking Alt 1 is more reasonable from our perspective. Furthermore, Alt 2 needs clarification. The signaling whether is based on DCI (</w:t>
            </w:r>
            <w:r>
              <w:rPr>
                <w:rFonts w:ascii="Times New Roman" w:hAnsi="Times New Roman"/>
                <w:b/>
                <w:bCs/>
                <w:sz w:val="22"/>
              </w:rPr>
              <w:t>This should be MAC-CE, as DCI based signaling is excluded in last meeting</w:t>
            </w:r>
            <w:r>
              <w:rPr>
                <w:rFonts w:ascii="Times New Roman" w:hAnsi="Times New Roman"/>
                <w:sz w:val="22"/>
              </w:rPr>
              <w:t>) or RRC is related to the discussion in section 2.4. Again, our view is that using 1 bit just to deliver Rel-18 UE 1 is with Rel-18 new ports is a not a design, based on the reasons we gave in previous section.</w:t>
            </w:r>
          </w:p>
          <w:p w14:paraId="0031DB70" w14:textId="77777777" w:rsidR="00255454" w:rsidRDefault="00255454">
            <w:pPr>
              <w:spacing w:before="0" w:line="240" w:lineRule="auto"/>
              <w:rPr>
                <w:rFonts w:ascii="Times New Roman" w:hAnsi="Times New Roman"/>
                <w:sz w:val="22"/>
              </w:rPr>
            </w:pPr>
          </w:p>
          <w:p w14:paraId="13BC1A0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In summary, we think 4) will be automatically settled after discussion in 2.4 and 2.6 are concluded. </w:t>
            </w:r>
          </w:p>
        </w:tc>
      </w:tr>
      <w:tr w:rsidR="00255454" w14:paraId="6E438FB7" w14:textId="77777777">
        <w:tc>
          <w:tcPr>
            <w:tcW w:w="1838" w:type="dxa"/>
          </w:tcPr>
          <w:p w14:paraId="1983479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5C5D7ACA"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093C6D8E"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For item 4, we prefer Alt 1. </w:t>
            </w:r>
          </w:p>
        </w:tc>
      </w:tr>
      <w:tr w:rsidR="00255454" w14:paraId="5FA1D45B" w14:textId="77777777">
        <w:tc>
          <w:tcPr>
            <w:tcW w:w="1838" w:type="dxa"/>
          </w:tcPr>
          <w:p w14:paraId="30ED42F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92F9FC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Support.</w:t>
            </w:r>
          </w:p>
          <w:p w14:paraId="5311742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For item 4), Alt 3 raised by HW is also valid to in our views.</w:t>
            </w:r>
          </w:p>
        </w:tc>
      </w:tr>
      <w:tr w:rsidR="00232EA0" w14:paraId="569F152D" w14:textId="77777777">
        <w:tc>
          <w:tcPr>
            <w:tcW w:w="1838" w:type="dxa"/>
          </w:tcPr>
          <w:p w14:paraId="5E5C9F3E" w14:textId="69B6581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Ericsson</w:t>
            </w:r>
          </w:p>
        </w:tc>
        <w:tc>
          <w:tcPr>
            <w:tcW w:w="8647" w:type="dxa"/>
          </w:tcPr>
          <w:p w14:paraId="2255F4DA" w14:textId="135F9A9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For 4) we support Alt-2.</w:t>
            </w:r>
          </w:p>
        </w:tc>
      </w:tr>
      <w:tr w:rsidR="00232EA0" w14:paraId="33C40B0B" w14:textId="77777777">
        <w:tc>
          <w:tcPr>
            <w:tcW w:w="1838" w:type="dxa"/>
          </w:tcPr>
          <w:p w14:paraId="2FFC5237" w14:textId="5FB3E1BA"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7DEACCE9" w14:textId="553FBE52"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4), we prefer Alt 2.</w:t>
            </w:r>
          </w:p>
        </w:tc>
      </w:tr>
      <w:tr w:rsidR="00232EA0" w14:paraId="762DDB15" w14:textId="77777777">
        <w:trPr>
          <w:trHeight w:val="60"/>
        </w:trPr>
        <w:tc>
          <w:tcPr>
            <w:tcW w:w="1838" w:type="dxa"/>
          </w:tcPr>
          <w:p w14:paraId="02E87D57" w14:textId="56AC6DCA" w:rsidR="00232EA0" w:rsidRDefault="00852D26" w:rsidP="00232EA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C1D2C01" w14:textId="2DBF3DBF" w:rsidR="00232EA0" w:rsidRDefault="00852D26" w:rsidP="00232EA0">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proposal </w:t>
            </w:r>
            <w:r w:rsidRPr="00206D02">
              <w:rPr>
                <w:rFonts w:ascii="Times New Roman" w:hAnsi="Times New Roman"/>
                <w:sz w:val="22"/>
                <w:lang w:eastAsia="zh-CN"/>
              </w:rPr>
              <w:t>2.5A</w:t>
            </w:r>
            <w:r>
              <w:rPr>
                <w:rFonts w:ascii="Times New Roman" w:hAnsi="Times New Roman"/>
                <w:sz w:val="22"/>
                <w:lang w:eastAsia="zh-CN"/>
              </w:rPr>
              <w:t>.</w:t>
            </w:r>
          </w:p>
        </w:tc>
      </w:tr>
      <w:tr w:rsidR="00232EA0" w14:paraId="6DA92B4B" w14:textId="77777777">
        <w:trPr>
          <w:trHeight w:val="60"/>
        </w:trPr>
        <w:tc>
          <w:tcPr>
            <w:tcW w:w="1838" w:type="dxa"/>
          </w:tcPr>
          <w:p w14:paraId="583AB8BA" w14:textId="45DB27A7" w:rsidR="00232EA0" w:rsidRDefault="005F070D" w:rsidP="00232EA0">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5FCD9A66" w14:textId="5BE38595" w:rsidR="00232EA0" w:rsidRDefault="005F070D" w:rsidP="00232EA0">
            <w:pPr>
              <w:spacing w:before="0" w:line="240" w:lineRule="auto"/>
              <w:rPr>
                <w:rFonts w:ascii="Times New Roman" w:hAnsi="Times New Roman"/>
                <w:sz w:val="22"/>
                <w:lang w:eastAsia="zh-CN"/>
              </w:rPr>
            </w:pPr>
            <w:r>
              <w:rPr>
                <w:rFonts w:ascii="Times New Roman" w:hAnsi="Times New Roman"/>
                <w:sz w:val="22"/>
                <w:lang w:eastAsia="zh-CN"/>
              </w:rPr>
              <w:t>Support 1,2,3 and for 4), our first preference is Alt</w:t>
            </w:r>
            <w:r w:rsidR="00D34E27">
              <w:rPr>
                <w:rFonts w:ascii="Times New Roman" w:hAnsi="Times New Roman"/>
                <w:sz w:val="22"/>
                <w:lang w:eastAsia="zh-CN"/>
              </w:rPr>
              <w:t>.</w:t>
            </w:r>
            <w:r>
              <w:rPr>
                <w:rFonts w:ascii="Times New Roman" w:hAnsi="Times New Roman"/>
                <w:sz w:val="22"/>
                <w:lang w:eastAsia="zh-CN"/>
              </w:rPr>
              <w:t>1, but would also be fine with Alt</w:t>
            </w:r>
            <w:r w:rsidR="00D34E27">
              <w:rPr>
                <w:rFonts w:ascii="Times New Roman" w:hAnsi="Times New Roman"/>
                <w:sz w:val="22"/>
                <w:lang w:eastAsia="zh-CN"/>
              </w:rPr>
              <w:t>.</w:t>
            </w:r>
            <w:r>
              <w:rPr>
                <w:rFonts w:ascii="Times New Roman" w:hAnsi="Times New Roman"/>
                <w:sz w:val="22"/>
                <w:lang w:eastAsia="zh-CN"/>
              </w:rPr>
              <w:t>2 as long as Alt-2 is the default UE capability.</w:t>
            </w:r>
          </w:p>
        </w:tc>
      </w:tr>
      <w:tr w:rsidR="00651321" w14:paraId="61B11892" w14:textId="77777777">
        <w:trPr>
          <w:trHeight w:val="60"/>
        </w:trPr>
        <w:tc>
          <w:tcPr>
            <w:tcW w:w="1838" w:type="dxa"/>
          </w:tcPr>
          <w:p w14:paraId="0DEEE033" w14:textId="31B3743D" w:rsidR="00651321" w:rsidRDefault="00651321" w:rsidP="00651321">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lastRenderedPageBreak/>
              <w:t>New H3C</w:t>
            </w:r>
          </w:p>
        </w:tc>
        <w:tc>
          <w:tcPr>
            <w:tcW w:w="8647" w:type="dxa"/>
          </w:tcPr>
          <w:p w14:paraId="0CEC6FC5" w14:textId="77777777" w:rsidR="00651321" w:rsidRDefault="00651321" w:rsidP="00651321">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201BB30F" w14:textId="65889CAD" w:rsidR="00651321" w:rsidRDefault="00651321" w:rsidP="00651321">
            <w:pPr>
              <w:spacing w:before="0" w:line="240" w:lineRule="auto"/>
              <w:rPr>
                <w:rFonts w:ascii="Times New Roman" w:hAnsi="Times New Roman"/>
                <w:sz w:val="22"/>
                <w:lang w:eastAsia="zh-CN"/>
              </w:rPr>
            </w:pPr>
            <w:r>
              <w:rPr>
                <w:rFonts w:ascii="Times New Roman" w:eastAsia="Malgun Gothic" w:hAnsi="Times New Roman"/>
                <w:sz w:val="22"/>
                <w:lang w:eastAsia="ko-KR"/>
              </w:rPr>
              <w:t xml:space="preserve">For item 4, we prefer Alt 1. </w:t>
            </w:r>
          </w:p>
        </w:tc>
      </w:tr>
      <w:tr w:rsidR="00661729" w14:paraId="61266829" w14:textId="77777777">
        <w:trPr>
          <w:trHeight w:val="60"/>
        </w:trPr>
        <w:tc>
          <w:tcPr>
            <w:tcW w:w="1838" w:type="dxa"/>
          </w:tcPr>
          <w:p w14:paraId="620875E0" w14:textId="11F176DA"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sz w:val="22"/>
                <w:lang w:eastAsia="zh-CN"/>
              </w:rPr>
              <w:t>China Telecom</w:t>
            </w:r>
          </w:p>
        </w:tc>
        <w:tc>
          <w:tcPr>
            <w:tcW w:w="8647" w:type="dxa"/>
          </w:tcPr>
          <w:p w14:paraId="799EEE3C" w14:textId="77694E0D" w:rsidR="00661729" w:rsidRDefault="00661729" w:rsidP="00661729">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We prefer Alt.2 for 4).</w:t>
            </w:r>
          </w:p>
        </w:tc>
      </w:tr>
      <w:tr w:rsidR="00B91D7E" w14:paraId="47BA6974" w14:textId="77777777">
        <w:trPr>
          <w:trHeight w:val="60"/>
        </w:trPr>
        <w:tc>
          <w:tcPr>
            <w:tcW w:w="1838" w:type="dxa"/>
          </w:tcPr>
          <w:p w14:paraId="1976CA2F" w14:textId="1FCF3D4D" w:rsidR="00B91D7E" w:rsidRDefault="00B91D7E" w:rsidP="00B91D7E">
            <w:pPr>
              <w:spacing w:before="0" w:line="240" w:lineRule="auto"/>
              <w:rPr>
                <w:rFonts w:ascii="Times New Roman" w:eastAsia="等线" w:hAnsi="Times New Roman"/>
                <w:sz w:val="22"/>
                <w:lang w:eastAsia="zh-CN"/>
              </w:rPr>
            </w:pPr>
            <w:r>
              <w:rPr>
                <w:rFonts w:ascii="Times New Roman" w:eastAsia="Malgun Gothic" w:hAnsi="Times New Roman" w:hint="eastAsia"/>
                <w:sz w:val="22"/>
                <w:lang w:eastAsia="ko-KR"/>
              </w:rPr>
              <w:t>Samsung</w:t>
            </w:r>
          </w:p>
        </w:tc>
        <w:tc>
          <w:tcPr>
            <w:tcW w:w="8647" w:type="dxa"/>
          </w:tcPr>
          <w:p w14:paraId="7D372604" w14:textId="6C6F8504" w:rsidR="00B91D7E" w:rsidRDefault="00B91D7E" w:rsidP="00B91D7E">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t>Support in principle, and support Alt1 for 4).</w:t>
            </w:r>
          </w:p>
        </w:tc>
      </w:tr>
      <w:tr w:rsidR="00B91D7E" w14:paraId="6AB270A3" w14:textId="77777777">
        <w:trPr>
          <w:trHeight w:val="60"/>
        </w:trPr>
        <w:tc>
          <w:tcPr>
            <w:tcW w:w="1838" w:type="dxa"/>
          </w:tcPr>
          <w:p w14:paraId="556C66AC" w14:textId="0F81E953" w:rsidR="00B91D7E" w:rsidRDefault="006A7F31" w:rsidP="00B91D7E">
            <w:pPr>
              <w:spacing w:before="0" w:line="240" w:lineRule="auto"/>
              <w:rPr>
                <w:rFonts w:ascii="Times New Roman" w:eastAsia="等线" w:hAnsi="Times New Roman"/>
                <w:sz w:val="22"/>
                <w:lang w:eastAsia="zh-CN"/>
              </w:rPr>
            </w:pPr>
            <w:r>
              <w:rPr>
                <w:rFonts w:ascii="Times New Roman" w:eastAsia="等线" w:hAnsi="Times New Roman"/>
                <w:sz w:val="22"/>
                <w:lang w:eastAsia="zh-CN"/>
              </w:rPr>
              <w:t>Fraunhofer</w:t>
            </w:r>
          </w:p>
        </w:tc>
        <w:tc>
          <w:tcPr>
            <w:tcW w:w="8647" w:type="dxa"/>
          </w:tcPr>
          <w:p w14:paraId="3AABC507" w14:textId="4F609C78" w:rsidR="00B91D7E" w:rsidRDefault="006A7F31" w:rsidP="00B91D7E">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and we prefer ALT1 for item 4.</w:t>
            </w:r>
          </w:p>
        </w:tc>
      </w:tr>
      <w:tr w:rsidR="006E65B0" w14:paraId="2DDFEE44" w14:textId="77777777">
        <w:trPr>
          <w:trHeight w:val="60"/>
        </w:trPr>
        <w:tc>
          <w:tcPr>
            <w:tcW w:w="1838" w:type="dxa"/>
          </w:tcPr>
          <w:p w14:paraId="5A9807E9" w14:textId="2B666208" w:rsidR="006E65B0" w:rsidRDefault="006E65B0" w:rsidP="006E65B0">
            <w:pPr>
              <w:spacing w:before="0" w:line="240" w:lineRule="auto"/>
              <w:rPr>
                <w:rFonts w:ascii="Times New Roman" w:eastAsia="等线"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647" w:type="dxa"/>
          </w:tcPr>
          <w:p w14:paraId="157468AA" w14:textId="11CB86C1" w:rsidR="006E65B0" w:rsidRDefault="006E65B0" w:rsidP="006E65B0">
            <w:pPr>
              <w:spacing w:before="0" w:line="240" w:lineRule="auto"/>
              <w:rPr>
                <w:rFonts w:ascii="Times New Roman" w:eastAsia="等线" w:hAnsi="Times New Roman"/>
                <w:lang w:eastAsia="zh-CN"/>
              </w:rPr>
            </w:pPr>
            <w:r>
              <w:rPr>
                <w:rFonts w:ascii="Times New Roman" w:hAnsi="Times New Roman" w:hint="eastAsia"/>
                <w:sz w:val="22"/>
                <w:lang w:eastAsia="zh-CN"/>
              </w:rPr>
              <w:t>S</w:t>
            </w:r>
            <w:r>
              <w:rPr>
                <w:rFonts w:ascii="Times New Roman" w:hAnsi="Times New Roman"/>
                <w:sz w:val="22"/>
                <w:lang w:eastAsia="zh-CN"/>
              </w:rPr>
              <w:t xml:space="preserve">upport. For 4) we support Alt.1. If such case is scheduled, gNB should guarantee the </w:t>
            </w:r>
            <w:r>
              <w:rPr>
                <w:rFonts w:ascii="Times New Roman" w:eastAsia="等线" w:hAnsi="Times New Roman"/>
                <w:lang w:eastAsia="zh-CN"/>
              </w:rPr>
              <w:t>orthogonality of all the DMRS ports.</w:t>
            </w:r>
          </w:p>
        </w:tc>
      </w:tr>
      <w:tr w:rsidR="006B6967" w14:paraId="70DEC2EA" w14:textId="77777777">
        <w:trPr>
          <w:trHeight w:val="60"/>
        </w:trPr>
        <w:tc>
          <w:tcPr>
            <w:tcW w:w="1838" w:type="dxa"/>
          </w:tcPr>
          <w:p w14:paraId="02C47C80" w14:textId="2451AFD0" w:rsidR="006B6967" w:rsidRDefault="006B6967" w:rsidP="006B6967">
            <w:pPr>
              <w:spacing w:before="0" w:line="240" w:lineRule="auto"/>
              <w:rPr>
                <w:rFonts w:ascii="Times New Roman" w:eastAsia="等线"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6CD28824" w14:textId="77777777" w:rsidR="006B6967" w:rsidRDefault="006B6967" w:rsidP="006B6967">
            <w:pPr>
              <w:spacing w:before="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1), 2) and 3).</w:t>
            </w:r>
          </w:p>
          <w:p w14:paraId="46E8ED27" w14:textId="63BDB527" w:rsidR="006B6967" w:rsidRDefault="006B6967" w:rsidP="006B6967">
            <w:pPr>
              <w:spacing w:before="0" w:line="240" w:lineRule="auto"/>
              <w:rPr>
                <w:rFonts w:ascii="Times New Roman" w:eastAsia="等线" w:hAnsi="Times New Roman"/>
                <w:sz w:val="22"/>
                <w:lang w:eastAsia="zh-CN"/>
              </w:rPr>
            </w:pPr>
            <w:r>
              <w:rPr>
                <w:rFonts w:ascii="Times New Roman" w:hAnsi="Times New Roman"/>
                <w:lang w:eastAsia="zh-CN"/>
              </w:rPr>
              <w:t xml:space="preserve">For 4), if MAC CE </w:t>
            </w:r>
            <w:r>
              <w:rPr>
                <w:rFonts w:ascii="Times New Roman" w:hAnsi="Times New Roman"/>
                <w:lang w:eastAsia="zh-CN"/>
              </w:rPr>
              <w:t xml:space="preserve">or DCI </w:t>
            </w:r>
            <w:r>
              <w:rPr>
                <w:rFonts w:ascii="Times New Roman" w:hAnsi="Times New Roman"/>
                <w:lang w:eastAsia="zh-CN"/>
              </w:rPr>
              <w:t xml:space="preserve">based switching </w:t>
            </w:r>
            <w:r w:rsidRPr="000E4174">
              <w:rPr>
                <w:rFonts w:ascii="Times New Roman" w:hAnsi="Times New Roman"/>
                <w:lang w:eastAsia="zh-CN"/>
              </w:rPr>
              <w:t>between Rel.15 DMRS ports and Rel.18 DMRS ports</w:t>
            </w:r>
            <w:r>
              <w:rPr>
                <w:rFonts w:ascii="Times New Roman" w:hAnsi="Times New Roman"/>
                <w:lang w:eastAsia="zh-CN"/>
              </w:rPr>
              <w:t xml:space="preserve"> is supported in </w:t>
            </w:r>
            <w:r w:rsidRPr="00FF388E">
              <w:rPr>
                <w:rFonts w:ascii="Times New Roman" w:hAnsi="Times New Roman"/>
                <w:lang w:eastAsia="zh-CN"/>
              </w:rPr>
              <w:t>FL proposal 2.4A</w:t>
            </w:r>
            <w:r>
              <w:rPr>
                <w:rFonts w:ascii="Times New Roman" w:hAnsi="Times New Roman"/>
                <w:lang w:eastAsia="zh-CN"/>
              </w:rPr>
              <w:t>, then Alt2 is not needed.</w:t>
            </w:r>
          </w:p>
        </w:tc>
      </w:tr>
      <w:tr w:rsidR="006B6967" w14:paraId="5E08C90B" w14:textId="77777777">
        <w:trPr>
          <w:trHeight w:val="60"/>
        </w:trPr>
        <w:tc>
          <w:tcPr>
            <w:tcW w:w="1838" w:type="dxa"/>
          </w:tcPr>
          <w:p w14:paraId="2CE8825F" w14:textId="77777777" w:rsidR="006B6967" w:rsidRDefault="006B6967" w:rsidP="006B6967">
            <w:pPr>
              <w:spacing w:before="0" w:line="240" w:lineRule="auto"/>
              <w:rPr>
                <w:rFonts w:ascii="Times New Roman" w:eastAsia="Malgun Gothic" w:hAnsi="Times New Roman"/>
                <w:sz w:val="22"/>
                <w:lang w:eastAsia="ko-KR"/>
              </w:rPr>
            </w:pPr>
          </w:p>
        </w:tc>
        <w:tc>
          <w:tcPr>
            <w:tcW w:w="8647" w:type="dxa"/>
          </w:tcPr>
          <w:p w14:paraId="6EDE379F" w14:textId="77777777" w:rsidR="006B6967" w:rsidRDefault="006B6967" w:rsidP="006B6967">
            <w:pPr>
              <w:spacing w:before="0" w:line="240" w:lineRule="auto"/>
              <w:rPr>
                <w:rFonts w:ascii="Times New Roman" w:eastAsia="Malgun Gothic" w:hAnsi="Times New Roman"/>
                <w:lang w:eastAsia="ko-KR"/>
              </w:rPr>
            </w:pPr>
          </w:p>
        </w:tc>
      </w:tr>
      <w:tr w:rsidR="006B6967" w14:paraId="33127E68" w14:textId="77777777">
        <w:tc>
          <w:tcPr>
            <w:tcW w:w="1838" w:type="dxa"/>
          </w:tcPr>
          <w:p w14:paraId="1215959F" w14:textId="77777777" w:rsidR="006B6967" w:rsidRDefault="006B6967" w:rsidP="006B6967">
            <w:pPr>
              <w:spacing w:before="0" w:line="240" w:lineRule="auto"/>
              <w:rPr>
                <w:rFonts w:ascii="Times New Roman" w:hAnsi="Times New Roman"/>
                <w:sz w:val="22"/>
                <w:lang w:eastAsia="zh-CN"/>
              </w:rPr>
            </w:pPr>
          </w:p>
        </w:tc>
        <w:tc>
          <w:tcPr>
            <w:tcW w:w="8647" w:type="dxa"/>
          </w:tcPr>
          <w:p w14:paraId="6119BA71" w14:textId="77777777" w:rsidR="006B6967" w:rsidRDefault="006B6967" w:rsidP="006B6967">
            <w:pPr>
              <w:spacing w:before="0" w:line="240" w:lineRule="auto"/>
              <w:rPr>
                <w:rFonts w:ascii="Times New Roman" w:hAnsi="Times New Roman"/>
                <w:sz w:val="22"/>
                <w:lang w:eastAsia="zh-CN"/>
              </w:rPr>
            </w:pPr>
          </w:p>
        </w:tc>
      </w:tr>
      <w:tr w:rsidR="006B6967" w14:paraId="61C3A22A" w14:textId="77777777">
        <w:tc>
          <w:tcPr>
            <w:tcW w:w="1838" w:type="dxa"/>
          </w:tcPr>
          <w:p w14:paraId="67883133" w14:textId="77777777" w:rsidR="006B6967" w:rsidRDefault="006B6967" w:rsidP="006B6967">
            <w:pPr>
              <w:spacing w:before="0" w:line="240" w:lineRule="auto"/>
              <w:rPr>
                <w:rFonts w:ascii="Times New Roman" w:hAnsi="Times New Roman"/>
                <w:sz w:val="22"/>
                <w:lang w:eastAsia="zh-CN"/>
              </w:rPr>
            </w:pPr>
          </w:p>
        </w:tc>
        <w:tc>
          <w:tcPr>
            <w:tcW w:w="8647" w:type="dxa"/>
          </w:tcPr>
          <w:p w14:paraId="6ED44E10" w14:textId="77777777" w:rsidR="006B6967" w:rsidRDefault="006B6967" w:rsidP="006B6967">
            <w:pPr>
              <w:spacing w:before="0" w:line="240" w:lineRule="auto"/>
              <w:rPr>
                <w:rFonts w:ascii="Times New Roman" w:hAnsi="Times New Roman"/>
                <w:sz w:val="22"/>
                <w:lang w:eastAsia="zh-CN"/>
              </w:rPr>
            </w:pPr>
          </w:p>
        </w:tc>
      </w:tr>
      <w:tr w:rsidR="006B6967" w14:paraId="3BE3C581" w14:textId="77777777">
        <w:tc>
          <w:tcPr>
            <w:tcW w:w="1838" w:type="dxa"/>
          </w:tcPr>
          <w:p w14:paraId="293103E5" w14:textId="77777777" w:rsidR="006B6967" w:rsidRDefault="006B6967" w:rsidP="006B6967">
            <w:pPr>
              <w:spacing w:before="0" w:line="240" w:lineRule="auto"/>
              <w:rPr>
                <w:rFonts w:ascii="Times New Roman" w:hAnsi="Times New Roman"/>
                <w:sz w:val="22"/>
                <w:lang w:eastAsia="zh-CN"/>
              </w:rPr>
            </w:pPr>
          </w:p>
        </w:tc>
        <w:tc>
          <w:tcPr>
            <w:tcW w:w="8647" w:type="dxa"/>
          </w:tcPr>
          <w:p w14:paraId="586F2B7A" w14:textId="77777777" w:rsidR="006B6967" w:rsidRDefault="006B6967" w:rsidP="006B6967">
            <w:pPr>
              <w:spacing w:before="0" w:line="240" w:lineRule="auto"/>
              <w:rPr>
                <w:rFonts w:ascii="Times New Roman" w:hAnsi="Times New Roman"/>
                <w:sz w:val="22"/>
                <w:lang w:eastAsia="zh-CN"/>
              </w:rPr>
            </w:pPr>
          </w:p>
        </w:tc>
      </w:tr>
      <w:tr w:rsidR="006B6967" w14:paraId="509D3529" w14:textId="77777777">
        <w:tc>
          <w:tcPr>
            <w:tcW w:w="1838" w:type="dxa"/>
          </w:tcPr>
          <w:p w14:paraId="2C1CCC11" w14:textId="77777777" w:rsidR="006B6967" w:rsidRDefault="006B6967" w:rsidP="006B6967">
            <w:pPr>
              <w:spacing w:before="0" w:line="240" w:lineRule="auto"/>
              <w:rPr>
                <w:rFonts w:ascii="Times New Roman" w:hAnsi="Times New Roman"/>
                <w:sz w:val="22"/>
              </w:rPr>
            </w:pPr>
          </w:p>
        </w:tc>
        <w:tc>
          <w:tcPr>
            <w:tcW w:w="8647" w:type="dxa"/>
          </w:tcPr>
          <w:p w14:paraId="67CD78B9" w14:textId="77777777" w:rsidR="006B6967" w:rsidRDefault="006B6967" w:rsidP="006B6967">
            <w:pPr>
              <w:spacing w:before="0" w:line="240" w:lineRule="auto"/>
              <w:rPr>
                <w:rFonts w:ascii="Times New Roman" w:hAnsi="Times New Roman"/>
                <w:sz w:val="22"/>
              </w:rPr>
            </w:pPr>
          </w:p>
        </w:tc>
      </w:tr>
      <w:tr w:rsidR="006B6967" w14:paraId="7B02BE34" w14:textId="77777777">
        <w:trPr>
          <w:trHeight w:val="60"/>
        </w:trPr>
        <w:tc>
          <w:tcPr>
            <w:tcW w:w="1838" w:type="dxa"/>
          </w:tcPr>
          <w:p w14:paraId="3A0D4B93" w14:textId="77777777" w:rsidR="006B6967" w:rsidRDefault="006B6967" w:rsidP="006B6967">
            <w:pPr>
              <w:spacing w:before="0" w:line="240" w:lineRule="auto"/>
              <w:rPr>
                <w:rFonts w:ascii="Times New Roman" w:eastAsia="等线" w:hAnsi="Times New Roman"/>
                <w:sz w:val="22"/>
                <w:lang w:eastAsia="zh-CN"/>
              </w:rPr>
            </w:pPr>
          </w:p>
        </w:tc>
        <w:tc>
          <w:tcPr>
            <w:tcW w:w="8647" w:type="dxa"/>
          </w:tcPr>
          <w:p w14:paraId="2B190C89" w14:textId="77777777" w:rsidR="006B6967" w:rsidRDefault="006B6967" w:rsidP="006B6967">
            <w:pPr>
              <w:spacing w:before="0" w:line="240" w:lineRule="auto"/>
              <w:rPr>
                <w:rFonts w:ascii="Times New Roman" w:eastAsia="Malgun Gothic" w:hAnsi="Times New Roman"/>
                <w:sz w:val="22"/>
                <w:lang w:eastAsia="ko-KR"/>
              </w:rPr>
            </w:pPr>
          </w:p>
        </w:tc>
      </w:tr>
    </w:tbl>
    <w:p w14:paraId="3347DA4F" w14:textId="77777777" w:rsidR="00255454" w:rsidRDefault="00255454">
      <w:pPr>
        <w:rPr>
          <w:rFonts w:ascii="Times New Roman" w:hAnsi="Times New Roman" w:cs="Times New Roman"/>
          <w:b/>
          <w:bCs/>
          <w:sz w:val="22"/>
        </w:rPr>
      </w:pPr>
    </w:p>
    <w:p w14:paraId="668EE7A2" w14:textId="77777777" w:rsidR="00255454" w:rsidRDefault="00E05F1F">
      <w:pPr>
        <w:pStyle w:val="2"/>
        <w:numPr>
          <w:ilvl w:val="1"/>
          <w:numId w:val="29"/>
        </w:numPr>
        <w:tabs>
          <w:tab w:val="left" w:pos="360"/>
        </w:tabs>
        <w:ind w:left="360" w:hanging="360"/>
        <w:rPr>
          <w:lang w:val="en-US"/>
        </w:rPr>
      </w:pPr>
      <w:r>
        <w:rPr>
          <w:lang w:val="en-US"/>
        </w:rPr>
        <w:t>MU-MIMO scheduling restriction within a CDM group</w:t>
      </w:r>
    </w:p>
    <w:p w14:paraId="13591103" w14:textId="77777777" w:rsidR="00255454" w:rsidRDefault="00E05F1F">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affc"/>
        <w:tblW w:w="10485" w:type="dxa"/>
        <w:tblLook w:val="04A0" w:firstRow="1" w:lastRow="0" w:firstColumn="1" w:lastColumn="0" w:noHBand="0" w:noVBand="1"/>
      </w:tblPr>
      <w:tblGrid>
        <w:gridCol w:w="10485"/>
      </w:tblGrid>
      <w:tr w:rsidR="00255454" w14:paraId="75AE9141" w14:textId="77777777">
        <w:tc>
          <w:tcPr>
            <w:tcW w:w="10485" w:type="dxa"/>
            <w:tcBorders>
              <w:top w:val="single" w:sz="4" w:space="0" w:color="auto"/>
              <w:left w:val="single" w:sz="4" w:space="0" w:color="auto"/>
              <w:bottom w:val="single" w:sz="4" w:space="0" w:color="auto"/>
              <w:right w:val="single" w:sz="4" w:space="0" w:color="auto"/>
            </w:tcBorders>
          </w:tcPr>
          <w:p w14:paraId="5AEE6DCA" w14:textId="77777777" w:rsidR="00255454" w:rsidRDefault="00E05F1F">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07F6C616" w14:textId="77777777" w:rsidR="00255454" w:rsidRDefault="00E05F1F">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2119FC75"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7CF6CC6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230C523A"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2ABB4793"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6DB59755" w14:textId="77777777" w:rsidR="00255454" w:rsidRDefault="00E05F1F">
            <w:pPr>
              <w:pStyle w:val="B1"/>
              <w:spacing w:before="0"/>
              <w:textAlignment w:val="baseline"/>
              <w:rPr>
                <w:rFonts w:ascii="Times New Roman" w:hAnsi="Times New Roman"/>
                <w:kern w:val="0"/>
                <w:sz w:val="20"/>
                <w:lang w:eastAsia="ko-KR"/>
              </w:rPr>
            </w:pPr>
            <w:r>
              <w:rPr>
                <w:rFonts w:ascii="Times New Roman" w:hAnsi="Times New Roman"/>
                <w:sz w:val="20"/>
                <w:lang w:eastAsia="ko-KR"/>
              </w:rPr>
              <w:lastRenderedPageBreak/>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6A7B9C4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23272823"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303B801C" w14:textId="77777777" w:rsidR="00255454" w:rsidRDefault="00E05F1F">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450757B5" w14:textId="77777777" w:rsidR="00255454" w:rsidRDefault="00E05F1F">
      <w:pPr>
        <w:spacing w:afterLines="50" w:after="180"/>
        <w:rPr>
          <w:rFonts w:ascii="Times New Roman" w:hAnsi="Times New Roman" w:cs="Times New Roman"/>
          <w:sz w:val="22"/>
          <w:szCs w:val="18"/>
        </w:rPr>
      </w:pPr>
      <w:r>
        <w:rPr>
          <w:rFonts w:ascii="Times New Roman" w:hAnsi="Times New Roman" w:cs="Times New Roman"/>
          <w:sz w:val="22"/>
          <w:szCs w:val="18"/>
        </w:rPr>
        <w:lastRenderedPageBreak/>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45BCA693"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Qualcomm [23] etc. proposes the following principle.</w:t>
      </w:r>
    </w:p>
    <w:p w14:paraId="714F3DD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0804B5FB"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37C6134F"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44DF8F39" w14:textId="77777777" w:rsidR="00255454" w:rsidRDefault="00E05F1F">
      <w:pPr>
        <w:pStyle w:val="afff7"/>
        <w:numPr>
          <w:ilvl w:val="2"/>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The above applies to both single symbol and dual symbol DMRS. </w:t>
      </w:r>
    </w:p>
    <w:p w14:paraId="4F864929"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6DB1805C" w14:textId="77777777" w:rsidR="00255454" w:rsidRDefault="00255454">
      <w:pPr>
        <w:rPr>
          <w:rFonts w:ascii="Times New Roman" w:hAnsi="Times New Roman" w:cs="Times New Roman"/>
          <w:sz w:val="22"/>
        </w:rPr>
      </w:pPr>
    </w:p>
    <w:tbl>
      <w:tblPr>
        <w:tblStyle w:val="affc"/>
        <w:tblW w:w="10485" w:type="dxa"/>
        <w:tblLayout w:type="fixed"/>
        <w:tblLook w:val="04A0" w:firstRow="1" w:lastRow="0" w:firstColumn="1" w:lastColumn="0" w:noHBand="0" w:noVBand="1"/>
      </w:tblPr>
      <w:tblGrid>
        <w:gridCol w:w="1838"/>
        <w:gridCol w:w="8647"/>
      </w:tblGrid>
      <w:tr w:rsidR="00255454" w14:paraId="791C7504" w14:textId="77777777">
        <w:tc>
          <w:tcPr>
            <w:tcW w:w="1838" w:type="dxa"/>
          </w:tcPr>
          <w:p w14:paraId="4D963ACA"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75A2A7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1DB95E5" w14:textId="77777777">
        <w:tc>
          <w:tcPr>
            <w:tcW w:w="1838" w:type="dxa"/>
          </w:tcPr>
          <w:p w14:paraId="53C20D7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568B878A" w14:textId="77777777" w:rsidR="00255454" w:rsidRDefault="00E05F1F">
            <w:pPr>
              <w:spacing w:before="0" w:line="240" w:lineRule="auto"/>
              <w:rPr>
                <w:rFonts w:ascii="Times New Roman" w:hAnsi="Times New Roman"/>
                <w:sz w:val="22"/>
              </w:rPr>
            </w:pPr>
            <w:r>
              <w:rPr>
                <w:rFonts w:ascii="Times New Roman" w:hAnsi="Times New Roman"/>
                <w:sz w:val="22"/>
              </w:rPr>
              <w:t>Not support. For Type1 in R15, if two CDM groups are used for a UE, there is MU-MIMO restriction. However, for Type2 in R15, even if more than one CDM groups are used for a UE, there is no MU-MIMO restriction for some cases. Hence, the above proposal looks too restrictive compared to Rel.15, and we prefer to discuss which row requires MU-MIMO restriction row by row, after antenna ports table for PDSCH is agreed.</w:t>
            </w:r>
          </w:p>
        </w:tc>
      </w:tr>
      <w:tr w:rsidR="00255454" w14:paraId="7A24DA5E" w14:textId="77777777">
        <w:tc>
          <w:tcPr>
            <w:tcW w:w="1838" w:type="dxa"/>
          </w:tcPr>
          <w:p w14:paraId="201247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83DE91C" w14:textId="77777777" w:rsidR="00255454" w:rsidRDefault="00E05F1F">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255454" w14:paraId="777E426B" w14:textId="77777777">
        <w:tc>
          <w:tcPr>
            <w:tcW w:w="1838" w:type="dxa"/>
          </w:tcPr>
          <w:p w14:paraId="72DA4A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Futurewei</w:t>
            </w:r>
          </w:p>
        </w:tc>
        <w:tc>
          <w:tcPr>
            <w:tcW w:w="8647" w:type="dxa"/>
          </w:tcPr>
          <w:p w14:paraId="3B66F2D2"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255454" w14:paraId="7AE14104" w14:textId="77777777">
        <w:tc>
          <w:tcPr>
            <w:tcW w:w="1838" w:type="dxa"/>
          </w:tcPr>
          <w:p w14:paraId="41C704C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B0FDEC1"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255454" w14:paraId="613A530D" w14:textId="77777777">
        <w:tc>
          <w:tcPr>
            <w:tcW w:w="1838" w:type="dxa"/>
          </w:tcPr>
          <w:p w14:paraId="2E882B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8F6702D"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We are fine with the first bullet. </w:t>
            </w:r>
          </w:p>
        </w:tc>
      </w:tr>
      <w:tr w:rsidR="00255454" w14:paraId="627F91F0" w14:textId="77777777">
        <w:tc>
          <w:tcPr>
            <w:tcW w:w="1838" w:type="dxa"/>
          </w:tcPr>
          <w:p w14:paraId="1590F85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7594A4B4" w14:textId="77777777" w:rsidR="00255454" w:rsidRDefault="00E05F1F">
            <w:pPr>
              <w:tabs>
                <w:tab w:val="left" w:pos="720"/>
              </w:tabs>
              <w:spacing w:before="0" w:line="240" w:lineRule="auto"/>
              <w:rPr>
                <w:rFonts w:ascii="Times New Roman" w:hAnsi="Times New Roman"/>
                <w:lang w:eastAsia="zh-CN"/>
              </w:rPr>
            </w:pPr>
            <w:r>
              <w:rPr>
                <w:rFonts w:ascii="Times New Roman" w:eastAsia="等线" w:hAnsi="Times New Roman" w:hint="eastAsia"/>
                <w:bCs/>
                <w:szCs w:val="21"/>
                <w:lang w:eastAsia="zh-CN"/>
              </w:rPr>
              <w:t>Not support. The number of orthogonal ports in one CDM is doubled in Rel.18 and the restriction is not needed.</w:t>
            </w:r>
          </w:p>
        </w:tc>
      </w:tr>
      <w:tr w:rsidR="00255454" w14:paraId="6B225538" w14:textId="77777777">
        <w:tc>
          <w:tcPr>
            <w:tcW w:w="1838" w:type="dxa"/>
          </w:tcPr>
          <w:p w14:paraId="530E8A7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6FE2CEB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w:t>
            </w:r>
            <w:r>
              <w:rPr>
                <w:rFonts w:ascii="Times New Roman" w:hAnsi="Times New Roman"/>
                <w:sz w:val="22"/>
                <w:lang w:eastAsia="zh-CN"/>
              </w:rPr>
              <w:t xml:space="preserve">ot support. Considering the </w:t>
            </w:r>
            <w:r>
              <w:rPr>
                <w:rFonts w:ascii="Times New Roman" w:eastAsia="等线" w:hAnsi="Times New Roman"/>
                <w:bCs/>
                <w:sz w:val="22"/>
                <w:lang w:val="en-GB" w:eastAsia="zh-CN"/>
              </w:rPr>
              <w:t xml:space="preserve">whole WID is targeting higher-layer MU-MIMO and </w:t>
            </w:r>
            <w:r>
              <w:rPr>
                <w:rFonts w:ascii="Times New Roman" w:hAnsi="Times New Roman"/>
                <w:sz w:val="22"/>
                <w:lang w:eastAsia="zh-CN"/>
              </w:rPr>
              <w:t>there does exist some DMRS port combinations crossing multiple CDM groups without any MU restriction already as discussed in section 2.1.1, aforementioned MU scheduling restriction is not needed</w:t>
            </w:r>
            <w:r>
              <w:rPr>
                <w:rFonts w:ascii="Times New Roman" w:hAnsi="Times New Roman" w:hint="eastAsia"/>
                <w:sz w:val="22"/>
                <w:lang w:eastAsia="zh-CN"/>
              </w:rPr>
              <w:t>.</w:t>
            </w:r>
          </w:p>
        </w:tc>
      </w:tr>
      <w:tr w:rsidR="00255454" w14:paraId="36AE71B7" w14:textId="77777777">
        <w:tc>
          <w:tcPr>
            <w:tcW w:w="1838" w:type="dxa"/>
          </w:tcPr>
          <w:p w14:paraId="1F2C2B7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C8C8A9C"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255454" w14:paraId="05BDDF54" w14:textId="77777777">
        <w:tc>
          <w:tcPr>
            <w:tcW w:w="1838" w:type="dxa"/>
          </w:tcPr>
          <w:p w14:paraId="5D4D5AD0"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7BA1B586" w14:textId="77777777" w:rsidR="00255454" w:rsidRDefault="00E05F1F">
            <w:pPr>
              <w:spacing w:before="0" w:line="240" w:lineRule="auto"/>
              <w:rPr>
                <w:rFonts w:ascii="Times New Roman" w:hAnsi="Times New Roman"/>
                <w:sz w:val="22"/>
              </w:rPr>
            </w:pPr>
            <w:r>
              <w:rPr>
                <w:rFonts w:ascii="Times New Roman" w:hAnsi="Times New Roman"/>
                <w:sz w:val="22"/>
              </w:rPr>
              <w:t>Such restriction is not needed.</w:t>
            </w:r>
          </w:p>
        </w:tc>
      </w:tr>
      <w:tr w:rsidR="00255454" w14:paraId="774F5369" w14:textId="77777777">
        <w:tc>
          <w:tcPr>
            <w:tcW w:w="1838" w:type="dxa"/>
          </w:tcPr>
          <w:p w14:paraId="602D408D"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4312536A"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 </w:t>
            </w:r>
          </w:p>
          <w:p w14:paraId="3116DC74"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It does not change the technical fact of the problem, whether we discussed row by row in DMRS port table or we discuss it here as a general principle. </w:t>
            </w:r>
            <w:r>
              <w:rPr>
                <w:rFonts w:ascii="Times New Roman" w:hAnsi="Times New Roman"/>
                <w:b/>
                <w:bCs/>
                <w:lang w:eastAsia="zh-CN"/>
              </w:rPr>
              <w:t>The key point is that a UE with capability of decoding 1 CW PDSCH cannot estimate more than 4 DMRS ports. While some of the rows in the DMRS ports table for 1 CW require UE to estimate more than 4 ports, if MU exist. That is the fundamental reason the above MU restriction is needed for those rows.</w:t>
            </w:r>
            <w:r>
              <w:rPr>
                <w:rFonts w:ascii="Times New Roman" w:hAnsi="Times New Roman"/>
                <w:lang w:eastAsia="zh-CN"/>
              </w:rPr>
              <w:t xml:space="preserve"> Those rows are listed as below.</w:t>
            </w:r>
          </w:p>
          <w:p w14:paraId="55142AE7" w14:textId="77777777" w:rsidR="00255454" w:rsidRDefault="00E05F1F">
            <w:pPr>
              <w:pStyle w:val="afff7"/>
              <w:numPr>
                <w:ilvl w:val="0"/>
                <w:numId w:val="52"/>
              </w:numPr>
              <w:rPr>
                <w:rFonts w:ascii="Times New Roman" w:eastAsia="宋体" w:hAnsi="Times New Roman"/>
                <w:lang w:eastAsia="zh-CN"/>
              </w:rPr>
            </w:pPr>
            <w:r>
              <w:rPr>
                <w:rFonts w:ascii="Times New Roman" w:eastAsia="宋体" w:hAnsi="Times New Roman"/>
                <w:lang w:eastAsia="zh-CN"/>
              </w:rPr>
              <w:t>DMRS ports distributed into two CDM groups, for both single symbol and dual symbol DMRS</w:t>
            </w:r>
          </w:p>
          <w:p w14:paraId="01BEB4D1" w14:textId="77777777" w:rsidR="00255454" w:rsidRDefault="00E05F1F">
            <w:pPr>
              <w:pStyle w:val="afff7"/>
              <w:numPr>
                <w:ilvl w:val="0"/>
                <w:numId w:val="52"/>
              </w:numPr>
              <w:rPr>
                <w:rFonts w:ascii="Times New Roman" w:eastAsia="宋体" w:hAnsi="Times New Roman"/>
                <w:lang w:eastAsia="zh-CN"/>
              </w:rPr>
            </w:pPr>
            <w:r>
              <w:rPr>
                <w:rFonts w:ascii="Times New Roman" w:eastAsia="宋体" w:hAnsi="Times New Roman"/>
                <w:lang w:eastAsia="zh-CN"/>
              </w:rPr>
              <w:t>DMRS ports distributed into two TD-OCC codes, for dual symbol DMRS.</w:t>
            </w:r>
          </w:p>
          <w:p w14:paraId="0C2B61B0"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To DCM: whether DMRS is with type 1 or type 2, it does not change the technical problem. If we agree with the MU restriction for type 1 DMRS due to the technical reason we mentioned above, we should agree the same MU restriction for type 2 DMRS. </w:t>
            </w:r>
          </w:p>
        </w:tc>
      </w:tr>
      <w:tr w:rsidR="00255454" w14:paraId="158120E7" w14:textId="77777777">
        <w:tc>
          <w:tcPr>
            <w:tcW w:w="1838" w:type="dxa"/>
          </w:tcPr>
          <w:p w14:paraId="393FD6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61019A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25528642" w14:textId="77777777">
        <w:tc>
          <w:tcPr>
            <w:tcW w:w="1838" w:type="dxa"/>
          </w:tcPr>
          <w:p w14:paraId="15D7E86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6FB90E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4BF2034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This proposal does not accurately reflect the legacy MU-MIMO restriction as mentioned by companies. Several rows in the legacy are in line with the first and second bullets but not restricted in MU-MIMO scenario, i.e.:</w:t>
            </w:r>
          </w:p>
          <w:p w14:paraId="1E75423E" w14:textId="77777777" w:rsidR="00255454" w:rsidRDefault="00E05F1F">
            <w:pPr>
              <w:numPr>
                <w:ilvl w:val="0"/>
                <w:numId w:val="53"/>
              </w:numPr>
              <w:spacing w:before="0" w:line="240" w:lineRule="auto"/>
              <w:rPr>
                <w:rFonts w:ascii="Times New Roman" w:hAnsi="Times New Roman"/>
                <w:sz w:val="22"/>
                <w:lang w:eastAsia="zh-CN"/>
              </w:rPr>
            </w:pPr>
            <w:r>
              <w:rPr>
                <w:rFonts w:ascii="Times New Roman" w:hAnsi="Times New Roman" w:hint="eastAsia"/>
                <w:sz w:val="22"/>
                <w:lang w:eastAsia="zh-CN"/>
              </w:rPr>
              <w:t>For the first bullet,</w:t>
            </w:r>
          </w:p>
          <w:p w14:paraId="137B10E1"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lastRenderedPageBreak/>
              <w:t>3A of TS 38.212.</w:t>
            </w:r>
          </w:p>
          <w:p w14:paraId="73433EBC"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75CA9892" w14:textId="77777777" w:rsidR="00255454" w:rsidRDefault="00E05F1F">
            <w:pPr>
              <w:numPr>
                <w:ilvl w:val="0"/>
                <w:numId w:val="55"/>
              </w:numPr>
              <w:spacing w:before="0" w:line="240" w:lineRule="auto"/>
              <w:rPr>
                <w:rFonts w:ascii="Times New Roman" w:hAnsi="Times New Roman"/>
                <w:sz w:val="22"/>
                <w:lang w:eastAsia="zh-CN"/>
              </w:rPr>
            </w:pPr>
            <w:r>
              <w:rPr>
                <w:rFonts w:ascii="Times New Roman" w:hAnsi="Times New Roman" w:hint="eastAsia"/>
                <w:sz w:val="22"/>
                <w:lang w:eastAsia="zh-CN"/>
              </w:rPr>
              <w:t>For the second bullet,</w:t>
            </w:r>
          </w:p>
          <w:p w14:paraId="784C16FE"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1A1AF527"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173B9BC8" w14:textId="77777777" w:rsidR="00255454" w:rsidRDefault="00255454">
            <w:pPr>
              <w:spacing w:before="0" w:line="240" w:lineRule="auto"/>
              <w:rPr>
                <w:rFonts w:ascii="Times New Roman" w:hAnsi="Times New Roman"/>
                <w:sz w:val="22"/>
                <w:lang w:eastAsia="zh-CN"/>
              </w:rPr>
            </w:pPr>
          </w:p>
          <w:p w14:paraId="64D40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If it is to make the legacy MU-MIMO restriction of Rel-18 DMRS ports corresponding to the Rel-15 DMRS ports with same rules of combination, it only needs to list those rows of each case as the current specification. Besides, note that Rel-18 DMRS ports indication tables are still pending, this issue should be postponed accordingly.</w:t>
            </w:r>
          </w:p>
          <w:p w14:paraId="36165957"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TS 38.214, section 5.1.6.2</w:t>
            </w:r>
          </w:p>
          <w:tbl>
            <w:tblPr>
              <w:tblStyle w:val="affc"/>
              <w:tblW w:w="0" w:type="auto"/>
              <w:tblLayout w:type="fixed"/>
              <w:tblLook w:val="04A0" w:firstRow="1" w:lastRow="0" w:firstColumn="1" w:lastColumn="0" w:noHBand="0" w:noVBand="1"/>
            </w:tblPr>
            <w:tblGrid>
              <w:gridCol w:w="8431"/>
            </w:tblGrid>
            <w:tr w:rsidR="00255454" w14:paraId="4A8733B8" w14:textId="77777777">
              <w:tc>
                <w:tcPr>
                  <w:tcW w:w="8431" w:type="dxa"/>
                </w:tcPr>
                <w:p w14:paraId="126E2BC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1, </w:t>
                  </w:r>
                </w:p>
                <w:p w14:paraId="279274F2"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30}</w:t>
                  </w:r>
                  <w:r>
                    <w:rPr>
                      <w:rFonts w:ascii="Times New Roman" w:hAnsi="Times New Roman" w:hint="eastAsia"/>
                      <w:sz w:val="22"/>
                      <w:lang w:eastAsia="ko-KR"/>
                    </w:rPr>
                    <w:t xml:space="preserve"> in Table 7.3.1.2.2-1 and Table 7.3.1.2.2-2 of Clause 7.3.1.2 of [5, TS 38.212], or</w:t>
                  </w:r>
                </w:p>
                <w:p w14:paraId="389D20DC"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12}</w:t>
                  </w:r>
                  <w:r>
                    <w:rPr>
                      <w:rFonts w:ascii="Times New Roman" w:hAnsi="Times New Roman" w:hint="eastAsia"/>
                      <w:sz w:val="22"/>
                      <w:lang w:eastAsia="ko-KR"/>
                    </w:rPr>
                    <w:t xml:space="preserve"> in Table 7.3.1.2.2-1A and {2, 9, 10, 11, 30 or 31} in Table 7.3.1.2.2-2A of Clause 7.3.1.2 of [5, TS 38.212], or</w:t>
                  </w:r>
                </w:p>
                <w:p w14:paraId="7F02738E"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1C18146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the UE may assume that all the remaining orthogonal antenna ports are not associated with transmission of PDSCH to another UE.</w:t>
                  </w:r>
                </w:p>
                <w:p w14:paraId="62D3C381" w14:textId="77777777" w:rsidR="00255454" w:rsidRDefault="00255454">
                  <w:pPr>
                    <w:spacing w:before="0" w:line="240" w:lineRule="auto"/>
                    <w:rPr>
                      <w:rFonts w:ascii="Times New Roman" w:hAnsi="Times New Roman"/>
                      <w:sz w:val="22"/>
                      <w:lang w:eastAsia="ko-KR"/>
                    </w:rPr>
                  </w:pPr>
                </w:p>
                <w:p w14:paraId="7100110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2, </w:t>
                  </w:r>
                </w:p>
                <w:p w14:paraId="2A99A88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or 23}</w:t>
                  </w:r>
                  <w:r>
                    <w:rPr>
                      <w:rFonts w:ascii="Times New Roman" w:hAnsi="Times New Roman" w:hint="eastAsia"/>
                      <w:sz w:val="22"/>
                      <w:lang w:eastAsia="ko-KR"/>
                    </w:rPr>
                    <w:t xml:space="preserve"> in Table 7.3.1.2.2-3 and Table 7.3.1.2.2-4 of Clause 7.3.1.2 of [5, TS38.212], or</w:t>
                  </w:r>
                </w:p>
                <w:p w14:paraId="63E360C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23 or 24}</w:t>
                  </w:r>
                  <w:r>
                    <w:rPr>
                      <w:rFonts w:ascii="Times New Roman" w:hAnsi="Times New Roman" w:hint="eastAsia"/>
                      <w:sz w:val="22"/>
                      <w:lang w:eastAsia="ko-KR"/>
                    </w:rPr>
                    <w:t xml:space="preserve"> in Table 7.3.1.2.2-3A and {2, 10, 23 or 58} in Table 7.3.1.2.2-4A of Clause 7.3.1.2 of [5, TS 38.212], or</w:t>
                  </w:r>
                </w:p>
                <w:p w14:paraId="2504269B"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lastRenderedPageBreak/>
                    <w:t>-</w:t>
                  </w:r>
                  <w:r>
                    <w:rPr>
                      <w:rFonts w:ascii="Times New Roman" w:hAnsi="Times New Roman" w:hint="eastAsia"/>
                      <w:sz w:val="22"/>
                      <w:lang w:eastAsia="ko-KR"/>
                    </w:rPr>
                    <w:tab/>
                    <w:t xml:space="preserve">if a UE is scheduled with two codewords, </w:t>
                  </w:r>
                </w:p>
                <w:p w14:paraId="2B49D54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ko-KR"/>
                    </w:rPr>
                    <w:t>the UE may assume that all the remaining orthogonal antenna ports are not associated with transmission of PDSCH to another UE.</w:t>
                  </w:r>
                </w:p>
              </w:tc>
            </w:tr>
          </w:tbl>
          <w:p w14:paraId="3FD80584" w14:textId="77777777" w:rsidR="00255454" w:rsidRDefault="00255454">
            <w:pPr>
              <w:spacing w:before="0" w:line="240" w:lineRule="auto"/>
              <w:rPr>
                <w:rFonts w:ascii="Times New Roman" w:hAnsi="Times New Roman"/>
                <w:sz w:val="22"/>
                <w:lang w:eastAsia="zh-CN"/>
              </w:rPr>
            </w:pPr>
          </w:p>
          <w:p w14:paraId="5D587377" w14:textId="77777777" w:rsidR="00255454" w:rsidRDefault="00255454">
            <w:pPr>
              <w:spacing w:before="0" w:line="240" w:lineRule="auto"/>
              <w:rPr>
                <w:rFonts w:ascii="Times New Roman" w:hAnsi="Times New Roman"/>
                <w:sz w:val="22"/>
                <w:lang w:eastAsia="zh-CN"/>
              </w:rPr>
            </w:pPr>
          </w:p>
        </w:tc>
      </w:tr>
      <w:tr w:rsidR="00DD410C" w14:paraId="6E4145BF" w14:textId="77777777">
        <w:tc>
          <w:tcPr>
            <w:tcW w:w="1838" w:type="dxa"/>
          </w:tcPr>
          <w:p w14:paraId="69F54646" w14:textId="3348CDC0" w:rsidR="00DD410C" w:rsidRDefault="00DD410C" w:rsidP="00DD410C">
            <w:pPr>
              <w:spacing w:before="0" w:line="240" w:lineRule="auto"/>
              <w:rPr>
                <w:rFonts w:ascii="Times New Roman" w:hAnsi="Times New Roman"/>
                <w:sz w:val="22"/>
              </w:rPr>
            </w:pPr>
            <w:r>
              <w:rPr>
                <w:rFonts w:ascii="Times New Roman" w:hAnsi="Times New Roman"/>
                <w:sz w:val="22"/>
                <w:lang w:eastAsia="zh-CN"/>
              </w:rPr>
              <w:lastRenderedPageBreak/>
              <w:t>Ericsson</w:t>
            </w:r>
          </w:p>
        </w:tc>
        <w:tc>
          <w:tcPr>
            <w:tcW w:w="8647" w:type="dxa"/>
          </w:tcPr>
          <w:p w14:paraId="0195E365" w14:textId="0B0A08EF" w:rsidR="00DD410C" w:rsidRDefault="00DD410C" w:rsidP="00DD410C">
            <w:pPr>
              <w:spacing w:before="0" w:line="240" w:lineRule="auto"/>
              <w:rPr>
                <w:rFonts w:ascii="Times New Roman" w:hAnsi="Times New Roman"/>
                <w:sz w:val="22"/>
                <w:lang w:eastAsia="zh-CN"/>
              </w:rPr>
            </w:pPr>
            <w:r>
              <w:rPr>
                <w:rFonts w:ascii="Times New Roman" w:hAnsi="Times New Roman"/>
                <w:sz w:val="22"/>
                <w:lang w:eastAsia="zh-CN"/>
              </w:rPr>
              <w:t>We prefer to not apply such MU restriction for Rel-18 DMRS for PDSCH.</w:t>
            </w:r>
          </w:p>
        </w:tc>
      </w:tr>
      <w:tr w:rsidR="00DD410C" w14:paraId="5B68DD52" w14:textId="77777777">
        <w:trPr>
          <w:trHeight w:val="60"/>
        </w:trPr>
        <w:tc>
          <w:tcPr>
            <w:tcW w:w="1838" w:type="dxa"/>
          </w:tcPr>
          <w:p w14:paraId="591DA919" w14:textId="06383348" w:rsidR="00DD410C" w:rsidRDefault="00D3704C" w:rsidP="00DD410C">
            <w:pPr>
              <w:spacing w:before="0" w:line="240" w:lineRule="auto"/>
              <w:rPr>
                <w:rFonts w:ascii="Times New Roman" w:eastAsia="等线" w:hAnsi="Times New Roman"/>
                <w:sz w:val="22"/>
                <w:lang w:eastAsia="zh-CN"/>
              </w:rPr>
            </w:pPr>
            <w:r>
              <w:rPr>
                <w:rFonts w:ascii="Times New Roman" w:eastAsia="等线" w:hAnsi="Times New Roman"/>
                <w:sz w:val="22"/>
                <w:lang w:eastAsia="zh-CN"/>
              </w:rPr>
              <w:t>QC2</w:t>
            </w:r>
          </w:p>
        </w:tc>
        <w:tc>
          <w:tcPr>
            <w:tcW w:w="8647" w:type="dxa"/>
          </w:tcPr>
          <w:p w14:paraId="7F80276F" w14:textId="63A10AF7" w:rsidR="009A3BAB"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To ZTE: The MU problem on Rel-18 is more challenging than Rel-15. We understand ZTE prefer to follow Rel-15</w:t>
            </w:r>
            <w:r w:rsidR="009A3BAB">
              <w:rPr>
                <w:rFonts w:ascii="Times New Roman" w:hAnsi="Times New Roman"/>
                <w:sz w:val="22"/>
                <w:lang w:eastAsia="zh-CN"/>
              </w:rPr>
              <w:t xml:space="preserve"> for everything</w:t>
            </w:r>
            <w:r>
              <w:rPr>
                <w:rFonts w:ascii="Times New Roman" w:hAnsi="Times New Roman"/>
                <w:sz w:val="22"/>
                <w:lang w:eastAsia="zh-CN"/>
              </w:rPr>
              <w:t xml:space="preserve">. But please look at the problem from technical perspective. </w:t>
            </w:r>
            <w:r w:rsidR="009A3BAB">
              <w:rPr>
                <w:rFonts w:ascii="Times New Roman" w:hAnsi="Times New Roman"/>
                <w:sz w:val="22"/>
                <w:lang w:eastAsia="zh-CN"/>
              </w:rPr>
              <w:t xml:space="preserve">On this MU issue, things change from Rel-15 to Rel-18. </w:t>
            </w:r>
          </w:p>
          <w:p w14:paraId="6A9D92C3" w14:textId="2BFC0CB4" w:rsidR="00D3704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 xml:space="preserve">Rel-15 spec only allows at most 4 DMRS ports with two CDM groups (for 1-symbol DMRS) or two TD-OCC codes in one CDM group (for 2-symbol DMRS). UE only need to estimate at most 4 MU ports for MU detection and noise/interference estimation. </w:t>
            </w:r>
          </w:p>
          <w:p w14:paraId="5B194957" w14:textId="144857F8" w:rsidR="00DD410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In Rel-18, in the same scenarios, Rel-18 specs might allow up to 8 DMRS ports, A UE with capability of decoding 1 CW can only estimate up to 4 DMRS ports, hence cannot handle these MU scenarios</w:t>
            </w:r>
            <w:r w:rsidR="000931CF">
              <w:rPr>
                <w:rFonts w:ascii="Times New Roman" w:hAnsi="Times New Roman"/>
                <w:sz w:val="22"/>
                <w:lang w:eastAsia="zh-CN"/>
              </w:rPr>
              <w:t>, as shown in the figure below</w:t>
            </w:r>
            <w:r>
              <w:rPr>
                <w:rFonts w:ascii="Times New Roman" w:hAnsi="Times New Roman"/>
                <w:sz w:val="22"/>
                <w:lang w:eastAsia="zh-CN"/>
              </w:rPr>
              <w:t xml:space="preserve">. </w:t>
            </w:r>
          </w:p>
          <w:p w14:paraId="33BC638D" w14:textId="77777777" w:rsidR="00D3704C" w:rsidRDefault="00123BAF" w:rsidP="00DD410C">
            <w:pPr>
              <w:spacing w:before="0" w:line="240" w:lineRule="auto"/>
            </w:pPr>
            <w:r w:rsidRPr="00123BAF">
              <w:rPr>
                <w:rFonts w:asciiTheme="minorHAnsi" w:eastAsiaTheme="minorEastAsia" w:hAnsiTheme="minorHAnsi" w:cstheme="minorBidi"/>
                <w:noProof/>
              </w:rPr>
              <w:object w:dxaOrig="6000" w:dyaOrig="2670" w14:anchorId="741F6B37">
                <v:shape id="_x0000_i1027" type="#_x0000_t75" alt="" style="width:300.5pt;height:133pt;mso-width-percent:0;mso-height-percent:0;mso-width-percent:0;mso-height-percent:0" o:ole="">
                  <v:imagedata r:id="rId13" o:title=""/>
                </v:shape>
                <o:OLEObject Type="Embed" ProgID="PBrush" ShapeID="_x0000_i1027" DrawAspect="Content" ObjectID="_1743258157" r:id="rId20"/>
              </w:object>
            </w:r>
          </w:p>
          <w:p w14:paraId="61ECFB12" w14:textId="0BB63473" w:rsidR="00D3704C" w:rsidRDefault="009A3BAB" w:rsidP="00DD410C">
            <w:pPr>
              <w:spacing w:before="0" w:line="240" w:lineRule="auto"/>
              <w:rPr>
                <w:rFonts w:ascii="Times New Roman" w:hAnsi="Times New Roman"/>
                <w:sz w:val="22"/>
                <w:lang w:eastAsia="zh-CN"/>
              </w:rPr>
            </w:pPr>
            <w:r>
              <w:t xml:space="preserve">From gNB MU scheduling perspective, we don’t see what are the advantages of distributing &lt;=4 ports of each UE into two CDM groups or two TD-OCCs, rather than keep one UE’s &lt;=4 ports in a single CDM group or a single TD-OCC. Using CDM group to TD-OCC to separate UEs are natural way to minimize interference between MU. </w:t>
            </w:r>
            <w:r w:rsidR="000931CF">
              <w:t>For UEs with rank&lt;=4, c</w:t>
            </w:r>
            <w:r>
              <w:t>an ZTE or any proponent who like MU scheduling</w:t>
            </w:r>
            <w:r w:rsidR="000931CF">
              <w:t xml:space="preserve"> with a UE’s DMRS ports</w:t>
            </w:r>
            <w:r>
              <w:t xml:space="preserve"> across CDM group</w:t>
            </w:r>
            <w:r w:rsidR="000931CF">
              <w:t>s</w:t>
            </w:r>
            <w:r>
              <w:t xml:space="preserve"> or TD-OCC</w:t>
            </w:r>
            <w:r w:rsidR="000931CF">
              <w:t>s</w:t>
            </w:r>
            <w:r>
              <w:t xml:space="preserve"> please explain what are the benefits to do so, comparing to </w:t>
            </w:r>
            <w:r w:rsidR="000931CF">
              <w:t xml:space="preserve">confining &lt;=4 DMRS ports of a UE within a CDM group and a TD-OCC.  </w:t>
            </w:r>
            <w:r>
              <w:t xml:space="preserve"> </w:t>
            </w:r>
          </w:p>
        </w:tc>
      </w:tr>
      <w:tr w:rsidR="00DD410C" w14:paraId="44999859" w14:textId="77777777">
        <w:trPr>
          <w:trHeight w:val="60"/>
        </w:trPr>
        <w:tc>
          <w:tcPr>
            <w:tcW w:w="1838" w:type="dxa"/>
          </w:tcPr>
          <w:p w14:paraId="60FF6F53" w14:textId="3789DCB5" w:rsidR="00DD410C" w:rsidRDefault="00852D26" w:rsidP="00DD410C">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0515D15"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Not support.</w:t>
            </w:r>
          </w:p>
          <w:p w14:paraId="425EA981" w14:textId="3C6CA9D3" w:rsidR="00DD410C"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We get the intention of this proposal</w:t>
            </w:r>
            <w:r>
              <w:t xml:space="preserve"> </w:t>
            </w:r>
            <w:r w:rsidRPr="00B9141A">
              <w:rPr>
                <w:rFonts w:ascii="Times New Roman" w:hAnsi="Times New Roman"/>
                <w:sz w:val="22"/>
                <w:lang w:eastAsia="zh-CN"/>
              </w:rPr>
              <w:t>2.6A</w:t>
            </w:r>
            <w:r>
              <w:rPr>
                <w:rFonts w:ascii="Times New Roman" w:hAnsi="Times New Roman"/>
                <w:sz w:val="22"/>
                <w:lang w:eastAsia="zh-CN"/>
              </w:rPr>
              <w:t>, but it is too strict to R18 DMRS. The intention of this WI is to support more layers/UEs in MU-MIMO. This restriction put a little too much limitation on the use cases of R18 DMRS.</w:t>
            </w:r>
          </w:p>
        </w:tc>
      </w:tr>
      <w:tr w:rsidR="00DD410C" w14:paraId="22692AB0" w14:textId="77777777">
        <w:trPr>
          <w:trHeight w:val="60"/>
        </w:trPr>
        <w:tc>
          <w:tcPr>
            <w:tcW w:w="1838" w:type="dxa"/>
          </w:tcPr>
          <w:p w14:paraId="53766A0B" w14:textId="4097981C"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lastRenderedPageBreak/>
              <w:t>Apple</w:t>
            </w:r>
          </w:p>
        </w:tc>
        <w:tc>
          <w:tcPr>
            <w:tcW w:w="8647" w:type="dxa"/>
          </w:tcPr>
          <w:p w14:paraId="00CF0E6D" w14:textId="49100A79"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the first bullet and are also fine with second bullet</w:t>
            </w:r>
          </w:p>
        </w:tc>
      </w:tr>
      <w:tr w:rsidR="00DD410C" w14:paraId="24187A83" w14:textId="77777777">
        <w:trPr>
          <w:trHeight w:val="60"/>
        </w:trPr>
        <w:tc>
          <w:tcPr>
            <w:tcW w:w="1838" w:type="dxa"/>
          </w:tcPr>
          <w:p w14:paraId="37977988" w14:textId="3173043D" w:rsidR="00DD410C" w:rsidRDefault="00651321" w:rsidP="00DD410C">
            <w:pPr>
              <w:spacing w:before="0" w:line="240" w:lineRule="auto"/>
              <w:rPr>
                <w:rFonts w:ascii="Times New Roman" w:eastAsia="等线" w:hAnsi="Times New Roman"/>
                <w:sz w:val="22"/>
                <w:lang w:eastAsia="zh-CN"/>
              </w:rPr>
            </w:pPr>
            <w:r>
              <w:rPr>
                <w:rFonts w:ascii="Times New Roman" w:eastAsia="等线" w:hAnsi="Times New Roman"/>
                <w:sz w:val="22"/>
                <w:lang w:eastAsia="zh-CN"/>
              </w:rPr>
              <w:t>New H3C</w:t>
            </w:r>
          </w:p>
        </w:tc>
        <w:tc>
          <w:tcPr>
            <w:tcW w:w="8647" w:type="dxa"/>
          </w:tcPr>
          <w:p w14:paraId="491E2259" w14:textId="0F3C7C78" w:rsidR="00DD410C" w:rsidRDefault="00651321" w:rsidP="00DD410C">
            <w:pPr>
              <w:rPr>
                <w:rFonts w:ascii="Times New Roman" w:hAnsi="Times New Roman"/>
                <w:lang w:eastAsia="zh-CN"/>
              </w:rPr>
            </w:pPr>
            <w:r>
              <w:rPr>
                <w:rFonts w:ascii="Times New Roman" w:hAnsi="Times New Roman"/>
                <w:lang w:eastAsia="zh-CN"/>
              </w:rPr>
              <w:t>This restriction isn’t required</w:t>
            </w:r>
          </w:p>
        </w:tc>
      </w:tr>
      <w:tr w:rsidR="00661729" w14:paraId="7790D414" w14:textId="77777777">
        <w:trPr>
          <w:trHeight w:val="60"/>
        </w:trPr>
        <w:tc>
          <w:tcPr>
            <w:tcW w:w="1838" w:type="dxa"/>
          </w:tcPr>
          <w:p w14:paraId="5A20C6AF" w14:textId="7CDC942B"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hi</w:t>
            </w:r>
            <w:r>
              <w:rPr>
                <w:rFonts w:ascii="Times New Roman" w:eastAsia="等线" w:hAnsi="Times New Roman" w:hint="eastAsia"/>
                <w:sz w:val="22"/>
                <w:lang w:eastAsia="zh-CN"/>
              </w:rPr>
              <w:t>n</w:t>
            </w:r>
            <w:r>
              <w:rPr>
                <w:rFonts w:ascii="Times New Roman" w:eastAsia="等线" w:hAnsi="Times New Roman"/>
                <w:sz w:val="22"/>
                <w:lang w:eastAsia="zh-CN"/>
              </w:rPr>
              <w:t>a Telecom</w:t>
            </w:r>
          </w:p>
        </w:tc>
        <w:tc>
          <w:tcPr>
            <w:tcW w:w="8647" w:type="dxa"/>
          </w:tcPr>
          <w:p w14:paraId="36731246" w14:textId="352D2950"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Not support. We don’t understand why the restrictions are needed.</w:t>
            </w:r>
          </w:p>
        </w:tc>
      </w:tr>
      <w:tr w:rsidR="00B91D7E" w14:paraId="7F6D2600" w14:textId="77777777">
        <w:trPr>
          <w:trHeight w:val="60"/>
        </w:trPr>
        <w:tc>
          <w:tcPr>
            <w:tcW w:w="1838" w:type="dxa"/>
          </w:tcPr>
          <w:p w14:paraId="0A24FC81" w14:textId="5DFB47A4"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47F79071" w14:textId="0BF83CB1"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We don</w:t>
            </w:r>
            <w:r>
              <w:rPr>
                <w:rFonts w:ascii="Times New Roman" w:eastAsia="Malgun Gothic" w:hAnsi="Times New Roman"/>
                <w:sz w:val="22"/>
                <w:lang w:eastAsia="ko-KR"/>
              </w:rPr>
              <w:t>’t support additional MU scheduling restriction within a CDM group. The purpose of this agenda item is to increase the number of MU-MIMO layer.</w:t>
            </w:r>
          </w:p>
        </w:tc>
      </w:tr>
      <w:tr w:rsidR="00B91D7E" w14:paraId="03DA8B69" w14:textId="77777777">
        <w:trPr>
          <w:trHeight w:val="60"/>
        </w:trPr>
        <w:tc>
          <w:tcPr>
            <w:tcW w:w="1838" w:type="dxa"/>
          </w:tcPr>
          <w:p w14:paraId="1957BDDF" w14:textId="0B3E49D4" w:rsidR="00B91D7E" w:rsidRDefault="006A7F31" w:rsidP="00B91D7E">
            <w:pPr>
              <w:spacing w:before="0" w:line="240" w:lineRule="auto"/>
              <w:rPr>
                <w:rFonts w:ascii="Times New Roman" w:eastAsia="等线" w:hAnsi="Times New Roman"/>
                <w:sz w:val="22"/>
                <w:lang w:eastAsia="zh-CN"/>
              </w:rPr>
            </w:pPr>
            <w:r>
              <w:rPr>
                <w:rFonts w:ascii="Times New Roman" w:eastAsia="等线" w:hAnsi="Times New Roman"/>
                <w:sz w:val="22"/>
                <w:lang w:eastAsia="zh-CN"/>
              </w:rPr>
              <w:t>Fraunhofer</w:t>
            </w:r>
          </w:p>
        </w:tc>
        <w:tc>
          <w:tcPr>
            <w:tcW w:w="8647" w:type="dxa"/>
          </w:tcPr>
          <w:p w14:paraId="561BCED4" w14:textId="58F16099" w:rsidR="00B91D7E" w:rsidRDefault="006A7F31" w:rsidP="006A7F31">
            <w:pPr>
              <w:spacing w:before="0" w:line="240" w:lineRule="auto"/>
              <w:rPr>
                <w:rFonts w:ascii="Times New Roman" w:eastAsia="等线" w:hAnsi="Times New Roman"/>
                <w:lang w:eastAsia="zh-CN"/>
              </w:rPr>
            </w:pPr>
            <w:r>
              <w:rPr>
                <w:rFonts w:ascii="Times New Roman" w:eastAsia="等线" w:hAnsi="Times New Roman"/>
                <w:lang w:eastAsia="zh-CN"/>
              </w:rPr>
              <w:t xml:space="preserve">We fail to see the benefit of this proposal. </w:t>
            </w:r>
          </w:p>
        </w:tc>
      </w:tr>
      <w:tr w:rsidR="006E65B0" w14:paraId="09F7E910" w14:textId="77777777">
        <w:trPr>
          <w:trHeight w:val="60"/>
        </w:trPr>
        <w:tc>
          <w:tcPr>
            <w:tcW w:w="1838" w:type="dxa"/>
          </w:tcPr>
          <w:p w14:paraId="7223004D" w14:textId="795691E0" w:rsidR="006E65B0" w:rsidRDefault="006E65B0" w:rsidP="006E65B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preadtrum</w:t>
            </w:r>
          </w:p>
        </w:tc>
        <w:tc>
          <w:tcPr>
            <w:tcW w:w="8647" w:type="dxa"/>
          </w:tcPr>
          <w:p w14:paraId="43CF7CEA" w14:textId="09273DAF" w:rsidR="006E65B0" w:rsidRDefault="006E65B0" w:rsidP="006E65B0">
            <w:pPr>
              <w:spacing w:before="0" w:line="240" w:lineRule="auto"/>
              <w:rPr>
                <w:rFonts w:ascii="Times New Roman" w:eastAsia="等线"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w:t>
            </w:r>
            <w:r w:rsidRPr="0075464E">
              <w:rPr>
                <w:rFonts w:ascii="Times New Roman" w:hAnsi="Times New Roman"/>
                <w:sz w:val="22"/>
                <w:lang w:eastAsia="zh-CN"/>
              </w:rPr>
              <w:t>MU scheduling restriction</w:t>
            </w:r>
            <w:r>
              <w:rPr>
                <w:rFonts w:ascii="Times New Roman" w:hAnsi="Times New Roman"/>
                <w:sz w:val="22"/>
                <w:lang w:eastAsia="zh-CN"/>
              </w:rPr>
              <w:t xml:space="preserve"> is important to reduce UE complexity.</w:t>
            </w:r>
          </w:p>
        </w:tc>
      </w:tr>
      <w:tr w:rsidR="006B6967" w14:paraId="02DFF089" w14:textId="77777777">
        <w:trPr>
          <w:trHeight w:val="60"/>
        </w:trPr>
        <w:tc>
          <w:tcPr>
            <w:tcW w:w="1838" w:type="dxa"/>
          </w:tcPr>
          <w:p w14:paraId="06B4CC4E" w14:textId="6EEDB448" w:rsidR="006B6967" w:rsidRDefault="006B6967" w:rsidP="006B6967">
            <w:pPr>
              <w:spacing w:before="0" w:line="240" w:lineRule="auto"/>
              <w:rPr>
                <w:rFonts w:ascii="Times New Roman" w:eastAsia="Malgun Gothic" w:hAnsi="Times New Roman"/>
                <w:sz w:val="22"/>
                <w:lang w:eastAsia="ko-KR"/>
              </w:rPr>
            </w:pPr>
            <w:r>
              <w:rPr>
                <w:rFonts w:ascii="Times New Roman" w:hAnsi="Times New Roman"/>
                <w:sz w:val="22"/>
                <w:lang w:eastAsia="zh-CN"/>
              </w:rPr>
              <w:t>CMCC</w:t>
            </w:r>
          </w:p>
        </w:tc>
        <w:tc>
          <w:tcPr>
            <w:tcW w:w="8647" w:type="dxa"/>
          </w:tcPr>
          <w:p w14:paraId="610E765E" w14:textId="302A33AE" w:rsidR="006B6967" w:rsidRDefault="006B6967" w:rsidP="006B6967">
            <w:pPr>
              <w:spacing w:before="0" w:line="240" w:lineRule="auto"/>
              <w:rPr>
                <w:rFonts w:ascii="Times New Roman" w:eastAsia="Malgun Gothic" w:hAnsi="Times New Roman"/>
                <w:lang w:eastAsia="ko-KR"/>
              </w:rPr>
            </w:pPr>
            <w:r>
              <w:rPr>
                <w:rFonts w:ascii="Times New Roman" w:hAnsi="Times New Roman"/>
                <w:lang w:eastAsia="zh-CN"/>
              </w:rPr>
              <w:t>Not support.</w:t>
            </w:r>
            <w:r>
              <w:t xml:space="preserve"> </w:t>
            </w:r>
            <w:r w:rsidRPr="00E70FB8">
              <w:rPr>
                <w:rFonts w:ascii="Times New Roman" w:hAnsi="Times New Roman"/>
                <w:lang w:eastAsia="zh-CN"/>
              </w:rPr>
              <w:t xml:space="preserve">One of the motivations to increasing DMRS ports is for MU-MIMO, if adding MU restriction on </w:t>
            </w:r>
            <w:r>
              <w:rPr>
                <w:rFonts w:ascii="Times New Roman" w:hAnsi="Times New Roman"/>
                <w:lang w:eastAsia="zh-CN"/>
              </w:rPr>
              <w:t>the rows listed in the proposal</w:t>
            </w:r>
            <w:r w:rsidRPr="00E70FB8">
              <w:rPr>
                <w:rFonts w:ascii="Times New Roman" w:hAnsi="Times New Roman"/>
                <w:lang w:eastAsia="zh-CN"/>
              </w:rPr>
              <w:t>, the performance of increasing DMRS ports is degraded.</w:t>
            </w:r>
          </w:p>
        </w:tc>
      </w:tr>
      <w:tr w:rsidR="006B6967" w14:paraId="516D6E05" w14:textId="77777777">
        <w:tc>
          <w:tcPr>
            <w:tcW w:w="1838" w:type="dxa"/>
          </w:tcPr>
          <w:p w14:paraId="641B58F6" w14:textId="77777777" w:rsidR="006B6967" w:rsidRDefault="006B6967" w:rsidP="006B6967">
            <w:pPr>
              <w:spacing w:before="0" w:line="240" w:lineRule="auto"/>
              <w:rPr>
                <w:rFonts w:ascii="Times New Roman" w:hAnsi="Times New Roman"/>
                <w:sz w:val="22"/>
                <w:lang w:eastAsia="zh-CN"/>
              </w:rPr>
            </w:pPr>
          </w:p>
        </w:tc>
        <w:tc>
          <w:tcPr>
            <w:tcW w:w="8647" w:type="dxa"/>
          </w:tcPr>
          <w:p w14:paraId="0830C11F" w14:textId="77777777" w:rsidR="006B6967" w:rsidRDefault="006B6967" w:rsidP="006B6967">
            <w:pPr>
              <w:spacing w:before="0" w:line="240" w:lineRule="auto"/>
              <w:rPr>
                <w:rFonts w:ascii="Times New Roman" w:hAnsi="Times New Roman"/>
                <w:sz w:val="22"/>
                <w:lang w:eastAsia="zh-CN"/>
              </w:rPr>
            </w:pPr>
          </w:p>
        </w:tc>
      </w:tr>
      <w:tr w:rsidR="006B6967" w14:paraId="045EEB8F" w14:textId="77777777">
        <w:tc>
          <w:tcPr>
            <w:tcW w:w="1838" w:type="dxa"/>
          </w:tcPr>
          <w:p w14:paraId="6E2292A6" w14:textId="77777777" w:rsidR="006B6967" w:rsidRDefault="006B6967" w:rsidP="006B6967">
            <w:pPr>
              <w:spacing w:before="0" w:line="240" w:lineRule="auto"/>
              <w:rPr>
                <w:rFonts w:ascii="Times New Roman" w:hAnsi="Times New Roman"/>
                <w:sz w:val="22"/>
                <w:lang w:eastAsia="zh-CN"/>
              </w:rPr>
            </w:pPr>
          </w:p>
        </w:tc>
        <w:tc>
          <w:tcPr>
            <w:tcW w:w="8647" w:type="dxa"/>
          </w:tcPr>
          <w:p w14:paraId="3F60EC88" w14:textId="77777777" w:rsidR="006B6967" w:rsidRDefault="006B6967" w:rsidP="006B6967">
            <w:pPr>
              <w:spacing w:before="0" w:line="240" w:lineRule="auto"/>
              <w:rPr>
                <w:rFonts w:ascii="Times New Roman" w:hAnsi="Times New Roman"/>
                <w:sz w:val="22"/>
                <w:lang w:eastAsia="zh-CN"/>
              </w:rPr>
            </w:pPr>
          </w:p>
        </w:tc>
      </w:tr>
      <w:tr w:rsidR="006B6967" w14:paraId="579D6833" w14:textId="77777777">
        <w:tc>
          <w:tcPr>
            <w:tcW w:w="1838" w:type="dxa"/>
          </w:tcPr>
          <w:p w14:paraId="487F91BC" w14:textId="77777777" w:rsidR="006B6967" w:rsidRDefault="006B6967" w:rsidP="006B6967">
            <w:pPr>
              <w:spacing w:before="0" w:line="240" w:lineRule="auto"/>
              <w:rPr>
                <w:rFonts w:ascii="Times New Roman" w:hAnsi="Times New Roman"/>
                <w:sz w:val="22"/>
                <w:lang w:eastAsia="zh-CN"/>
              </w:rPr>
            </w:pPr>
          </w:p>
        </w:tc>
        <w:tc>
          <w:tcPr>
            <w:tcW w:w="8647" w:type="dxa"/>
          </w:tcPr>
          <w:p w14:paraId="6106A965" w14:textId="77777777" w:rsidR="006B6967" w:rsidRDefault="006B6967" w:rsidP="006B6967">
            <w:pPr>
              <w:spacing w:before="0" w:line="240" w:lineRule="auto"/>
              <w:rPr>
                <w:rFonts w:ascii="Times New Roman" w:hAnsi="Times New Roman"/>
                <w:sz w:val="22"/>
                <w:lang w:eastAsia="zh-CN"/>
              </w:rPr>
            </w:pPr>
          </w:p>
        </w:tc>
      </w:tr>
      <w:tr w:rsidR="006B6967" w14:paraId="6912454D" w14:textId="77777777">
        <w:tc>
          <w:tcPr>
            <w:tcW w:w="1838" w:type="dxa"/>
          </w:tcPr>
          <w:p w14:paraId="4CB34491" w14:textId="77777777" w:rsidR="006B6967" w:rsidRDefault="006B6967" w:rsidP="006B6967">
            <w:pPr>
              <w:spacing w:before="0" w:line="240" w:lineRule="auto"/>
              <w:rPr>
                <w:rFonts w:ascii="Times New Roman" w:hAnsi="Times New Roman"/>
                <w:sz w:val="22"/>
              </w:rPr>
            </w:pPr>
          </w:p>
        </w:tc>
        <w:tc>
          <w:tcPr>
            <w:tcW w:w="8647" w:type="dxa"/>
          </w:tcPr>
          <w:p w14:paraId="145A58ED" w14:textId="77777777" w:rsidR="006B6967" w:rsidRDefault="006B6967" w:rsidP="006B6967">
            <w:pPr>
              <w:spacing w:before="0" w:line="240" w:lineRule="auto"/>
              <w:rPr>
                <w:rFonts w:ascii="Times New Roman" w:hAnsi="Times New Roman"/>
                <w:sz w:val="22"/>
              </w:rPr>
            </w:pPr>
          </w:p>
        </w:tc>
      </w:tr>
      <w:tr w:rsidR="006B6967" w14:paraId="6F4EDC59" w14:textId="77777777">
        <w:trPr>
          <w:trHeight w:val="60"/>
        </w:trPr>
        <w:tc>
          <w:tcPr>
            <w:tcW w:w="1838" w:type="dxa"/>
          </w:tcPr>
          <w:p w14:paraId="7CF98691" w14:textId="77777777" w:rsidR="006B6967" w:rsidRDefault="006B6967" w:rsidP="006B6967">
            <w:pPr>
              <w:spacing w:before="0" w:line="240" w:lineRule="auto"/>
              <w:rPr>
                <w:rFonts w:ascii="Times New Roman" w:eastAsia="等线" w:hAnsi="Times New Roman"/>
                <w:sz w:val="22"/>
                <w:lang w:eastAsia="zh-CN"/>
              </w:rPr>
            </w:pPr>
          </w:p>
        </w:tc>
        <w:tc>
          <w:tcPr>
            <w:tcW w:w="8647" w:type="dxa"/>
          </w:tcPr>
          <w:p w14:paraId="0BAC6296" w14:textId="77777777" w:rsidR="006B6967" w:rsidRDefault="006B6967" w:rsidP="006B6967">
            <w:pPr>
              <w:spacing w:before="0" w:line="240" w:lineRule="auto"/>
              <w:rPr>
                <w:rFonts w:ascii="Times New Roman" w:eastAsia="Malgun Gothic" w:hAnsi="Times New Roman"/>
                <w:sz w:val="22"/>
                <w:lang w:eastAsia="ko-KR"/>
              </w:rPr>
            </w:pPr>
          </w:p>
        </w:tc>
      </w:tr>
    </w:tbl>
    <w:p w14:paraId="3F682397" w14:textId="77777777" w:rsidR="00255454" w:rsidRDefault="00255454">
      <w:pPr>
        <w:rPr>
          <w:rFonts w:ascii="Times New Roman" w:hAnsi="Times New Roman" w:cs="Times New Roman"/>
          <w:sz w:val="22"/>
          <w:szCs w:val="18"/>
        </w:rPr>
      </w:pPr>
    </w:p>
    <w:p w14:paraId="192A2901" w14:textId="77777777" w:rsidR="00255454" w:rsidRDefault="00E05F1F">
      <w:pPr>
        <w:pStyle w:val="2"/>
        <w:numPr>
          <w:ilvl w:val="1"/>
          <w:numId w:val="29"/>
        </w:numPr>
        <w:tabs>
          <w:tab w:val="left" w:pos="360"/>
        </w:tabs>
        <w:ind w:left="360" w:hanging="360"/>
        <w:rPr>
          <w:lang w:val="en-US"/>
        </w:rPr>
      </w:pPr>
      <w:r>
        <w:rPr>
          <w:lang w:val="en-US"/>
        </w:rPr>
        <w:t>Sequence mapping</w:t>
      </w:r>
    </w:p>
    <w:p w14:paraId="0173DA58" w14:textId="77777777" w:rsidR="00255454" w:rsidRDefault="00E05F1F">
      <w:pPr>
        <w:rPr>
          <w:rFonts w:ascii="Times New Roman" w:hAnsi="Times New Roman" w:cs="Times New Roman"/>
          <w:sz w:val="22"/>
        </w:rPr>
      </w:pPr>
      <w:r>
        <w:rPr>
          <w:rFonts w:ascii="Times New Roman" w:hAnsi="Times New Roman" w:cs="Times New Roman"/>
          <w:sz w:val="22"/>
        </w:rPr>
        <w:t>CATT [10] discuss the following issue:</w:t>
      </w:r>
    </w:p>
    <w:tbl>
      <w:tblPr>
        <w:tblStyle w:val="affc"/>
        <w:tblW w:w="0" w:type="auto"/>
        <w:tblLook w:val="04A0" w:firstRow="1" w:lastRow="0" w:firstColumn="1" w:lastColumn="0" w:noHBand="0" w:noVBand="1"/>
      </w:tblPr>
      <w:tblGrid>
        <w:gridCol w:w="10456"/>
      </w:tblGrid>
      <w:tr w:rsidR="00255454" w14:paraId="1D1897EF" w14:textId="77777777">
        <w:tc>
          <w:tcPr>
            <w:tcW w:w="10456" w:type="dxa"/>
          </w:tcPr>
          <w:p w14:paraId="548C0050" w14:textId="77777777" w:rsidR="00255454" w:rsidRDefault="00E05F1F">
            <w:pPr>
              <w:spacing w:afterLines="50" w:after="180"/>
              <w:rPr>
                <w:kern w:val="0"/>
                <w:sz w:val="20"/>
                <w:szCs w:val="24"/>
                <w:lang w:eastAsia="zh-CN"/>
              </w:rPr>
            </w:pPr>
            <w:r>
              <w:rPr>
                <w:lang w:eastAsia="zh-CN"/>
              </w:rPr>
              <w:t>With length 4 FD-OCC, patterns of Rel.18 eType 1 DMRS and eType 2 DMRS can be designed as same as that in Rel.15 type 1 DMRS and type 2 DMRS.</w:t>
            </w:r>
          </w:p>
          <w:p w14:paraId="19F4EC8F" w14:textId="77777777" w:rsidR="00255454" w:rsidRDefault="00E05F1F">
            <w:pPr>
              <w:spacing w:afterLines="50" w:after="180"/>
              <w:rPr>
                <w:lang w:eastAsia="zh-CN"/>
              </w:rPr>
            </w:pPr>
            <w:r>
              <w:rPr>
                <w:lang w:eastAsia="zh-CN"/>
              </w:rPr>
              <w:t xml:space="preserve">In Rel.15 DMRS, sequence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lang w:eastAsia="zh-CN"/>
              </w:rPr>
              <w:t xml:space="preserve"> is mapped </w:t>
            </w:r>
            <w:r>
              <w:rPr>
                <w:rFonts w:eastAsia="MS Mincho"/>
                <w:lang w:eastAsia="zh-CN"/>
              </w:rPr>
              <w:t xml:space="preserve">to resource elements </w:t>
            </w:r>
            <m:oMath>
              <m:sSub>
                <m:sSubPr>
                  <m:ctrlPr>
                    <w:rPr>
                      <w:rFonts w:ascii="Cambria Math" w:eastAsia="MS Mincho" w:hAnsi="Cambria Math"/>
                      <w:i/>
                      <w:szCs w:val="24"/>
                      <w:lang w:eastAsia="zh-CN"/>
                    </w:rPr>
                  </m:ctrlPr>
                </m:sSubPr>
                <m:e>
                  <m:d>
                    <m:dPr>
                      <m:ctrlPr>
                        <w:rPr>
                          <w:rFonts w:ascii="Cambria Math" w:eastAsia="MS Mincho" w:hAnsi="Cambria Math"/>
                          <w:i/>
                          <w:szCs w:val="24"/>
                          <w:lang w:eastAsia="zh-CN"/>
                        </w:rPr>
                      </m:ctrlPr>
                    </m:dPr>
                    <m:e>
                      <m:r>
                        <w:rPr>
                          <w:rFonts w:ascii="Cambria Math" w:eastAsia="MS Mincho" w:hAnsi="Cambria Math"/>
                          <w:lang w:eastAsia="zh-CN"/>
                        </w:rPr>
                        <m:t>k,l</m:t>
                      </m:r>
                    </m:e>
                  </m:d>
                </m:e>
                <m:sub>
                  <m:r>
                    <w:rPr>
                      <w:rFonts w:ascii="Cambria Math" w:eastAsia="MS Mincho" w:hAnsi="Cambria Math"/>
                      <w:lang w:eastAsia="zh-CN"/>
                    </w:rPr>
                    <m:t>p,μ</m:t>
                  </m:r>
                </m:sub>
              </m:sSub>
            </m:oMath>
            <w:r>
              <w:rPr>
                <w:rFonts w:eastAsia="MS Mincho"/>
                <w:lang w:eastAsia="zh-CN"/>
              </w:rPr>
              <w:t xml:space="preserve"> according to</w:t>
            </w:r>
            <w:r>
              <w:rPr>
                <w:lang w:eastAsia="zh-CN"/>
              </w:rPr>
              <w:t xml:space="preserve"> equation (1):</w:t>
            </w:r>
          </w:p>
          <w:p w14:paraId="6423F3AD" w14:textId="77777777" w:rsidR="00255454" w:rsidRDefault="00000000">
            <w:pPr>
              <w:spacing w:afterLines="50" w:after="180" w:line="312" w:lineRule="auto"/>
              <w:ind w:firstLineChars="200" w:firstLine="420"/>
              <w:jc w:val="right"/>
              <w:rPr>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E05F1F">
              <w:rPr>
                <w:szCs w:val="20"/>
                <w:lang w:eastAsia="zh-CN"/>
              </w:rPr>
              <w:t xml:space="preserve">                                    </w:t>
            </w:r>
            <w:r w:rsidR="00E05F1F">
              <w:rPr>
                <w:lang w:eastAsia="zh-CN"/>
              </w:rPr>
              <w:t>(1)</w:t>
            </w:r>
          </w:p>
          <w:p w14:paraId="524829DC" w14:textId="77777777" w:rsidR="00255454" w:rsidRDefault="00E05F1F">
            <w:pPr>
              <w:spacing w:afterLines="50" w:after="180"/>
              <w:rPr>
                <w:szCs w:val="24"/>
                <w:lang w:eastAsia="zh-CN"/>
              </w:rPr>
            </w:pPr>
            <w:r>
              <w:rPr>
                <w:lang w:eastAsia="zh-CN"/>
              </w:rPr>
              <w:t xml:space="preserve">Parameter </w:t>
            </w:r>
            <m:oMath>
              <m:r>
                <w:rPr>
                  <w:rFonts w:ascii="Cambria Math" w:eastAsia="MS Mincho" w:hAnsi="Cambria Math"/>
                  <w:color w:val="000000"/>
                  <w:szCs w:val="20"/>
                  <w:lang w:eastAsia="zh-CN"/>
                </w:rPr>
                <m:t>k'</m:t>
              </m:r>
            </m:oMath>
            <w:r>
              <w:rPr>
                <w:lang w:eastAsia="zh-CN"/>
              </w:rPr>
              <w:t xml:space="preserve"> is included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 </w:t>
            </w:r>
            <m:oMath>
              <m:r>
                <w:rPr>
                  <w:rFonts w:ascii="Cambria Math" w:eastAsia="MS Mincho" w:hAnsi="Cambria Math"/>
                  <w:szCs w:val="20"/>
                  <w:lang w:eastAsia="zh-CN"/>
                </w:rPr>
                <m:t>k</m:t>
              </m:r>
            </m:oMath>
            <w:r>
              <w:rPr>
                <w:color w:val="000000"/>
                <w:szCs w:val="20"/>
                <w:lang w:eastAsia="zh-CN"/>
              </w:rPr>
              <w:t xml:space="preserve">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2n+k'</m:t>
                  </m:r>
                </m:e>
              </m:d>
            </m:oMath>
            <w:r>
              <w:rPr>
                <w:color w:val="000000"/>
                <w:szCs w:val="20"/>
                <w:lang w:eastAsia="zh-CN"/>
              </w:rPr>
              <w:t xml:space="preserve">.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w:t>
            </w:r>
            <m:oMath>
              <m:r>
                <w:rPr>
                  <w:rFonts w:ascii="Cambria Math" w:eastAsia="MS Mincho" w:hAnsi="Cambria Math"/>
                  <w:color w:val="000000"/>
                  <w:szCs w:val="20"/>
                  <w:lang w:eastAsia="zh-CN"/>
                </w:rPr>
                <m:t>k'</m:t>
              </m:r>
            </m:oMath>
            <w:r>
              <w:rPr>
                <w:color w:val="000000"/>
                <w:szCs w:val="20"/>
                <w:lang w:eastAsia="zh-CN"/>
              </w:rPr>
              <w:t xml:space="preserve"> is the index of OCC weighting. In parameter </w:t>
            </w:r>
            <m:oMath>
              <m:r>
                <w:rPr>
                  <w:rFonts w:ascii="Cambria Math" w:eastAsia="MS Mincho" w:hAnsi="Cambria Math"/>
                  <w:szCs w:val="20"/>
                  <w:lang w:eastAsia="zh-CN"/>
                </w:rPr>
                <m:t>k</m:t>
              </m:r>
            </m:oMath>
            <w:r>
              <w:rPr>
                <w:color w:val="000000"/>
                <w:szCs w:val="20"/>
                <w:lang w:eastAsia="zh-CN"/>
              </w:rPr>
              <w:t xml:space="preserve">, </w:t>
            </w:r>
            <m:oMath>
              <m:r>
                <w:rPr>
                  <w:rFonts w:ascii="Cambria Math" w:eastAsia="MS Mincho" w:hAnsi="Cambria Math"/>
                  <w:color w:val="000000"/>
                  <w:szCs w:val="20"/>
                  <w:lang w:eastAsia="zh-CN"/>
                </w:rPr>
                <m:t>k'</m:t>
              </m:r>
            </m:oMath>
            <w:r>
              <w:rPr>
                <w:lang w:eastAsia="zh-CN"/>
              </w:rPr>
              <w:t xml:space="preserve"> determines the frequency resources (subcarriers) used for DMRS transmission.</w:t>
            </w:r>
          </w:p>
          <w:p w14:paraId="357AB9FC" w14:textId="77777777" w:rsidR="00255454" w:rsidRDefault="00E05F1F">
            <w:pPr>
              <w:spacing w:afterLines="50" w:after="180"/>
              <w:rPr>
                <w:color w:val="000000"/>
                <w:szCs w:val="20"/>
                <w:lang w:eastAsia="zh-CN"/>
              </w:rPr>
            </w:pPr>
            <w:r>
              <w:rPr>
                <w:lang w:eastAsia="zh-CN"/>
              </w:rPr>
              <w:t xml:space="preserve">In Rel.18 DMRS with </w:t>
            </w:r>
            <w:r>
              <w:rPr>
                <w:color w:val="000000"/>
                <w:szCs w:val="20"/>
                <w:lang w:eastAsia="zh-CN"/>
              </w:rPr>
              <w:t xml:space="preserve">length 4 FD-OCC, four values of </w:t>
            </w:r>
            <m:oMath>
              <m:r>
                <w:rPr>
                  <w:rFonts w:ascii="Cambria Math" w:eastAsia="MS Mincho" w:hAnsi="Cambria Math"/>
                  <w:color w:val="000000"/>
                  <w:szCs w:val="20"/>
                  <w:lang w:eastAsia="zh-CN"/>
                </w:rPr>
                <m:t>k'</m:t>
              </m:r>
            </m:oMath>
            <w:r>
              <w:rPr>
                <w:color w:val="000000"/>
                <w:szCs w:val="20"/>
                <w:lang w:eastAsia="zh-CN"/>
              </w:rPr>
              <w:t xml:space="preserve">(e.g.,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0</m:t>
                  </m:r>
                </m:sub>
              </m:sSub>
            </m:oMath>
            <w:r>
              <w:rPr>
                <w:color w:val="000000" w:themeColor="text1"/>
                <w:lang w:eastAsia="zh-CN"/>
              </w:rPr>
              <w:t>,</w:t>
            </w:r>
            <m:oMath>
              <m:r>
                <w:rPr>
                  <w:rFonts w:ascii="Cambria Math" w:eastAsia="MS Mincho" w:hAnsi="Cambria Math"/>
                  <w:color w:val="000000" w:themeColor="text1"/>
                  <w:lang w:eastAsia="zh-CN"/>
                </w:rPr>
                <m:t xml:space="preserve"> </m:t>
              </m:r>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1</m:t>
                  </m:r>
                </m:sub>
              </m:sSub>
            </m:oMath>
            <w:r>
              <w:rPr>
                <w:color w:val="000000" w:themeColor="text1"/>
                <w:lang w:eastAsia="zh-CN"/>
              </w:rPr>
              <w:t xml:space="preserve">,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2</m:t>
                  </m:r>
                </m:sub>
              </m:sSub>
            </m:oMath>
            <w:r>
              <w:rPr>
                <w:color w:val="000000" w:themeColor="text1"/>
                <w:lang w:eastAsia="zh-CN"/>
              </w:rPr>
              <w:t xml:space="preserve"> and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3</m:t>
                  </m:r>
                </m:sub>
              </m:sSub>
            </m:oMath>
            <w:r>
              <w:rPr>
                <w:color w:val="000000"/>
                <w:szCs w:val="20"/>
                <w:lang w:eastAsia="zh-CN"/>
              </w:rPr>
              <w:t xml:space="preserve">) are needed, and they are </w:t>
            </w:r>
            <w:r>
              <w:rPr>
                <w:color w:val="000000"/>
                <w:szCs w:val="20"/>
                <w:lang w:eastAsia="zh-CN"/>
              </w:rPr>
              <w:lastRenderedPageBreak/>
              <w:t xml:space="preserve">corresponding to four </w:t>
            </w:r>
            <w:r>
              <w:rPr>
                <w:rFonts w:eastAsia="MS Mincho"/>
                <w:lang w:eastAsia="zh-CN"/>
              </w:rPr>
              <w:t>resource elements</w:t>
            </w:r>
            <w:r>
              <w:rPr>
                <w:lang w:eastAsia="zh-CN"/>
              </w:rPr>
              <w:t xml:space="preserve"> in frequency domain</w:t>
            </w:r>
            <w:r>
              <w:rPr>
                <w:color w:val="000000"/>
                <w:szCs w:val="20"/>
                <w:lang w:eastAsia="zh-CN"/>
              </w:rPr>
              <w:t>, respectively.</w:t>
            </w:r>
          </w:p>
          <w:p w14:paraId="403DC2F3"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2 DMRS, four values of </w:t>
            </w:r>
            <m:oMath>
              <m:r>
                <w:rPr>
                  <w:rFonts w:ascii="Cambria Math" w:eastAsia="MS Mincho" w:hAnsi="Cambria Math"/>
                  <w:color w:val="000000"/>
                  <w:szCs w:val="20"/>
                  <w:lang w:eastAsia="zh-CN"/>
                </w:rPr>
                <m:t>k'</m:t>
              </m:r>
            </m:oMath>
            <w:r>
              <w:rPr>
                <w:color w:val="000000"/>
                <w:szCs w:val="20"/>
                <w:lang w:eastAsia="zh-CN"/>
              </w:rPr>
              <w:t xml:space="preserve"> can be 0, 1, 6 and 7 to facilitate resource mapping in frequency domain. Take CDM group 0 as an example, these values can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However, these values of </w:t>
            </w:r>
            <m:oMath>
              <m:r>
                <w:rPr>
                  <w:rFonts w:ascii="Cambria Math" w:eastAsia="MS Mincho" w:hAnsi="Cambria Math"/>
                  <w:color w:val="000000"/>
                  <w:szCs w:val="20"/>
                  <w:lang w:eastAsia="zh-CN"/>
                </w:rPr>
                <m:t xml:space="preserve"> k'</m:t>
              </m:r>
            </m:oMath>
            <w:r>
              <w:rPr>
                <w:color w:val="000000"/>
                <w:szCs w:val="20"/>
                <w:lang w:eastAsia="zh-CN"/>
              </w:rPr>
              <w:t xml:space="preserve">  will complicate sequence generation of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color w:val="000000"/>
                <w:szCs w:val="20"/>
                <w:lang w:eastAsia="zh-CN"/>
              </w:rPr>
              <w:t xml:space="preserve">. For example, UE may need to generate longer PN sequence than needed if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8n+k'</m:t>
                  </m:r>
                </m:e>
              </m:d>
            </m:oMath>
            <w:r>
              <w:rPr>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1C6CCC48" w14:textId="77777777" w:rsidR="00255454" w:rsidRDefault="00E05F1F">
            <w:pPr>
              <w:spacing w:afterLines="50" w:after="180"/>
              <w:rPr>
                <w:color w:val="000000"/>
                <w:szCs w:val="20"/>
                <w:lang w:eastAsia="zh-CN"/>
              </w:rPr>
            </w:pPr>
            <w:r>
              <w:rPr>
                <w:color w:val="000000"/>
                <w:szCs w:val="20"/>
                <w:lang w:eastAsia="zh-CN"/>
              </w:rPr>
              <w:t xml:space="preserve">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to simplify sequence generation,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4n+k'</m:t>
                  </m:r>
                </m:e>
              </m:d>
            </m:oMath>
            <w:r>
              <w:rPr>
                <w:color w:val="000000"/>
                <w:szCs w:val="20"/>
                <w:lang w:eastAsia="zh-CN"/>
              </w:rPr>
              <w:t xml:space="preserve"> is used in resource mapping equation. In order to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for CDM group 0, parameter </w:t>
            </w:r>
            <m:oMath>
              <m:r>
                <w:rPr>
                  <w:rFonts w:ascii="Cambria Math" w:eastAsia="MS Mincho" w:hAnsi="Cambria Math"/>
                  <w:szCs w:val="20"/>
                  <w:lang w:eastAsia="zh-CN"/>
                </w:rPr>
                <m:t>k</m:t>
              </m:r>
            </m:oMath>
            <w:r>
              <w:rPr>
                <w:color w:val="000000"/>
                <w:szCs w:val="20"/>
                <w:lang w:eastAsia="zh-CN"/>
              </w:rPr>
              <w:t xml:space="preserve"> can be modified, and equation (2) is used in sequence mapping.</w:t>
            </w:r>
          </w:p>
          <w:p w14:paraId="14E59E21" w14:textId="77777777" w:rsidR="00255454" w:rsidRDefault="00000000">
            <w:pPr>
              <w:spacing w:afterLines="50" w:after="180"/>
              <w:jc w:val="right"/>
              <w:rPr>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hAnsi="Cambria Math"/>
                            <w:i/>
                            <w:iCs/>
                            <w:color w:val="000000"/>
                            <w:lang w:eastAsia="zh-CN"/>
                          </w:rPr>
                        </m:ctrlPr>
                      </m:dPr>
                      <m:e>
                        <m:eqArr>
                          <m:eqArrPr>
                            <m:ctrlPr>
                              <w:rPr>
                                <w:rFonts w:ascii="Cambria Math" w:hAnsi="Cambria Math"/>
                                <w:i/>
                                <w:iCs/>
                                <w:color w:val="000000"/>
                                <w:lang w:eastAsia="zh-CN"/>
                              </w:rPr>
                            </m:ctrlPr>
                          </m:eqArrPr>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=0,1 </m:t>
                            </m:r>
                          </m:e>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+4+∆</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(2)</w:t>
            </w:r>
          </w:p>
          <w:p w14:paraId="47F025C4"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1 DMRS, 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and equation (3) can be used in sequence mapping.</w:t>
            </w:r>
          </w:p>
          <w:p w14:paraId="62E59882" w14:textId="77777777" w:rsidR="00255454" w:rsidRDefault="00000000">
            <w:pPr>
              <w:spacing w:afterLines="50" w:after="180"/>
              <w:jc w:val="right"/>
              <w:rPr>
                <w:rFonts w:eastAsia="等线"/>
                <w:iCs/>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(3)</w:t>
            </w:r>
          </w:p>
        </w:tc>
      </w:tr>
    </w:tbl>
    <w:p w14:paraId="53896418" w14:textId="77777777" w:rsidR="00255454" w:rsidRDefault="00255454">
      <w:pPr>
        <w:rPr>
          <w:rFonts w:ascii="Times New Roman" w:hAnsi="Times New Roman" w:cs="Times New Roman"/>
          <w:b/>
          <w:bCs/>
          <w:sz w:val="22"/>
          <w:highlight w:val="yellow"/>
          <w:lang w:eastAsia="zh-CN"/>
        </w:rPr>
      </w:pPr>
    </w:p>
    <w:p w14:paraId="58D1D65E"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0519B256" w14:textId="77777777" w:rsidR="00255454" w:rsidRPr="0036080D" w:rsidRDefault="00E05F1F">
      <w:pPr>
        <w:spacing w:afterLines="50" w:after="180"/>
        <w:rPr>
          <w:b/>
          <w:szCs w:val="20"/>
          <w:lang w:eastAsia="zh-CN"/>
        </w:rPr>
      </w:pPr>
      <w:r w:rsidRPr="0036080D">
        <w:rPr>
          <w:b/>
          <w:szCs w:val="20"/>
          <w:lang w:eastAsia="zh-CN"/>
        </w:rPr>
        <w:t>The following sequence mapping equations are adopted for Rel.18 eType 1 DMRS and Rel.18 eType 2 DMRS, respectively:</w:t>
      </w:r>
    </w:p>
    <w:p w14:paraId="45DB4D15" w14:textId="77777777" w:rsidR="00255454" w:rsidRDefault="00E05F1F">
      <w:pPr>
        <w:numPr>
          <w:ilvl w:val="0"/>
          <w:numId w:val="56"/>
        </w:numPr>
        <w:spacing w:line="276" w:lineRule="auto"/>
        <w:contextualSpacing/>
        <w:rPr>
          <w:rFonts w:eastAsia="宋体"/>
          <w:b/>
          <w:szCs w:val="20"/>
          <w:lang w:val="zh-CN" w:eastAsia="zh-CN"/>
        </w:rPr>
      </w:pPr>
      <w:r>
        <w:rPr>
          <w:rFonts w:eastAsia="宋体"/>
          <w:b/>
          <w:szCs w:val="20"/>
          <w:lang w:val="zh-CN" w:eastAsia="zh-CN"/>
        </w:rPr>
        <w:t>Rel.18 eType 1 DMRS:</w:t>
      </w:r>
    </w:p>
    <w:p w14:paraId="0928EF2E" w14:textId="77777777" w:rsidR="00255454" w:rsidRDefault="00000000">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26C754E" w14:textId="77777777" w:rsidR="00255454" w:rsidRDefault="00E05F1F">
      <w:pPr>
        <w:numPr>
          <w:ilvl w:val="0"/>
          <w:numId w:val="56"/>
        </w:numPr>
        <w:spacing w:line="276" w:lineRule="auto"/>
        <w:contextualSpacing/>
        <w:rPr>
          <w:rFonts w:eastAsia="宋体"/>
          <w:b/>
          <w:szCs w:val="20"/>
          <w:lang w:val="zh-CN" w:eastAsia="zh-CN"/>
        </w:rPr>
      </w:pPr>
      <w:r>
        <w:rPr>
          <w:rFonts w:eastAsia="宋体"/>
          <w:b/>
          <w:szCs w:val="20"/>
          <w:lang w:val="zh-CN" w:eastAsia="zh-CN"/>
        </w:rPr>
        <w:t>Rel.18 eType 2 DMRS:</w:t>
      </w:r>
    </w:p>
    <w:p w14:paraId="15DCF0A7" w14:textId="77777777" w:rsidR="00255454" w:rsidRDefault="00000000">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zh-CN"/>
                      </w:rPr>
                    </m:ctrlPr>
                  </m:dPr>
                  <m:e>
                    <m:eqArr>
                      <m:eqArrPr>
                        <m:ctrlPr>
                          <w:rPr>
                            <w:rFonts w:ascii="Cambria Math" w:hAnsi="Cambria Math" w:cs="Times New Roman"/>
                            <w:b/>
                            <w:i/>
                            <w:iCs/>
                            <w:color w:val="000000"/>
                            <w:lang w:eastAsia="zh-CN"/>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5808FCCD" w14:textId="77777777" w:rsidR="00255454" w:rsidRDefault="00255454">
      <w:pPr>
        <w:rPr>
          <w:rFonts w:ascii="Times New Roman" w:hAnsi="Times New Roman" w:cs="Times New Roman"/>
          <w:sz w:val="22"/>
          <w:szCs w:val="18"/>
        </w:rPr>
      </w:pPr>
    </w:p>
    <w:tbl>
      <w:tblPr>
        <w:tblStyle w:val="affc"/>
        <w:tblW w:w="10485" w:type="dxa"/>
        <w:tblLayout w:type="fixed"/>
        <w:tblLook w:val="04A0" w:firstRow="1" w:lastRow="0" w:firstColumn="1" w:lastColumn="0" w:noHBand="0" w:noVBand="1"/>
      </w:tblPr>
      <w:tblGrid>
        <w:gridCol w:w="1838"/>
        <w:gridCol w:w="8647"/>
      </w:tblGrid>
      <w:tr w:rsidR="00255454" w14:paraId="3170B552" w14:textId="77777777">
        <w:tc>
          <w:tcPr>
            <w:tcW w:w="1838" w:type="dxa"/>
          </w:tcPr>
          <w:p w14:paraId="6BD735E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A3C2BF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14668CD" w14:textId="77777777">
        <w:tc>
          <w:tcPr>
            <w:tcW w:w="1838" w:type="dxa"/>
          </w:tcPr>
          <w:p w14:paraId="4BE8E2E8"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4055A923"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ine with the proposal.</w:t>
            </w:r>
          </w:p>
        </w:tc>
      </w:tr>
      <w:tr w:rsidR="00255454" w14:paraId="711BD734" w14:textId="77777777">
        <w:tc>
          <w:tcPr>
            <w:tcW w:w="1838" w:type="dxa"/>
          </w:tcPr>
          <w:p w14:paraId="752F461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1A063A7" w14:textId="77777777" w:rsidR="00255454" w:rsidRDefault="00E05F1F">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255454" w14:paraId="77108011" w14:textId="77777777">
        <w:tc>
          <w:tcPr>
            <w:tcW w:w="1838" w:type="dxa"/>
          </w:tcPr>
          <w:p w14:paraId="541BE8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DB0148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255454" w14:paraId="062041F0" w14:textId="77777777">
        <w:tc>
          <w:tcPr>
            <w:tcW w:w="1838" w:type="dxa"/>
          </w:tcPr>
          <w:p w14:paraId="4F0E042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7C1853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255454" w14:paraId="5412BE77" w14:textId="77777777">
        <w:tc>
          <w:tcPr>
            <w:tcW w:w="1838" w:type="dxa"/>
          </w:tcPr>
          <w:p w14:paraId="1E8E35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0973680"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Up to editor. </w:t>
            </w:r>
          </w:p>
        </w:tc>
      </w:tr>
      <w:tr w:rsidR="00255454" w14:paraId="603054AA" w14:textId="77777777">
        <w:tc>
          <w:tcPr>
            <w:tcW w:w="1838" w:type="dxa"/>
          </w:tcPr>
          <w:p w14:paraId="6E21BFA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1FC192FA"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255454" w14:paraId="1B64F8AF" w14:textId="77777777">
        <w:tc>
          <w:tcPr>
            <w:tcW w:w="1838" w:type="dxa"/>
          </w:tcPr>
          <w:p w14:paraId="392CE1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09D06951" w14:textId="77777777" w:rsidR="00255454" w:rsidRDefault="00E05F1F">
            <w:pPr>
              <w:spacing w:before="0" w:line="240" w:lineRule="auto"/>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eems the detailed mapping equations can be left to editor.</w:t>
            </w:r>
          </w:p>
        </w:tc>
      </w:tr>
      <w:tr w:rsidR="00255454" w14:paraId="29862665" w14:textId="77777777">
        <w:tc>
          <w:tcPr>
            <w:tcW w:w="1838" w:type="dxa"/>
          </w:tcPr>
          <w:p w14:paraId="0BA5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49D16F2"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in principle</w:t>
            </w:r>
            <w:r>
              <w:rPr>
                <w:rFonts w:ascii="Times New Roman" w:hAnsi="Times New Roman"/>
                <w:sz w:val="22"/>
              </w:rPr>
              <w:t xml:space="preserve"> and it is up to editor.</w:t>
            </w:r>
          </w:p>
        </w:tc>
      </w:tr>
      <w:tr w:rsidR="00255454" w14:paraId="2BE20B2A" w14:textId="77777777">
        <w:tc>
          <w:tcPr>
            <w:tcW w:w="1838" w:type="dxa"/>
          </w:tcPr>
          <w:p w14:paraId="1A7BBA6C"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17AB90E3" w14:textId="77777777" w:rsidR="00255454" w:rsidRDefault="00E05F1F">
            <w:pPr>
              <w:spacing w:before="0" w:line="240" w:lineRule="auto"/>
              <w:rPr>
                <w:rFonts w:ascii="Times New Roman" w:hAnsi="Times New Roman"/>
                <w:sz w:val="22"/>
              </w:rPr>
            </w:pPr>
            <w:r>
              <w:rPr>
                <w:rFonts w:ascii="Times New Roman" w:hAnsi="Times New Roman"/>
                <w:sz w:val="22"/>
              </w:rPr>
              <w:t xml:space="preserve">Do not need an agreement probably. This is the natural outcome of current agreements and is up to the editor. </w:t>
            </w:r>
          </w:p>
        </w:tc>
      </w:tr>
      <w:tr w:rsidR="00255454" w14:paraId="2D402407" w14:textId="77777777">
        <w:tc>
          <w:tcPr>
            <w:tcW w:w="1838" w:type="dxa"/>
          </w:tcPr>
          <w:p w14:paraId="19D314AA"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51CC7F65"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We think it can be up to editor how to capture agreements made for Rel-18 DMRS. The proposal is not needed. </w:t>
            </w:r>
          </w:p>
        </w:tc>
      </w:tr>
      <w:tr w:rsidR="00255454" w14:paraId="740AE56B" w14:textId="77777777">
        <w:tc>
          <w:tcPr>
            <w:tcW w:w="1838" w:type="dxa"/>
          </w:tcPr>
          <w:p w14:paraId="10B2EE5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3B6D881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Agree with comment made by OPPO/Huawei this </w:t>
            </w:r>
            <w:r>
              <w:rPr>
                <w:rFonts w:ascii="Times New Roman" w:hAnsi="Times New Roman"/>
                <w:lang w:eastAsia="zh-CN"/>
              </w:rPr>
              <w:t>can be left to editor.</w:t>
            </w:r>
          </w:p>
        </w:tc>
      </w:tr>
      <w:tr w:rsidR="00255454" w14:paraId="4B3C85AA" w14:textId="77777777">
        <w:tc>
          <w:tcPr>
            <w:tcW w:w="1838" w:type="dxa"/>
          </w:tcPr>
          <w:p w14:paraId="61103ED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4748B45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It is sufficient to be up to editor.</w:t>
            </w:r>
          </w:p>
        </w:tc>
      </w:tr>
      <w:tr w:rsidR="0048236A" w14:paraId="10233DFB" w14:textId="77777777">
        <w:tc>
          <w:tcPr>
            <w:tcW w:w="1838" w:type="dxa"/>
          </w:tcPr>
          <w:p w14:paraId="6BE0ACD6" w14:textId="3F682A8B" w:rsidR="0048236A" w:rsidRDefault="0048236A" w:rsidP="0048236A">
            <w:pPr>
              <w:spacing w:before="0" w:line="240" w:lineRule="auto"/>
              <w:rPr>
                <w:rFonts w:ascii="Times New Roman" w:hAnsi="Times New Roman"/>
                <w:sz w:val="22"/>
              </w:rPr>
            </w:pPr>
            <w:r>
              <w:rPr>
                <w:rFonts w:ascii="Times New Roman" w:hAnsi="Times New Roman"/>
                <w:sz w:val="22"/>
                <w:lang w:eastAsia="zh-CN"/>
              </w:rPr>
              <w:t>Ericsson</w:t>
            </w:r>
          </w:p>
        </w:tc>
        <w:tc>
          <w:tcPr>
            <w:tcW w:w="8647" w:type="dxa"/>
          </w:tcPr>
          <w:p w14:paraId="25538508" w14:textId="2D812E8E" w:rsidR="0048236A" w:rsidRDefault="0048236A" w:rsidP="0048236A">
            <w:pPr>
              <w:spacing w:before="0" w:line="240" w:lineRule="auto"/>
              <w:rPr>
                <w:rFonts w:ascii="Times New Roman" w:hAnsi="Times New Roman"/>
                <w:sz w:val="22"/>
                <w:lang w:eastAsia="zh-CN"/>
              </w:rPr>
            </w:pPr>
            <w:r>
              <w:rPr>
                <w:rFonts w:ascii="Times New Roman" w:hAnsi="Times New Roman"/>
                <w:sz w:val="22"/>
                <w:lang w:eastAsia="zh-CN"/>
              </w:rPr>
              <w:t xml:space="preserve">Shall be up to editor to decide. </w:t>
            </w:r>
          </w:p>
        </w:tc>
      </w:tr>
      <w:tr w:rsidR="0048236A" w14:paraId="0A23725C" w14:textId="77777777">
        <w:trPr>
          <w:trHeight w:val="60"/>
        </w:trPr>
        <w:tc>
          <w:tcPr>
            <w:tcW w:w="1838" w:type="dxa"/>
          </w:tcPr>
          <w:p w14:paraId="330D70E5" w14:textId="0C822085"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5B0C933" w14:textId="6293F03C"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48236A" w14:paraId="094F1E69" w14:textId="77777777">
        <w:trPr>
          <w:trHeight w:val="60"/>
        </w:trPr>
        <w:tc>
          <w:tcPr>
            <w:tcW w:w="1838" w:type="dxa"/>
          </w:tcPr>
          <w:p w14:paraId="0CE6FC2E" w14:textId="6ECE234A" w:rsidR="0048236A" w:rsidRDefault="004560D7" w:rsidP="0048236A">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14653280" w14:textId="1A4DD5FA" w:rsidR="0048236A" w:rsidRDefault="004560D7" w:rsidP="0048236A">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8236A" w14:paraId="0876D95E" w14:textId="77777777">
        <w:trPr>
          <w:trHeight w:val="60"/>
        </w:trPr>
        <w:tc>
          <w:tcPr>
            <w:tcW w:w="1838" w:type="dxa"/>
          </w:tcPr>
          <w:p w14:paraId="3B4E67AE" w14:textId="2132030D"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Apple</w:t>
            </w:r>
          </w:p>
        </w:tc>
        <w:tc>
          <w:tcPr>
            <w:tcW w:w="8647" w:type="dxa"/>
          </w:tcPr>
          <w:p w14:paraId="49EC4744" w14:textId="5E4E6E81"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Agree that this can left up to editor</w:t>
            </w:r>
          </w:p>
        </w:tc>
      </w:tr>
      <w:tr w:rsidR="0048236A" w14:paraId="0518F9A9" w14:textId="77777777">
        <w:trPr>
          <w:trHeight w:val="60"/>
        </w:trPr>
        <w:tc>
          <w:tcPr>
            <w:tcW w:w="1838" w:type="dxa"/>
          </w:tcPr>
          <w:p w14:paraId="527DA092" w14:textId="1E7FBD9F" w:rsidR="0048236A" w:rsidRDefault="00651321" w:rsidP="0048236A">
            <w:pPr>
              <w:spacing w:before="0" w:line="240" w:lineRule="auto"/>
              <w:rPr>
                <w:rFonts w:ascii="Times New Roman" w:eastAsia="等线" w:hAnsi="Times New Roman"/>
                <w:sz w:val="22"/>
                <w:lang w:eastAsia="zh-CN"/>
              </w:rPr>
            </w:pPr>
            <w:r>
              <w:rPr>
                <w:rFonts w:ascii="Times New Roman" w:eastAsia="等线" w:hAnsi="Times New Roman"/>
                <w:sz w:val="22"/>
                <w:lang w:eastAsia="zh-CN"/>
              </w:rPr>
              <w:t>New H3C</w:t>
            </w:r>
          </w:p>
        </w:tc>
        <w:tc>
          <w:tcPr>
            <w:tcW w:w="8647" w:type="dxa"/>
          </w:tcPr>
          <w:p w14:paraId="3885EE6F" w14:textId="259A2ED1" w:rsidR="0048236A" w:rsidRDefault="00651321" w:rsidP="0048236A">
            <w:pPr>
              <w:rPr>
                <w:rFonts w:ascii="Times New Roman" w:hAnsi="Times New Roman"/>
                <w:lang w:eastAsia="zh-CN"/>
              </w:rPr>
            </w:pPr>
            <w:r>
              <w:rPr>
                <w:rFonts w:ascii="Times New Roman" w:hAnsi="Times New Roman"/>
                <w:lang w:eastAsia="zh-CN"/>
              </w:rPr>
              <w:t>OK in principal</w:t>
            </w:r>
          </w:p>
        </w:tc>
      </w:tr>
      <w:tr w:rsidR="00661729" w14:paraId="47481AB2" w14:textId="77777777">
        <w:trPr>
          <w:trHeight w:val="60"/>
        </w:trPr>
        <w:tc>
          <w:tcPr>
            <w:tcW w:w="1838" w:type="dxa"/>
          </w:tcPr>
          <w:p w14:paraId="2A2E7A00" w14:textId="4215814F"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China</w:t>
            </w:r>
            <w:r>
              <w:rPr>
                <w:rFonts w:ascii="Times New Roman" w:eastAsia="等线" w:hAnsi="Times New Roman"/>
                <w:sz w:val="22"/>
                <w:lang w:eastAsia="zh-CN"/>
              </w:rPr>
              <w:t xml:space="preserve"> </w:t>
            </w:r>
            <w:r>
              <w:rPr>
                <w:rFonts w:ascii="Times New Roman" w:eastAsia="等线" w:hAnsi="Times New Roman" w:hint="eastAsia"/>
                <w:sz w:val="22"/>
                <w:lang w:eastAsia="zh-CN"/>
              </w:rPr>
              <w:t>Telecom</w:t>
            </w:r>
          </w:p>
        </w:tc>
        <w:tc>
          <w:tcPr>
            <w:tcW w:w="8647" w:type="dxa"/>
          </w:tcPr>
          <w:p w14:paraId="540B0EEA" w14:textId="4E0E975A" w:rsidR="00661729" w:rsidRDefault="00661729" w:rsidP="00661729">
            <w:pPr>
              <w:spacing w:before="0" w:line="240" w:lineRule="auto"/>
              <w:rPr>
                <w:rFonts w:ascii="Times New Roman" w:eastAsia="等线"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proposal and it can be up to editor.</w:t>
            </w:r>
          </w:p>
        </w:tc>
      </w:tr>
      <w:tr w:rsidR="00B91D7E" w14:paraId="4BF1DDCB" w14:textId="77777777">
        <w:trPr>
          <w:trHeight w:val="60"/>
        </w:trPr>
        <w:tc>
          <w:tcPr>
            <w:tcW w:w="1838" w:type="dxa"/>
          </w:tcPr>
          <w:p w14:paraId="343509E3" w14:textId="0A83FD6C"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71C92087" w14:textId="53EEF8B0"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are f</w:t>
            </w:r>
            <w:r>
              <w:rPr>
                <w:rFonts w:ascii="Times New Roman" w:eastAsia="Malgun Gothic" w:hAnsi="Times New Roman" w:hint="eastAsia"/>
                <w:sz w:val="22"/>
                <w:lang w:eastAsia="ko-KR"/>
              </w:rPr>
              <w:t>ine with the proposal but also okay to be up to editor.</w:t>
            </w:r>
          </w:p>
        </w:tc>
      </w:tr>
      <w:tr w:rsidR="00B91D7E" w14:paraId="4C85CC9D" w14:textId="77777777">
        <w:trPr>
          <w:trHeight w:val="60"/>
        </w:trPr>
        <w:tc>
          <w:tcPr>
            <w:tcW w:w="1838" w:type="dxa"/>
          </w:tcPr>
          <w:p w14:paraId="18D68D3D" w14:textId="363B16F8" w:rsidR="00B91D7E" w:rsidRDefault="00E55DC7" w:rsidP="00B91D7E">
            <w:pPr>
              <w:spacing w:before="0" w:line="240" w:lineRule="auto"/>
              <w:rPr>
                <w:rFonts w:ascii="Times New Roman" w:eastAsia="等线" w:hAnsi="Times New Roman"/>
                <w:sz w:val="22"/>
                <w:lang w:eastAsia="zh-CN"/>
              </w:rPr>
            </w:pPr>
            <w:r>
              <w:rPr>
                <w:rFonts w:ascii="Times New Roman" w:eastAsia="等线" w:hAnsi="Times New Roman"/>
                <w:sz w:val="22"/>
                <w:lang w:eastAsia="zh-CN"/>
              </w:rPr>
              <w:t>Fraunhofer</w:t>
            </w:r>
          </w:p>
        </w:tc>
        <w:tc>
          <w:tcPr>
            <w:tcW w:w="8647" w:type="dxa"/>
          </w:tcPr>
          <w:p w14:paraId="79F5247D" w14:textId="31FF32E7" w:rsidR="00B91D7E" w:rsidRDefault="00E55DC7" w:rsidP="00B91D7E">
            <w:pPr>
              <w:spacing w:before="0" w:line="240" w:lineRule="auto"/>
              <w:rPr>
                <w:rFonts w:ascii="Times New Roman" w:eastAsia="等线" w:hAnsi="Times New Roman"/>
                <w:lang w:eastAsia="zh-CN"/>
              </w:rPr>
            </w:pPr>
            <w:r>
              <w:rPr>
                <w:rFonts w:ascii="Times New Roman" w:eastAsia="等线" w:hAnsi="Times New Roman"/>
                <w:lang w:eastAsia="zh-CN"/>
              </w:rPr>
              <w:t xml:space="preserve">Do not support. </w:t>
            </w:r>
          </w:p>
        </w:tc>
      </w:tr>
      <w:tr w:rsidR="006E65B0" w14:paraId="43BDD372" w14:textId="77777777">
        <w:trPr>
          <w:trHeight w:val="60"/>
        </w:trPr>
        <w:tc>
          <w:tcPr>
            <w:tcW w:w="1838" w:type="dxa"/>
          </w:tcPr>
          <w:p w14:paraId="440790F4" w14:textId="0F5C202A" w:rsidR="006E65B0" w:rsidRDefault="006E65B0" w:rsidP="006E65B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preadtrum</w:t>
            </w:r>
          </w:p>
        </w:tc>
        <w:tc>
          <w:tcPr>
            <w:tcW w:w="8647" w:type="dxa"/>
          </w:tcPr>
          <w:p w14:paraId="7150CC63" w14:textId="5C4AB390" w:rsidR="006E65B0" w:rsidRDefault="006E65B0" w:rsidP="006E65B0">
            <w:pPr>
              <w:spacing w:before="0" w:line="240" w:lineRule="auto"/>
              <w:rPr>
                <w:rFonts w:ascii="Times New Roman" w:eastAsia="等线"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principle. Up to the editor is also fine.</w:t>
            </w:r>
          </w:p>
        </w:tc>
      </w:tr>
      <w:tr w:rsidR="006B6967" w14:paraId="51938532" w14:textId="77777777">
        <w:trPr>
          <w:trHeight w:val="60"/>
        </w:trPr>
        <w:tc>
          <w:tcPr>
            <w:tcW w:w="1838" w:type="dxa"/>
          </w:tcPr>
          <w:p w14:paraId="6465A264" w14:textId="7C6DECBA" w:rsidR="006B6967" w:rsidRDefault="006B6967" w:rsidP="006B6967">
            <w:pPr>
              <w:spacing w:before="0" w:line="240" w:lineRule="auto"/>
              <w:rPr>
                <w:rFonts w:ascii="Times New Roman" w:eastAsia="Malgun Gothic" w:hAnsi="Times New Roman"/>
                <w:sz w:val="22"/>
                <w:lang w:eastAsia="ko-KR"/>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2A13B856" w14:textId="201FA25E" w:rsidR="006B6967" w:rsidRDefault="006B6967" w:rsidP="006B6967">
            <w:pPr>
              <w:spacing w:before="0" w:line="240" w:lineRule="auto"/>
              <w:rPr>
                <w:rFonts w:ascii="Times New Roman" w:eastAsia="Malgun Gothic" w:hAnsi="Times New Roman"/>
                <w:lang w:eastAsia="ko-KR"/>
              </w:rPr>
            </w:pPr>
            <w:r>
              <w:rPr>
                <w:rFonts w:ascii="Times New Roman" w:eastAsia="等线" w:hAnsi="Times New Roman" w:hint="eastAsia"/>
                <w:sz w:val="22"/>
                <w:lang w:eastAsia="zh-CN"/>
              </w:rPr>
              <w:t>S</w:t>
            </w:r>
            <w:r>
              <w:rPr>
                <w:rFonts w:ascii="Times New Roman" w:eastAsia="等线" w:hAnsi="Times New Roman"/>
                <w:sz w:val="22"/>
                <w:lang w:eastAsia="zh-CN"/>
              </w:rPr>
              <w:t>upport</w:t>
            </w:r>
          </w:p>
        </w:tc>
      </w:tr>
      <w:tr w:rsidR="006B6967" w14:paraId="5BA42206" w14:textId="77777777">
        <w:tc>
          <w:tcPr>
            <w:tcW w:w="1838" w:type="dxa"/>
          </w:tcPr>
          <w:p w14:paraId="2369B3B8" w14:textId="77777777" w:rsidR="006B6967" w:rsidRDefault="006B6967" w:rsidP="006B6967">
            <w:pPr>
              <w:spacing w:before="0" w:line="240" w:lineRule="auto"/>
              <w:rPr>
                <w:rFonts w:ascii="Times New Roman" w:hAnsi="Times New Roman"/>
                <w:sz w:val="22"/>
                <w:lang w:eastAsia="zh-CN"/>
              </w:rPr>
            </w:pPr>
          </w:p>
        </w:tc>
        <w:tc>
          <w:tcPr>
            <w:tcW w:w="8647" w:type="dxa"/>
          </w:tcPr>
          <w:p w14:paraId="29206A8B" w14:textId="77777777" w:rsidR="006B6967" w:rsidRDefault="006B6967" w:rsidP="006B6967">
            <w:pPr>
              <w:spacing w:before="0" w:line="240" w:lineRule="auto"/>
              <w:rPr>
                <w:rFonts w:ascii="Times New Roman" w:hAnsi="Times New Roman"/>
                <w:sz w:val="22"/>
                <w:lang w:eastAsia="zh-CN"/>
              </w:rPr>
            </w:pPr>
          </w:p>
        </w:tc>
      </w:tr>
      <w:tr w:rsidR="006B6967" w14:paraId="4F17868D" w14:textId="77777777">
        <w:tc>
          <w:tcPr>
            <w:tcW w:w="1838" w:type="dxa"/>
          </w:tcPr>
          <w:p w14:paraId="42BA1D9E" w14:textId="77777777" w:rsidR="006B6967" w:rsidRDefault="006B6967" w:rsidP="006B6967">
            <w:pPr>
              <w:spacing w:before="0" w:line="240" w:lineRule="auto"/>
              <w:rPr>
                <w:rFonts w:ascii="Times New Roman" w:hAnsi="Times New Roman"/>
                <w:sz w:val="22"/>
                <w:lang w:eastAsia="zh-CN"/>
              </w:rPr>
            </w:pPr>
          </w:p>
        </w:tc>
        <w:tc>
          <w:tcPr>
            <w:tcW w:w="8647" w:type="dxa"/>
          </w:tcPr>
          <w:p w14:paraId="790EFD47" w14:textId="77777777" w:rsidR="006B6967" w:rsidRDefault="006B6967" w:rsidP="006B6967">
            <w:pPr>
              <w:spacing w:before="0" w:line="240" w:lineRule="auto"/>
              <w:rPr>
                <w:rFonts w:ascii="Times New Roman" w:hAnsi="Times New Roman"/>
                <w:sz w:val="22"/>
                <w:lang w:eastAsia="zh-CN"/>
              </w:rPr>
            </w:pPr>
          </w:p>
        </w:tc>
      </w:tr>
      <w:tr w:rsidR="006B6967" w14:paraId="449AAD09" w14:textId="77777777">
        <w:tc>
          <w:tcPr>
            <w:tcW w:w="1838" w:type="dxa"/>
          </w:tcPr>
          <w:p w14:paraId="5491AF81" w14:textId="77777777" w:rsidR="006B6967" w:rsidRDefault="006B6967" w:rsidP="006B6967">
            <w:pPr>
              <w:spacing w:before="0" w:line="240" w:lineRule="auto"/>
              <w:rPr>
                <w:rFonts w:ascii="Times New Roman" w:hAnsi="Times New Roman"/>
                <w:sz w:val="22"/>
                <w:lang w:eastAsia="zh-CN"/>
              </w:rPr>
            </w:pPr>
          </w:p>
        </w:tc>
        <w:tc>
          <w:tcPr>
            <w:tcW w:w="8647" w:type="dxa"/>
          </w:tcPr>
          <w:p w14:paraId="7406D15C" w14:textId="77777777" w:rsidR="006B6967" w:rsidRDefault="006B6967" w:rsidP="006B6967">
            <w:pPr>
              <w:spacing w:before="0" w:line="240" w:lineRule="auto"/>
              <w:rPr>
                <w:rFonts w:ascii="Times New Roman" w:hAnsi="Times New Roman"/>
                <w:sz w:val="22"/>
                <w:lang w:eastAsia="zh-CN"/>
              </w:rPr>
            </w:pPr>
          </w:p>
        </w:tc>
      </w:tr>
      <w:tr w:rsidR="006B6967" w14:paraId="59DE1CCF" w14:textId="77777777">
        <w:tc>
          <w:tcPr>
            <w:tcW w:w="1838" w:type="dxa"/>
          </w:tcPr>
          <w:p w14:paraId="7CECFA6C" w14:textId="77777777" w:rsidR="006B6967" w:rsidRDefault="006B6967" w:rsidP="006B6967">
            <w:pPr>
              <w:spacing w:before="0" w:line="240" w:lineRule="auto"/>
              <w:rPr>
                <w:rFonts w:ascii="Times New Roman" w:hAnsi="Times New Roman"/>
                <w:sz w:val="22"/>
              </w:rPr>
            </w:pPr>
          </w:p>
        </w:tc>
        <w:tc>
          <w:tcPr>
            <w:tcW w:w="8647" w:type="dxa"/>
          </w:tcPr>
          <w:p w14:paraId="2A4FFE5E" w14:textId="77777777" w:rsidR="006B6967" w:rsidRDefault="006B6967" w:rsidP="006B6967">
            <w:pPr>
              <w:spacing w:before="0" w:line="240" w:lineRule="auto"/>
              <w:rPr>
                <w:rFonts w:ascii="Times New Roman" w:hAnsi="Times New Roman"/>
                <w:sz w:val="22"/>
              </w:rPr>
            </w:pPr>
          </w:p>
        </w:tc>
      </w:tr>
      <w:tr w:rsidR="006B6967" w14:paraId="390FAD6A" w14:textId="77777777">
        <w:trPr>
          <w:trHeight w:val="60"/>
        </w:trPr>
        <w:tc>
          <w:tcPr>
            <w:tcW w:w="1838" w:type="dxa"/>
          </w:tcPr>
          <w:p w14:paraId="39042809" w14:textId="77777777" w:rsidR="006B6967" w:rsidRDefault="006B6967" w:rsidP="006B6967">
            <w:pPr>
              <w:spacing w:before="0" w:line="240" w:lineRule="auto"/>
              <w:rPr>
                <w:rFonts w:ascii="Times New Roman" w:eastAsia="等线" w:hAnsi="Times New Roman"/>
                <w:sz w:val="22"/>
                <w:lang w:eastAsia="zh-CN"/>
              </w:rPr>
            </w:pPr>
          </w:p>
        </w:tc>
        <w:tc>
          <w:tcPr>
            <w:tcW w:w="8647" w:type="dxa"/>
          </w:tcPr>
          <w:p w14:paraId="6F80BE41" w14:textId="77777777" w:rsidR="006B6967" w:rsidRDefault="006B6967" w:rsidP="006B6967">
            <w:pPr>
              <w:spacing w:before="0" w:line="240" w:lineRule="auto"/>
              <w:rPr>
                <w:rFonts w:ascii="Times New Roman" w:eastAsia="Malgun Gothic" w:hAnsi="Times New Roman"/>
                <w:sz w:val="22"/>
                <w:lang w:eastAsia="ko-KR"/>
              </w:rPr>
            </w:pPr>
          </w:p>
        </w:tc>
      </w:tr>
    </w:tbl>
    <w:p w14:paraId="297C8145" w14:textId="77777777" w:rsidR="00255454" w:rsidRDefault="00255454">
      <w:pPr>
        <w:rPr>
          <w:rFonts w:ascii="Times New Roman" w:hAnsi="Times New Roman" w:cs="Times New Roman"/>
          <w:sz w:val="22"/>
          <w:szCs w:val="18"/>
        </w:rPr>
      </w:pPr>
    </w:p>
    <w:p w14:paraId="2877EBAA" w14:textId="77777777" w:rsidR="00255454" w:rsidRDefault="00E05F1F">
      <w:pPr>
        <w:pStyle w:val="2"/>
        <w:numPr>
          <w:ilvl w:val="1"/>
          <w:numId w:val="29"/>
        </w:numPr>
        <w:tabs>
          <w:tab w:val="left" w:pos="360"/>
        </w:tabs>
        <w:ind w:left="360" w:hanging="360"/>
        <w:rPr>
          <w:lang w:val="en-US"/>
        </w:rPr>
      </w:pPr>
      <w:r>
        <w:rPr>
          <w:lang w:val="en-US"/>
        </w:rPr>
        <w:t>Scheduling restrictions of PDSCH among MU-MIMO UEs</w:t>
      </w:r>
    </w:p>
    <w:p w14:paraId="1B98AA0F" w14:textId="77777777" w:rsidR="00255454" w:rsidRDefault="00E05F1F">
      <w:pPr>
        <w:rPr>
          <w:rFonts w:ascii="Times New Roman" w:hAnsi="Times New Roman" w:cs="Times New Roman"/>
          <w:sz w:val="22"/>
        </w:rPr>
      </w:pPr>
      <w:r>
        <w:rPr>
          <w:rFonts w:ascii="Times New Roman" w:hAnsi="Times New Roman" w:cs="Times New Roman"/>
          <w:sz w:val="22"/>
        </w:rPr>
        <w:t>Qualcomm [23] discuss the following:</w:t>
      </w:r>
    </w:p>
    <w:tbl>
      <w:tblPr>
        <w:tblStyle w:val="affc"/>
        <w:tblW w:w="0" w:type="auto"/>
        <w:tblLook w:val="04A0" w:firstRow="1" w:lastRow="0" w:firstColumn="1" w:lastColumn="0" w:noHBand="0" w:noVBand="1"/>
      </w:tblPr>
      <w:tblGrid>
        <w:gridCol w:w="10456"/>
      </w:tblGrid>
      <w:tr w:rsidR="00255454" w14:paraId="4FCB4E8B" w14:textId="77777777">
        <w:tc>
          <w:tcPr>
            <w:tcW w:w="10456" w:type="dxa"/>
          </w:tcPr>
          <w:p w14:paraId="4AC0B7FF"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5E5F9477"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There are three enhanced MU alignments that can be considered in Rel-18.  </w:t>
            </w:r>
          </w:p>
          <w:p w14:paraId="13CF897A" w14:textId="77777777" w:rsidR="00255454" w:rsidRDefault="00E05F1F">
            <w:pPr>
              <w:pStyle w:val="afff7"/>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Alignment 1: aligning the number of CDM groups without data among MU. </w:t>
            </w:r>
          </w:p>
          <w:p w14:paraId="1BD9C48C" w14:textId="77777777" w:rsidR="00255454" w:rsidRDefault="00E05F1F">
            <w:pPr>
              <w:pStyle w:val="afff7"/>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Alignment 2: aligning the PRG boundary for MU in different CDM groups</w:t>
            </w:r>
          </w:p>
          <w:p w14:paraId="0C55DD52" w14:textId="77777777" w:rsidR="00255454" w:rsidRDefault="00E05F1F">
            <w:pPr>
              <w:pStyle w:val="afff7"/>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Alignment 3: aligning the staring and ending PDSCH symbol for MU</w:t>
            </w:r>
          </w:p>
          <w:p w14:paraId="55183794" w14:textId="77777777" w:rsidR="00255454" w:rsidRDefault="00255454">
            <w:pPr>
              <w:spacing w:before="0" w:line="240" w:lineRule="auto"/>
              <w:rPr>
                <w:rFonts w:ascii="Times New Roman" w:eastAsia="微软雅黑" w:hAnsi="Times New Roman"/>
                <w:color w:val="000000"/>
                <w:sz w:val="20"/>
                <w:szCs w:val="20"/>
              </w:rPr>
            </w:pPr>
          </w:p>
          <w:p w14:paraId="1D1909BA"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For alignment 1, one can notice that in Rel-15, there is already a paragraph in TS38.214 in this line to aligning number of CDM groups. However, the highlighted text (in </w:t>
            </w:r>
            <w:r>
              <w:rPr>
                <w:rFonts w:ascii="Times New Roman" w:eastAsia="微软雅黑" w:hAnsi="Times New Roman"/>
                <w:color w:val="000000"/>
                <w:sz w:val="20"/>
                <w:szCs w:val="20"/>
                <w:highlight w:val="yellow"/>
              </w:rPr>
              <w:t>yellow</w:t>
            </w:r>
            <w:r>
              <w:rPr>
                <w:rFonts w:ascii="Times New Roman" w:eastAsia="微软雅黑" w:hAnsi="Times New Roman"/>
                <w:color w:val="000000"/>
                <w:sz w:val="20"/>
                <w:szCs w:val="20"/>
              </w:rPr>
              <w:t xml:space="preserve">) is not clear. There could be two interpretations. </w:t>
            </w:r>
          </w:p>
          <w:p w14:paraId="6496D9B1" w14:textId="77777777" w:rsidR="00255454" w:rsidRDefault="00E05F1F">
            <w:pPr>
              <w:pStyle w:val="afff7"/>
              <w:widowControl/>
              <w:numPr>
                <w:ilvl w:val="0"/>
                <w:numId w:val="58"/>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Interpretation 1: the “CDM groups without data” are not used for data transmission only for this target UE. While co-scheduled UEs may still use them for data transmission. </w:t>
            </w:r>
          </w:p>
          <w:p w14:paraId="0A2A5331" w14:textId="77777777" w:rsidR="00255454" w:rsidRDefault="00E05F1F">
            <w:pPr>
              <w:pStyle w:val="afff7"/>
              <w:widowControl/>
              <w:numPr>
                <w:ilvl w:val="0"/>
                <w:numId w:val="58"/>
              </w:numPr>
              <w:spacing w:before="0" w:line="240" w:lineRule="auto"/>
              <w:jc w:val="left"/>
              <w:rPr>
                <w:rFonts w:ascii="Times New Roman" w:eastAsia="微软雅黑" w:hAnsi="Times New Roman"/>
                <w:color w:val="000000"/>
                <w:sz w:val="20"/>
                <w:szCs w:val="20"/>
              </w:rPr>
            </w:pPr>
            <w:r>
              <w:rPr>
                <w:rFonts w:ascii="Times New Roman" w:hAnsi="Times New Roman"/>
                <w:noProof/>
                <w:sz w:val="20"/>
                <w:szCs w:val="20"/>
                <w:lang w:eastAsia="zh-CN"/>
              </w:rPr>
              <mc:AlternateContent>
                <mc:Choice Requires="wps">
                  <w:drawing>
                    <wp:anchor distT="45720" distB="45720" distL="114300" distR="114300" simplePos="0" relativeHeight="251659264" behindDoc="0" locked="0" layoutInCell="1" allowOverlap="1" wp14:anchorId="19E4A9C7" wp14:editId="7451E4EC">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ln>
                            </wps:spPr>
                            <wps:txbx>
                              <w:txbxContent>
                                <w:p w14:paraId="40776F27" w14:textId="77777777" w:rsidR="006A7F31" w:rsidRDefault="006A7F31">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6A7F31" w:rsidRDefault="006A7F31">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anchor>
                  </w:drawing>
                </mc:Choice>
                <mc:Fallback>
                  <w:pict>
                    <v:shapetype w14:anchorId="19E4A9C7"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">
                      <v:textbox>
                        <w:txbxContent>
                          <w:p w14:paraId="40776F27" w14:textId="77777777" w:rsidR="006A7F31" w:rsidRDefault="006A7F31">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6A7F31" w:rsidRDefault="006A7F31">
                            <w:pPr>
                              <w:rPr>
                                <w:rFonts w:ascii="Times New Roman" w:hAnsi="Times New Roman" w:cs="Times New Roman"/>
                                <w:sz w:val="20"/>
                                <w:szCs w:val="20"/>
                              </w:rPr>
                            </w:pPr>
                          </w:p>
                        </w:txbxContent>
                      </v:textbox>
                      <w10:wrap type="square" anchorx="margin"/>
                    </v:shape>
                  </w:pict>
                </mc:Fallback>
              </mc:AlternateContent>
            </w:r>
            <w:r>
              <w:rPr>
                <w:rFonts w:ascii="Times New Roman" w:eastAsia="微软雅黑" w:hAnsi="Times New Roman"/>
                <w:color w:val="000000"/>
                <w:sz w:val="20"/>
                <w:szCs w:val="20"/>
              </w:rPr>
              <w:t>Interpretation 2: the “CDM groups without data” are not used for data transmission for all MU.</w:t>
            </w:r>
          </w:p>
          <w:p w14:paraId="14C623E5"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105BB84C"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With the above analysis, we have the following proposal. </w:t>
            </w:r>
          </w:p>
          <w:p w14:paraId="29BA069D"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b/>
                <w:bCs/>
                <w:color w:val="000000"/>
                <w:sz w:val="20"/>
                <w:szCs w:val="20"/>
                <w:u w:val="single"/>
              </w:rPr>
              <w:lastRenderedPageBreak/>
              <w:t>Proposal 2</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“number of CDM groups without data” for co-schedule MU in Rel-18 DL DMRS. </w:t>
            </w:r>
          </w:p>
          <w:p w14:paraId="609C880E" w14:textId="77777777" w:rsidR="00255454" w:rsidRDefault="00E05F1F">
            <w:pPr>
              <w:spacing w:before="0" w:line="240" w:lineRule="auto"/>
              <w:rPr>
                <w:rFonts w:ascii="Times New Roman" w:eastAsia="微软雅黑" w:hAnsi="Times New Roman"/>
                <w:color w:val="000000"/>
                <w:sz w:val="20"/>
                <w:szCs w:val="20"/>
              </w:rPr>
            </w:pPr>
            <w:r>
              <w:rPr>
                <w:rFonts w:ascii="Times New Roman" w:hAnsi="Times New Roman"/>
                <w:noProof/>
                <w:sz w:val="20"/>
                <w:szCs w:val="20"/>
                <w:lang w:eastAsia="zh-CN"/>
              </w:rPr>
              <mc:AlternateContent>
                <mc:Choice Requires="wps">
                  <w:drawing>
                    <wp:anchor distT="45720" distB="45720" distL="114300" distR="114300" simplePos="0" relativeHeight="251660288" behindDoc="0" locked="0" layoutInCell="1" allowOverlap="1" wp14:anchorId="04C82354" wp14:editId="0D000F15">
                      <wp:simplePos x="0" y="0"/>
                      <wp:positionH relativeFrom="margin">
                        <wp:align>left</wp:align>
                      </wp:positionH>
                      <wp:positionV relativeFrom="paragraph">
                        <wp:posOffset>964565</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ln>
                            </wps:spPr>
                            <wps:txbx>
                              <w:txbxContent>
                                <w:p w14:paraId="0F534B8B" w14:textId="77777777" w:rsidR="006A7F31" w:rsidRDefault="006A7F31">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6A7F31" w:rsidRDefault="006A7F31">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anchor>
                  </w:drawing>
                </mc:Choice>
                <mc:Fallback>
                  <w:pict>
                    <v:shape w14:anchorId="04C82354" id="_x0000_s1027" type="#_x0000_t202" style="position:absolute;left:0;text-align:left;margin-left:0;margin-top:75.95pt;width:493.5pt;height:65.1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">
                      <v:textbox>
                        <w:txbxContent>
                          <w:p w14:paraId="0F534B8B" w14:textId="77777777" w:rsidR="006A7F31" w:rsidRDefault="006A7F31">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6A7F31" w:rsidRDefault="006A7F31">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Pr>
                <w:rFonts w:ascii="Times New Roman" w:eastAsia="微软雅黑" w:hAnsi="Times New Roman"/>
                <w:color w:val="000000"/>
                <w:sz w:val="20"/>
                <w:szCs w:val="20"/>
              </w:rPr>
              <w:t xml:space="preserve">For alignment 2, as shown in the following, Rel-15 actual has </w:t>
            </w:r>
            <w:r>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701C64D0"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With the above analysis, we have the following proposal. </w:t>
            </w:r>
          </w:p>
          <w:p w14:paraId="0C5476B4"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b/>
                <w:bCs/>
                <w:color w:val="000000"/>
                <w:sz w:val="20"/>
                <w:szCs w:val="20"/>
                <w:u w:val="single"/>
              </w:rPr>
              <w:t>Proposal 3</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1F5A83AD"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6E7A44BC"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To solve this issue, the following proposal is made.</w:t>
            </w:r>
          </w:p>
          <w:p w14:paraId="63ABC5AC" w14:textId="77777777" w:rsidR="00255454" w:rsidRDefault="00E05F1F">
            <w:pPr>
              <w:spacing w:before="0" w:line="240" w:lineRule="auto"/>
              <w:rPr>
                <w:rFonts w:eastAsia="等线"/>
                <w:iCs/>
                <w:color w:val="000000"/>
                <w:szCs w:val="20"/>
                <w:lang w:eastAsia="zh-CN"/>
              </w:rPr>
            </w:pPr>
            <w:r>
              <w:rPr>
                <w:rFonts w:ascii="Times New Roman" w:eastAsia="微软雅黑" w:hAnsi="Times New Roman"/>
                <w:b/>
                <w:bCs/>
                <w:color w:val="000000"/>
                <w:sz w:val="20"/>
                <w:szCs w:val="20"/>
                <w:u w:val="single"/>
              </w:rPr>
              <w:t>Proposal 4</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45911C63" w14:textId="77777777" w:rsidR="00255454" w:rsidRDefault="00255454">
      <w:pPr>
        <w:rPr>
          <w:rFonts w:ascii="Times New Roman" w:hAnsi="Times New Roman" w:cs="Times New Roman"/>
          <w:b/>
          <w:bCs/>
          <w:sz w:val="22"/>
        </w:rPr>
      </w:pPr>
    </w:p>
    <w:p w14:paraId="6AFADF66" w14:textId="77777777" w:rsidR="00255454" w:rsidRDefault="00E05F1F">
      <w:pP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ince we have not discussed scheduling restriction of PDSCH among MU-MIMO UEs, we can discuss whether such restriction should be introduced for Rel.18 DMRS. New restriction from Rel.15-17 is noted with </w:t>
      </w:r>
      <w:r>
        <w:rPr>
          <w:rFonts w:ascii="Times New Roman" w:hAnsi="Times New Roman" w:cs="Times New Roman"/>
          <w:sz w:val="22"/>
          <w:u w:val="single"/>
        </w:rPr>
        <w:t>underline</w:t>
      </w:r>
      <w:r>
        <w:rPr>
          <w:rFonts w:ascii="Times New Roman" w:hAnsi="Times New Roman" w:cs="Times New Roman"/>
          <w:sz w:val="22"/>
        </w:rPr>
        <w:t xml:space="preserve"> in the proposal.</w:t>
      </w:r>
    </w:p>
    <w:p w14:paraId="3559394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3AF81285"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59EB4019"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1) A UE is expected the same “number of CDM groups without data” for co-schedule MU in Rel-18 DL DMRS.</w:t>
      </w:r>
    </w:p>
    <w:p w14:paraId="3106D95F"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2) A UE is expected the same PRG boundary and the same RB assignment (in PRG-level grid) for co-schedule MU in same </w:t>
      </w:r>
      <w:r>
        <w:rPr>
          <w:rFonts w:ascii="Times New Roman" w:eastAsiaTheme="minorEastAsia" w:hAnsi="Times New Roman" w:cs="Times New Roman"/>
          <w:b/>
          <w:bCs/>
          <w:u w:val="single"/>
        </w:rPr>
        <w:t>and different CDM groups</w:t>
      </w:r>
      <w:r>
        <w:rPr>
          <w:rFonts w:ascii="Times New Roman" w:eastAsiaTheme="minorEastAsia" w:hAnsi="Times New Roman" w:cs="Times New Roman"/>
          <w:b/>
          <w:bCs/>
        </w:rPr>
        <w:t xml:space="preserve"> in Rel-18 DL DMRS.</w:t>
      </w:r>
    </w:p>
    <w:p w14:paraId="6ECDE6A1"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Pr>
          <w:rFonts w:ascii="Times New Roman" w:eastAsiaTheme="minorEastAsia" w:hAnsi="Times New Roman" w:cs="Times New Roman"/>
          <w:b/>
          <w:bCs/>
          <w:u w:val="single"/>
        </w:rPr>
        <w:t xml:space="preserve">A UE is expected the same staring OFDM symbol and the same ending OFDM symbol for PDSCH of </w:t>
      </w:r>
      <w:r>
        <w:rPr>
          <w:rFonts w:ascii="Times New Roman" w:eastAsiaTheme="minorEastAsia" w:hAnsi="Times New Roman" w:cs="Times New Roman"/>
          <w:b/>
          <w:bCs/>
          <w:u w:val="single"/>
        </w:rPr>
        <w:lastRenderedPageBreak/>
        <w:t>co-schedule MU in Rel-18 DL DMRS.</w:t>
      </w:r>
    </w:p>
    <w:p w14:paraId="6C159583" w14:textId="77777777" w:rsidR="00255454" w:rsidRDefault="00255454">
      <w:pPr>
        <w:rPr>
          <w:rFonts w:ascii="Times New Roman" w:hAnsi="Times New Roman" w:cs="Times New Roman"/>
          <w:sz w:val="22"/>
        </w:rPr>
      </w:pPr>
    </w:p>
    <w:tbl>
      <w:tblPr>
        <w:tblStyle w:val="affc"/>
        <w:tblW w:w="10485" w:type="dxa"/>
        <w:tblLayout w:type="fixed"/>
        <w:tblLook w:val="04A0" w:firstRow="1" w:lastRow="0" w:firstColumn="1" w:lastColumn="0" w:noHBand="0" w:noVBand="1"/>
      </w:tblPr>
      <w:tblGrid>
        <w:gridCol w:w="1838"/>
        <w:gridCol w:w="8647"/>
      </w:tblGrid>
      <w:tr w:rsidR="00255454" w14:paraId="4516F2B0" w14:textId="77777777">
        <w:tc>
          <w:tcPr>
            <w:tcW w:w="1838" w:type="dxa"/>
          </w:tcPr>
          <w:p w14:paraId="1315B98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37A478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6B8EC16" w14:textId="77777777">
        <w:tc>
          <w:tcPr>
            <w:tcW w:w="1838" w:type="dxa"/>
          </w:tcPr>
          <w:p w14:paraId="1C69325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0ABC01E1" w14:textId="77777777" w:rsidR="00255454" w:rsidRDefault="00E05F1F">
            <w:pPr>
              <w:spacing w:before="0" w:line="240" w:lineRule="auto"/>
              <w:rPr>
                <w:rFonts w:ascii="Times New Roman" w:hAnsi="Times New Roman"/>
                <w:sz w:val="22"/>
              </w:rPr>
            </w:pPr>
            <w:r>
              <w:rPr>
                <w:rFonts w:ascii="Times New Roman" w:hAnsi="Times New Roman"/>
                <w:sz w:val="22"/>
              </w:rPr>
              <w:t>Not support to introduce additional MU restriction from Rel.15-17.</w:t>
            </w:r>
          </w:p>
          <w:p w14:paraId="69A0CDE8" w14:textId="77777777" w:rsidR="00255454" w:rsidRDefault="00E05F1F">
            <w:pPr>
              <w:spacing w:before="0" w:line="240" w:lineRule="auto"/>
              <w:rPr>
                <w:rFonts w:ascii="Times New Roman" w:hAnsi="Times New Roman"/>
                <w:sz w:val="22"/>
              </w:rPr>
            </w:pPr>
            <w:r>
              <w:rPr>
                <w:rFonts w:ascii="Times New Roman" w:hAnsi="Times New Roman" w:hint="eastAsia"/>
                <w:sz w:val="22"/>
              </w:rPr>
              <w:t>1</w:t>
            </w:r>
            <w:r>
              <w:rPr>
                <w:rFonts w:ascii="Times New Roman" w:hAnsi="Times New Roman"/>
                <w:sz w:val="22"/>
              </w:rPr>
              <w:t>) Our understanding of the existing spec. is interpretation2, and co-scheduled UEs may use “CDM group without date” for the UE’s DMRS. We are fine to clarify the interpretation2, but it can be done in Rel.15-17 CR in AI7.1 or 7.2.</w:t>
            </w:r>
          </w:p>
          <w:p w14:paraId="59082DD3" w14:textId="77777777" w:rsidR="00255454" w:rsidRDefault="00E05F1F">
            <w:pPr>
              <w:spacing w:before="0" w:line="240" w:lineRule="auto"/>
              <w:rPr>
                <w:rFonts w:ascii="Times New Roman" w:hAnsi="Times New Roman"/>
                <w:sz w:val="22"/>
              </w:rPr>
            </w:pPr>
            <w:r>
              <w:rPr>
                <w:rFonts w:ascii="Times New Roman" w:hAnsi="Times New Roman"/>
                <w:sz w:val="22"/>
              </w:rPr>
              <w:t xml:space="preserve">2) In Rel.15-17, the restriction of PRG boundary is only applied to UEs with the same CDM group, and we prefer to keep the same scheduling flexibility for Rel.18. </w:t>
            </w:r>
          </w:p>
          <w:p w14:paraId="29D2CAC0" w14:textId="77777777" w:rsidR="00255454" w:rsidRDefault="00E05F1F">
            <w:pPr>
              <w:spacing w:before="0" w:line="240" w:lineRule="auto"/>
              <w:rPr>
                <w:rFonts w:ascii="Times New Roman" w:hAnsi="Times New Roman"/>
                <w:sz w:val="22"/>
              </w:rPr>
            </w:pPr>
            <w:r>
              <w:rPr>
                <w:rFonts w:ascii="Times New Roman" w:hAnsi="Times New Roman" w:hint="eastAsia"/>
                <w:sz w:val="22"/>
              </w:rPr>
              <w:t>3</w:t>
            </w:r>
            <w:r>
              <w:rPr>
                <w:rFonts w:ascii="Times New Roman" w:hAnsi="Times New Roman"/>
                <w:sz w:val="22"/>
              </w:rPr>
              <w:t>) In Rel.15-17, there is no restriction that PDSCH between MU should be fully overlapped (except for mDCI mTRP in Rel.16). Although we understand the interference/noise can be different if PDSCHs are not fully overlapped, we assume UE can demodulate PDSCH as long as DMRS symbols are aligned. We prefer to keep the same scheduling flexibility for Rel.18.</w:t>
            </w:r>
          </w:p>
        </w:tc>
      </w:tr>
      <w:tr w:rsidR="00255454" w14:paraId="01EF515C" w14:textId="77777777">
        <w:tc>
          <w:tcPr>
            <w:tcW w:w="1838" w:type="dxa"/>
          </w:tcPr>
          <w:p w14:paraId="4F45D4A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4FB90D0" w14:textId="77777777" w:rsidR="00255454" w:rsidRDefault="00E05F1F">
            <w:pPr>
              <w:spacing w:before="0" w:line="240" w:lineRule="auto"/>
              <w:rPr>
                <w:rFonts w:ascii="Times New Roman" w:hAnsi="Times New Roman"/>
                <w:lang w:eastAsia="zh-CN"/>
              </w:rPr>
            </w:pPr>
            <w:r>
              <w:rPr>
                <w:rFonts w:ascii="Times New Roman" w:hAnsi="Times New Roman"/>
                <w:lang w:eastAsia="zh-CN"/>
              </w:rPr>
              <w:t>We share the same view as Docomo that these additional MU scheduling restrictions are unnecessary.</w:t>
            </w:r>
          </w:p>
        </w:tc>
      </w:tr>
      <w:tr w:rsidR="00255454" w14:paraId="605E8AAA" w14:textId="77777777">
        <w:tc>
          <w:tcPr>
            <w:tcW w:w="1838" w:type="dxa"/>
          </w:tcPr>
          <w:p w14:paraId="5510E91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4CA4FA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255454" w14:paraId="423CB537" w14:textId="77777777">
        <w:tc>
          <w:tcPr>
            <w:tcW w:w="1838" w:type="dxa"/>
          </w:tcPr>
          <w:p w14:paraId="25FA832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68688D9"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255454" w14:paraId="6AFDB037" w14:textId="77777777">
        <w:tc>
          <w:tcPr>
            <w:tcW w:w="1838" w:type="dxa"/>
          </w:tcPr>
          <w:p w14:paraId="2E00C44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E77256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6BE27DB6"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Docomo and Futurewei.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255454" w14:paraId="0C8CC466" w14:textId="77777777">
        <w:tc>
          <w:tcPr>
            <w:tcW w:w="1838" w:type="dxa"/>
          </w:tcPr>
          <w:p w14:paraId="215E2CF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34F094E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hint="eastAsia"/>
                <w:lang w:eastAsia="zh-CN"/>
              </w:rPr>
              <w:t>S</w:t>
            </w:r>
            <w:r>
              <w:rPr>
                <w:rFonts w:ascii="Times New Roman" w:hAnsi="Times New Roman"/>
                <w:lang w:eastAsia="zh-CN"/>
              </w:rPr>
              <w:t>hare the same view with Docomo.</w:t>
            </w:r>
          </w:p>
        </w:tc>
      </w:tr>
      <w:tr w:rsidR="00255454" w14:paraId="3EA5E362" w14:textId="77777777">
        <w:tc>
          <w:tcPr>
            <w:tcW w:w="1838" w:type="dxa"/>
          </w:tcPr>
          <w:p w14:paraId="0F5741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16BC65F"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255454" w14:paraId="65D5C837" w14:textId="77777777">
        <w:tc>
          <w:tcPr>
            <w:tcW w:w="1838" w:type="dxa"/>
          </w:tcPr>
          <w:p w14:paraId="7D10FB4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Intel</w:t>
            </w:r>
          </w:p>
        </w:tc>
        <w:tc>
          <w:tcPr>
            <w:tcW w:w="8647" w:type="dxa"/>
          </w:tcPr>
          <w:p w14:paraId="0F8469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Share same understanding as DOCOMO. Legacy rules should be sufficient. For 3) legacy rules should already ensure DM-RS symbols are aligned even if PDSCH length may be different. </w:t>
            </w:r>
          </w:p>
        </w:tc>
      </w:tr>
      <w:tr w:rsidR="00255454" w14:paraId="36A6D858" w14:textId="77777777">
        <w:tc>
          <w:tcPr>
            <w:tcW w:w="1838" w:type="dxa"/>
          </w:tcPr>
          <w:p w14:paraId="556EC7B0"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5EF7F6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proposals. </w:t>
            </w:r>
          </w:p>
          <w:p w14:paraId="1FF6A147"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1), we can see what are companies’ understandings of current spec. </w:t>
            </w:r>
          </w:p>
          <w:p w14:paraId="5395EFFE"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and 3), we understand there were no such restriction in Rel 15-17. But the issue exists, which causes UE cannot estimate noise/interference of co-scheduled UE correctly. </w:t>
            </w:r>
            <w:r>
              <w:rPr>
                <w:rFonts w:ascii="Times New Roman" w:hAnsi="Times New Roman"/>
                <w:b/>
                <w:bCs/>
                <w:lang w:eastAsia="zh-CN"/>
              </w:rPr>
              <w:t>DMRS alignment does not solve this issue.</w:t>
            </w:r>
            <w:r>
              <w:rPr>
                <w:rFonts w:ascii="Times New Roman" w:hAnsi="Times New Roman"/>
                <w:lang w:eastAsia="zh-CN"/>
              </w:rPr>
              <w:t xml:space="preserve"> Please see the following figures for 3) of misaligned PDSCH in time domain. The similar mis-alignment of PRG in freq domain motivates restriction 2). </w:t>
            </w:r>
          </w:p>
          <w:p w14:paraId="3A24BCE3" w14:textId="77777777" w:rsidR="00255454" w:rsidRDefault="00E05F1F">
            <w:pPr>
              <w:spacing w:before="0" w:line="240" w:lineRule="auto"/>
              <w:rPr>
                <w:rFonts w:ascii="Times New Roman" w:hAnsi="Times New Roman"/>
                <w:lang w:eastAsia="zh-CN"/>
              </w:rPr>
            </w:pPr>
            <w:r>
              <w:rPr>
                <w:rFonts w:ascii="Times New Roman" w:hAnsi="Times New Roman"/>
                <w:lang w:eastAsia="zh-CN"/>
              </w:rPr>
              <w:lastRenderedPageBreak/>
              <w:t xml:space="preserve"> </w:t>
            </w:r>
          </w:p>
          <w:p w14:paraId="2E6F3399" w14:textId="77777777" w:rsidR="00255454" w:rsidRDefault="00E05F1F">
            <w:pPr>
              <w:spacing w:before="0" w:line="240" w:lineRule="auto"/>
              <w:rPr>
                <w:rFonts w:ascii="Times New Roman" w:hAnsi="Times New Roman"/>
                <w:lang w:eastAsia="zh-CN"/>
              </w:rPr>
            </w:pPr>
            <w:r>
              <w:rPr>
                <w:rFonts w:ascii="Times New Roman" w:hAnsi="Times New Roman"/>
                <w:lang w:eastAsia="zh-CN"/>
              </w:rPr>
              <w:t>It is not true that “</w:t>
            </w:r>
            <w:r>
              <w:rPr>
                <w:rFonts w:ascii="Times New Roman" w:hAnsi="Times New Roman"/>
                <w:sz w:val="22"/>
              </w:rPr>
              <w:t>UE can demodulate PDSCH as long as DMRS symbols are aligned</w:t>
            </w:r>
            <w:r>
              <w:rPr>
                <w:rFonts w:ascii="Times New Roman" w:hAnsi="Times New Roman"/>
                <w:lang w:eastAsia="zh-CN"/>
              </w:rPr>
              <w:t xml:space="preserve">”. Demodulation, especially for high MCS, easily fail due to in-accurate noise/interference Rnn estimation. </w:t>
            </w:r>
          </w:p>
          <w:p w14:paraId="7B1B33F8" w14:textId="77777777" w:rsidR="00255454" w:rsidRDefault="00255454">
            <w:pPr>
              <w:spacing w:before="0" w:line="240" w:lineRule="auto"/>
              <w:rPr>
                <w:rFonts w:ascii="Times New Roman" w:hAnsi="Times New Roman"/>
                <w:lang w:eastAsia="zh-CN"/>
              </w:rPr>
            </w:pPr>
          </w:p>
          <w:p w14:paraId="5DA5A48F" w14:textId="77777777" w:rsidR="00255454" w:rsidRDefault="00123BAF">
            <w:pPr>
              <w:spacing w:before="0" w:line="240" w:lineRule="auto"/>
              <w:rPr>
                <w:rFonts w:ascii="Times New Roman" w:hAnsi="Times New Roman"/>
                <w:sz w:val="22"/>
              </w:rPr>
            </w:pPr>
            <w:r w:rsidRPr="00123BAF">
              <w:rPr>
                <w:rFonts w:asciiTheme="minorHAnsi" w:eastAsiaTheme="minorEastAsia" w:hAnsiTheme="minorHAnsi" w:cstheme="minorBidi"/>
                <w:noProof/>
              </w:rPr>
              <w:object w:dxaOrig="5175" w:dyaOrig="4289" w14:anchorId="564F49A2">
                <v:shape id="_x0000_i1028" type="#_x0000_t75" alt="" style="width:260pt;height:214pt;mso-width-percent:0;mso-height-percent:0;mso-width-percent:0;mso-height-percent:0" o:ole="">
                  <v:imagedata r:id="rId21" o:title=""/>
                </v:shape>
                <o:OLEObject Type="Embed" ProgID="PBrush" ShapeID="_x0000_i1028" DrawAspect="Content" ObjectID="_1743258158" r:id="rId22"/>
              </w:object>
            </w:r>
          </w:p>
        </w:tc>
      </w:tr>
      <w:tr w:rsidR="00255454" w14:paraId="4AECED38" w14:textId="77777777">
        <w:tc>
          <w:tcPr>
            <w:tcW w:w="1838" w:type="dxa"/>
          </w:tcPr>
          <w:p w14:paraId="39C66C0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MediaTek</w:t>
            </w:r>
          </w:p>
        </w:tc>
        <w:tc>
          <w:tcPr>
            <w:tcW w:w="8647" w:type="dxa"/>
          </w:tcPr>
          <w:p w14:paraId="0C2A398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Similar comments as QC. We believe the restriction added by 2) and 3) will allow for better UE demod performance.</w:t>
            </w:r>
          </w:p>
        </w:tc>
      </w:tr>
      <w:tr w:rsidR="00255454" w14:paraId="1EEA17DF" w14:textId="77777777">
        <w:tc>
          <w:tcPr>
            <w:tcW w:w="1838" w:type="dxa"/>
          </w:tcPr>
          <w:p w14:paraId="7E5551A2"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2A29C15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It is out of scope in Rel-18.</w:t>
            </w:r>
          </w:p>
        </w:tc>
      </w:tr>
      <w:tr w:rsidR="009A392A" w14:paraId="41C6D871" w14:textId="77777777">
        <w:tc>
          <w:tcPr>
            <w:tcW w:w="1838" w:type="dxa"/>
          </w:tcPr>
          <w:p w14:paraId="15A27884" w14:textId="45CCF9DA" w:rsidR="009A392A" w:rsidRDefault="009A392A" w:rsidP="009A392A">
            <w:pPr>
              <w:spacing w:before="0" w:line="240" w:lineRule="auto"/>
              <w:rPr>
                <w:rFonts w:ascii="Times New Roman" w:hAnsi="Times New Roman"/>
                <w:sz w:val="22"/>
                <w:lang w:eastAsia="zh-CN"/>
              </w:rPr>
            </w:pPr>
            <w:r>
              <w:rPr>
                <w:rFonts w:ascii="Times New Roman" w:eastAsia="等线" w:hAnsi="Times New Roman"/>
                <w:sz w:val="22"/>
                <w:lang w:eastAsia="zh-CN"/>
              </w:rPr>
              <w:t>Ericsson</w:t>
            </w:r>
          </w:p>
        </w:tc>
        <w:tc>
          <w:tcPr>
            <w:tcW w:w="8647" w:type="dxa"/>
          </w:tcPr>
          <w:p w14:paraId="14F623C4" w14:textId="6399EB0C" w:rsidR="009A392A" w:rsidRDefault="009A392A" w:rsidP="009A392A">
            <w:pPr>
              <w:spacing w:before="0" w:line="240" w:lineRule="auto"/>
              <w:rPr>
                <w:rFonts w:ascii="Times New Roman" w:hAnsi="Times New Roman"/>
                <w:sz w:val="22"/>
                <w:lang w:eastAsia="zh-CN"/>
              </w:rPr>
            </w:pPr>
            <w:r>
              <w:rPr>
                <w:rFonts w:ascii="Times New Roman" w:eastAsia="Malgun Gothic" w:hAnsi="Times New Roman"/>
                <w:sz w:val="22"/>
                <w:lang w:eastAsia="ko-KR"/>
              </w:rPr>
              <w:t>We don’t support this proposal. The legacy MU restrictions are sufficient. However, it is good to be aware of such UE demodulation limitations on MU scheduling.</w:t>
            </w:r>
          </w:p>
        </w:tc>
      </w:tr>
      <w:tr w:rsidR="009A392A" w14:paraId="58C2D3F1" w14:textId="77777777">
        <w:tc>
          <w:tcPr>
            <w:tcW w:w="1838" w:type="dxa"/>
          </w:tcPr>
          <w:p w14:paraId="046A3069" w14:textId="3E75AC4E" w:rsidR="009A392A" w:rsidRDefault="00730228" w:rsidP="009A392A">
            <w:pPr>
              <w:spacing w:before="0" w:line="240" w:lineRule="auto"/>
              <w:rPr>
                <w:rFonts w:ascii="Times New Roman" w:hAnsi="Times New Roman"/>
                <w:sz w:val="22"/>
              </w:rPr>
            </w:pPr>
            <w:r>
              <w:rPr>
                <w:rFonts w:ascii="Times New Roman" w:hAnsi="Times New Roman"/>
                <w:sz w:val="22"/>
              </w:rPr>
              <w:t>Apple</w:t>
            </w:r>
          </w:p>
        </w:tc>
        <w:tc>
          <w:tcPr>
            <w:tcW w:w="8647" w:type="dxa"/>
          </w:tcPr>
          <w:p w14:paraId="78CFD8F3" w14:textId="199B3C17" w:rsidR="009A392A" w:rsidRDefault="00730228" w:rsidP="009A392A">
            <w:pPr>
              <w:spacing w:before="0" w:line="240" w:lineRule="auto"/>
              <w:rPr>
                <w:rFonts w:ascii="Times New Roman" w:hAnsi="Times New Roman"/>
                <w:sz w:val="22"/>
                <w:lang w:eastAsia="zh-CN"/>
              </w:rPr>
            </w:pPr>
            <w:r>
              <w:rPr>
                <w:rFonts w:ascii="Times New Roman" w:hAnsi="Times New Roman"/>
                <w:sz w:val="22"/>
                <w:lang w:eastAsia="zh-CN"/>
              </w:rPr>
              <w:t>Support and similar view as QC and Mediatek</w:t>
            </w:r>
          </w:p>
        </w:tc>
      </w:tr>
      <w:tr w:rsidR="00651321" w14:paraId="30BE628F" w14:textId="77777777">
        <w:trPr>
          <w:trHeight w:val="60"/>
        </w:trPr>
        <w:tc>
          <w:tcPr>
            <w:tcW w:w="1838" w:type="dxa"/>
          </w:tcPr>
          <w:p w14:paraId="4549B385" w14:textId="442D74B8" w:rsidR="00651321" w:rsidRDefault="00651321" w:rsidP="00651321">
            <w:pPr>
              <w:spacing w:before="0" w:line="240" w:lineRule="auto"/>
              <w:rPr>
                <w:rFonts w:ascii="Times New Roman" w:eastAsia="等线" w:hAnsi="Times New Roman"/>
                <w:sz w:val="22"/>
                <w:lang w:eastAsia="zh-CN"/>
              </w:rPr>
            </w:pPr>
            <w:r>
              <w:rPr>
                <w:rFonts w:ascii="Times New Roman" w:hAnsi="Times New Roman"/>
                <w:sz w:val="22"/>
                <w:lang w:eastAsia="zh-CN"/>
              </w:rPr>
              <w:t>New H3C</w:t>
            </w:r>
          </w:p>
        </w:tc>
        <w:tc>
          <w:tcPr>
            <w:tcW w:w="8647" w:type="dxa"/>
          </w:tcPr>
          <w:p w14:paraId="3778CF88" w14:textId="75704823" w:rsidR="00651321" w:rsidRDefault="00651321" w:rsidP="00651321">
            <w:pPr>
              <w:spacing w:before="0" w:line="240" w:lineRule="auto"/>
              <w:rPr>
                <w:rFonts w:ascii="Times New Roman" w:hAnsi="Times New Roman"/>
                <w:sz w:val="22"/>
                <w:lang w:eastAsia="zh-CN"/>
              </w:rPr>
            </w:pPr>
            <w:r>
              <w:rPr>
                <w:rFonts w:ascii="Times New Roman" w:hAnsi="Times New Roman"/>
                <w:lang w:eastAsia="zh-CN"/>
              </w:rPr>
              <w:t>We have the same view with Docomo.</w:t>
            </w:r>
          </w:p>
        </w:tc>
      </w:tr>
      <w:tr w:rsidR="00661729" w14:paraId="5F72BB33" w14:textId="77777777">
        <w:trPr>
          <w:trHeight w:val="60"/>
        </w:trPr>
        <w:tc>
          <w:tcPr>
            <w:tcW w:w="1838" w:type="dxa"/>
          </w:tcPr>
          <w:p w14:paraId="12D7CCBD" w14:textId="4277538A"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7BD61864" w14:textId="76CCB99C"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Not support just like Proposal 2.6A. </w:t>
            </w:r>
          </w:p>
        </w:tc>
      </w:tr>
      <w:tr w:rsidR="00B91D7E" w14:paraId="2214E44E" w14:textId="77777777">
        <w:trPr>
          <w:trHeight w:val="60"/>
        </w:trPr>
        <w:tc>
          <w:tcPr>
            <w:tcW w:w="1838" w:type="dxa"/>
          </w:tcPr>
          <w:p w14:paraId="4F846B91" w14:textId="5A5B0F56"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261F83ED" w14:textId="72684BCD"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 xml:space="preserve">We </w:t>
            </w:r>
            <w:r>
              <w:rPr>
                <w:rFonts w:ascii="Times New Roman" w:eastAsia="Malgun Gothic" w:hAnsi="Times New Roman"/>
                <w:sz w:val="22"/>
                <w:lang w:eastAsia="ko-KR"/>
              </w:rPr>
              <w:t>don’t see any necessity on having additional spec. based MU restriction, legacy rules are sufficient.</w:t>
            </w:r>
          </w:p>
        </w:tc>
      </w:tr>
      <w:tr w:rsidR="00B91D7E" w14:paraId="2593F747" w14:textId="77777777">
        <w:trPr>
          <w:trHeight w:val="60"/>
        </w:trPr>
        <w:tc>
          <w:tcPr>
            <w:tcW w:w="1838" w:type="dxa"/>
          </w:tcPr>
          <w:p w14:paraId="16874993" w14:textId="37977F37" w:rsidR="00B91D7E" w:rsidRDefault="00E55DC7" w:rsidP="00B91D7E">
            <w:pPr>
              <w:spacing w:before="0" w:line="240" w:lineRule="auto"/>
              <w:rPr>
                <w:rFonts w:ascii="Times New Roman" w:eastAsia="等线" w:hAnsi="Times New Roman"/>
                <w:sz w:val="22"/>
                <w:lang w:eastAsia="zh-CN"/>
              </w:rPr>
            </w:pPr>
            <w:r>
              <w:rPr>
                <w:rFonts w:ascii="Times New Roman" w:eastAsia="等线" w:hAnsi="Times New Roman"/>
                <w:sz w:val="22"/>
                <w:lang w:eastAsia="zh-CN"/>
              </w:rPr>
              <w:t>Fraunhofer</w:t>
            </w:r>
          </w:p>
        </w:tc>
        <w:tc>
          <w:tcPr>
            <w:tcW w:w="8647" w:type="dxa"/>
          </w:tcPr>
          <w:p w14:paraId="5F1E3995" w14:textId="4CBFB672" w:rsidR="00B91D7E" w:rsidRDefault="00E55DC7" w:rsidP="00B91D7E">
            <w:pPr>
              <w:rPr>
                <w:rFonts w:ascii="Times New Roman" w:hAnsi="Times New Roman"/>
                <w:lang w:eastAsia="zh-CN"/>
              </w:rPr>
            </w:pPr>
            <w:r>
              <w:rPr>
                <w:rFonts w:ascii="Times New Roman" w:hAnsi="Times New Roman"/>
                <w:lang w:eastAsia="zh-CN"/>
              </w:rPr>
              <w:t xml:space="preserve">Same view than Docomo. </w:t>
            </w:r>
          </w:p>
        </w:tc>
      </w:tr>
      <w:tr w:rsidR="006E65B0" w14:paraId="4B935165" w14:textId="77777777">
        <w:trPr>
          <w:trHeight w:val="60"/>
        </w:trPr>
        <w:tc>
          <w:tcPr>
            <w:tcW w:w="1838" w:type="dxa"/>
          </w:tcPr>
          <w:p w14:paraId="388212B8" w14:textId="4A389B08" w:rsidR="006E65B0" w:rsidRDefault="006E65B0" w:rsidP="006E65B0">
            <w:pPr>
              <w:spacing w:before="0" w:line="240" w:lineRule="auto"/>
              <w:rPr>
                <w:rFonts w:ascii="Times New Roman" w:eastAsia="等线"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647" w:type="dxa"/>
          </w:tcPr>
          <w:p w14:paraId="7114F1F6" w14:textId="78A063AF" w:rsidR="006E65B0" w:rsidRDefault="006E65B0" w:rsidP="006E65B0">
            <w:pPr>
              <w:spacing w:before="0" w:line="240" w:lineRule="auto"/>
              <w:rPr>
                <w:rFonts w:ascii="Times New Roman" w:eastAsia="等线" w:hAnsi="Times New Roman"/>
                <w:sz w:val="22"/>
                <w:lang w:eastAsia="zh-CN"/>
              </w:rPr>
            </w:pPr>
            <w:r>
              <w:rPr>
                <w:rFonts w:ascii="Times New Roman" w:hAnsi="Times New Roman"/>
                <w:sz w:val="22"/>
                <w:lang w:eastAsia="zh-CN"/>
              </w:rPr>
              <w:t xml:space="preserve">We agree with some companies view that such MU restriction can achieve better demodulation performance. </w:t>
            </w:r>
          </w:p>
        </w:tc>
      </w:tr>
      <w:tr w:rsidR="006E65B0" w14:paraId="43C3865D" w14:textId="77777777">
        <w:trPr>
          <w:trHeight w:val="60"/>
        </w:trPr>
        <w:tc>
          <w:tcPr>
            <w:tcW w:w="1838" w:type="dxa"/>
          </w:tcPr>
          <w:p w14:paraId="6DA6603D" w14:textId="77777777" w:rsidR="006E65B0" w:rsidRDefault="006E65B0" w:rsidP="006E65B0">
            <w:pPr>
              <w:spacing w:before="0" w:line="240" w:lineRule="auto"/>
              <w:rPr>
                <w:rFonts w:ascii="Times New Roman" w:eastAsia="Malgun Gothic" w:hAnsi="Times New Roman"/>
                <w:sz w:val="22"/>
                <w:lang w:eastAsia="ko-KR"/>
              </w:rPr>
            </w:pPr>
          </w:p>
        </w:tc>
        <w:tc>
          <w:tcPr>
            <w:tcW w:w="8647" w:type="dxa"/>
          </w:tcPr>
          <w:p w14:paraId="22C6E81E" w14:textId="77777777" w:rsidR="006E65B0" w:rsidRDefault="006E65B0" w:rsidP="006E65B0">
            <w:pPr>
              <w:spacing w:before="0" w:line="240" w:lineRule="auto"/>
              <w:rPr>
                <w:rFonts w:ascii="Times New Roman" w:eastAsia="Malgun Gothic" w:hAnsi="Times New Roman"/>
                <w:sz w:val="22"/>
                <w:lang w:eastAsia="ko-KR"/>
              </w:rPr>
            </w:pPr>
          </w:p>
        </w:tc>
      </w:tr>
      <w:tr w:rsidR="006E65B0" w14:paraId="4D6BBFEB" w14:textId="77777777">
        <w:trPr>
          <w:trHeight w:val="60"/>
        </w:trPr>
        <w:tc>
          <w:tcPr>
            <w:tcW w:w="1838" w:type="dxa"/>
          </w:tcPr>
          <w:p w14:paraId="3F0671DB"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754AB0C1" w14:textId="77777777" w:rsidR="006E65B0" w:rsidRDefault="006E65B0" w:rsidP="006E65B0">
            <w:pPr>
              <w:spacing w:before="0" w:line="240" w:lineRule="auto"/>
              <w:rPr>
                <w:rFonts w:ascii="Times New Roman" w:eastAsia="等线" w:hAnsi="Times New Roman"/>
                <w:lang w:eastAsia="zh-CN"/>
              </w:rPr>
            </w:pPr>
          </w:p>
        </w:tc>
      </w:tr>
      <w:tr w:rsidR="006E65B0" w14:paraId="1E301456" w14:textId="77777777">
        <w:trPr>
          <w:trHeight w:val="60"/>
        </w:trPr>
        <w:tc>
          <w:tcPr>
            <w:tcW w:w="1838" w:type="dxa"/>
          </w:tcPr>
          <w:p w14:paraId="39AE721D"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745C90E8" w14:textId="77777777" w:rsidR="006E65B0" w:rsidRDefault="006E65B0" w:rsidP="006E65B0">
            <w:pPr>
              <w:spacing w:before="0" w:line="240" w:lineRule="auto"/>
              <w:rPr>
                <w:rFonts w:ascii="Times New Roman" w:eastAsia="等线" w:hAnsi="Times New Roman"/>
                <w:sz w:val="22"/>
                <w:lang w:eastAsia="zh-CN"/>
              </w:rPr>
            </w:pPr>
          </w:p>
        </w:tc>
      </w:tr>
      <w:tr w:rsidR="006E65B0" w14:paraId="17004B83" w14:textId="77777777">
        <w:trPr>
          <w:trHeight w:val="60"/>
        </w:trPr>
        <w:tc>
          <w:tcPr>
            <w:tcW w:w="1838" w:type="dxa"/>
          </w:tcPr>
          <w:p w14:paraId="3588EB0E" w14:textId="77777777" w:rsidR="006E65B0" w:rsidRDefault="006E65B0" w:rsidP="006E65B0">
            <w:pPr>
              <w:spacing w:before="0" w:line="240" w:lineRule="auto"/>
              <w:rPr>
                <w:rFonts w:ascii="Times New Roman" w:eastAsia="Malgun Gothic" w:hAnsi="Times New Roman"/>
                <w:sz w:val="22"/>
                <w:lang w:eastAsia="ko-KR"/>
              </w:rPr>
            </w:pPr>
          </w:p>
        </w:tc>
        <w:tc>
          <w:tcPr>
            <w:tcW w:w="8647" w:type="dxa"/>
          </w:tcPr>
          <w:p w14:paraId="60AE3A52" w14:textId="77777777" w:rsidR="006E65B0" w:rsidRDefault="006E65B0" w:rsidP="006E65B0">
            <w:pPr>
              <w:spacing w:before="0" w:line="240" w:lineRule="auto"/>
              <w:rPr>
                <w:rFonts w:ascii="Times New Roman" w:eastAsia="Malgun Gothic" w:hAnsi="Times New Roman"/>
                <w:lang w:eastAsia="ko-KR"/>
              </w:rPr>
            </w:pPr>
          </w:p>
        </w:tc>
      </w:tr>
      <w:tr w:rsidR="006E65B0" w14:paraId="75D28AF3" w14:textId="77777777">
        <w:tc>
          <w:tcPr>
            <w:tcW w:w="1838" w:type="dxa"/>
          </w:tcPr>
          <w:p w14:paraId="015D8D67" w14:textId="77777777" w:rsidR="006E65B0" w:rsidRDefault="006E65B0" w:rsidP="006E65B0">
            <w:pPr>
              <w:spacing w:before="0" w:line="240" w:lineRule="auto"/>
              <w:rPr>
                <w:rFonts w:ascii="Times New Roman" w:hAnsi="Times New Roman"/>
                <w:sz w:val="22"/>
                <w:lang w:eastAsia="zh-CN"/>
              </w:rPr>
            </w:pPr>
          </w:p>
        </w:tc>
        <w:tc>
          <w:tcPr>
            <w:tcW w:w="8647" w:type="dxa"/>
          </w:tcPr>
          <w:p w14:paraId="7D064D5B" w14:textId="77777777" w:rsidR="006E65B0" w:rsidRDefault="006E65B0" w:rsidP="006E65B0">
            <w:pPr>
              <w:spacing w:before="0" w:line="240" w:lineRule="auto"/>
              <w:rPr>
                <w:rFonts w:ascii="Times New Roman" w:hAnsi="Times New Roman"/>
                <w:sz w:val="22"/>
                <w:lang w:eastAsia="zh-CN"/>
              </w:rPr>
            </w:pPr>
          </w:p>
        </w:tc>
      </w:tr>
      <w:tr w:rsidR="006E65B0" w14:paraId="7919D519" w14:textId="77777777">
        <w:tc>
          <w:tcPr>
            <w:tcW w:w="1838" w:type="dxa"/>
          </w:tcPr>
          <w:p w14:paraId="2929916D" w14:textId="77777777" w:rsidR="006E65B0" w:rsidRDefault="006E65B0" w:rsidP="006E65B0">
            <w:pPr>
              <w:spacing w:before="0" w:line="240" w:lineRule="auto"/>
              <w:rPr>
                <w:rFonts w:ascii="Times New Roman" w:hAnsi="Times New Roman"/>
                <w:sz w:val="22"/>
                <w:lang w:eastAsia="zh-CN"/>
              </w:rPr>
            </w:pPr>
          </w:p>
        </w:tc>
        <w:tc>
          <w:tcPr>
            <w:tcW w:w="8647" w:type="dxa"/>
          </w:tcPr>
          <w:p w14:paraId="3ABCD3E5" w14:textId="77777777" w:rsidR="006E65B0" w:rsidRDefault="006E65B0" w:rsidP="006E65B0">
            <w:pPr>
              <w:spacing w:before="0" w:line="240" w:lineRule="auto"/>
              <w:rPr>
                <w:rFonts w:ascii="Times New Roman" w:hAnsi="Times New Roman"/>
                <w:sz w:val="22"/>
                <w:lang w:eastAsia="zh-CN"/>
              </w:rPr>
            </w:pPr>
          </w:p>
        </w:tc>
      </w:tr>
      <w:tr w:rsidR="006E65B0" w14:paraId="63984E03" w14:textId="77777777">
        <w:tc>
          <w:tcPr>
            <w:tcW w:w="1838" w:type="dxa"/>
          </w:tcPr>
          <w:p w14:paraId="6F112946" w14:textId="77777777" w:rsidR="006E65B0" w:rsidRDefault="006E65B0" w:rsidP="006E65B0">
            <w:pPr>
              <w:spacing w:before="0" w:line="240" w:lineRule="auto"/>
              <w:rPr>
                <w:rFonts w:ascii="Times New Roman" w:hAnsi="Times New Roman"/>
                <w:sz w:val="22"/>
                <w:lang w:eastAsia="zh-CN"/>
              </w:rPr>
            </w:pPr>
          </w:p>
        </w:tc>
        <w:tc>
          <w:tcPr>
            <w:tcW w:w="8647" w:type="dxa"/>
          </w:tcPr>
          <w:p w14:paraId="006952C0" w14:textId="77777777" w:rsidR="006E65B0" w:rsidRDefault="006E65B0" w:rsidP="006E65B0">
            <w:pPr>
              <w:spacing w:before="0" w:line="240" w:lineRule="auto"/>
              <w:rPr>
                <w:rFonts w:ascii="Times New Roman" w:hAnsi="Times New Roman"/>
                <w:sz w:val="22"/>
                <w:lang w:eastAsia="zh-CN"/>
              </w:rPr>
            </w:pPr>
          </w:p>
        </w:tc>
      </w:tr>
      <w:tr w:rsidR="006E65B0" w14:paraId="3A8EE01A" w14:textId="77777777">
        <w:tc>
          <w:tcPr>
            <w:tcW w:w="1838" w:type="dxa"/>
          </w:tcPr>
          <w:p w14:paraId="64F5C71E" w14:textId="77777777" w:rsidR="006E65B0" w:rsidRDefault="006E65B0" w:rsidP="006E65B0">
            <w:pPr>
              <w:spacing w:before="0" w:line="240" w:lineRule="auto"/>
              <w:rPr>
                <w:rFonts w:ascii="Times New Roman" w:hAnsi="Times New Roman"/>
                <w:sz w:val="22"/>
              </w:rPr>
            </w:pPr>
          </w:p>
        </w:tc>
        <w:tc>
          <w:tcPr>
            <w:tcW w:w="8647" w:type="dxa"/>
          </w:tcPr>
          <w:p w14:paraId="43E4C60E" w14:textId="77777777" w:rsidR="006E65B0" w:rsidRDefault="006E65B0" w:rsidP="006E65B0">
            <w:pPr>
              <w:spacing w:before="0" w:line="240" w:lineRule="auto"/>
              <w:rPr>
                <w:rFonts w:ascii="Times New Roman" w:hAnsi="Times New Roman"/>
                <w:sz w:val="22"/>
              </w:rPr>
            </w:pPr>
          </w:p>
        </w:tc>
      </w:tr>
      <w:tr w:rsidR="006E65B0" w14:paraId="75C055FF" w14:textId="77777777">
        <w:trPr>
          <w:trHeight w:val="60"/>
        </w:trPr>
        <w:tc>
          <w:tcPr>
            <w:tcW w:w="1838" w:type="dxa"/>
          </w:tcPr>
          <w:p w14:paraId="16381732"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00DE932A" w14:textId="77777777" w:rsidR="006E65B0" w:rsidRDefault="006E65B0" w:rsidP="006E65B0">
            <w:pPr>
              <w:spacing w:before="0" w:line="240" w:lineRule="auto"/>
              <w:rPr>
                <w:rFonts w:ascii="Times New Roman" w:eastAsia="Malgun Gothic" w:hAnsi="Times New Roman"/>
                <w:sz w:val="22"/>
                <w:lang w:eastAsia="ko-KR"/>
              </w:rPr>
            </w:pPr>
          </w:p>
        </w:tc>
      </w:tr>
    </w:tbl>
    <w:p w14:paraId="6EB00A20" w14:textId="77777777" w:rsidR="00255454" w:rsidRDefault="00255454">
      <w:pPr>
        <w:rPr>
          <w:rFonts w:ascii="Times New Roman" w:eastAsia="等线" w:hAnsi="Times New Roman" w:cs="Times New Roman"/>
          <w:b/>
          <w:bCs/>
          <w:sz w:val="22"/>
          <w:highlight w:val="yellow"/>
          <w:lang w:eastAsia="zh-CN"/>
        </w:rPr>
      </w:pPr>
    </w:p>
    <w:p w14:paraId="728167FB" w14:textId="77777777" w:rsidR="00255454" w:rsidRDefault="00255454">
      <w:pPr>
        <w:rPr>
          <w:rFonts w:ascii="Times New Roman" w:hAnsi="Times New Roman" w:cs="Times New Roman"/>
          <w:sz w:val="22"/>
          <w:szCs w:val="18"/>
        </w:rPr>
      </w:pPr>
    </w:p>
    <w:p w14:paraId="697EF9D9" w14:textId="77777777" w:rsidR="00255454" w:rsidRDefault="00E05F1F">
      <w:pPr>
        <w:pStyle w:val="2"/>
        <w:numPr>
          <w:ilvl w:val="1"/>
          <w:numId w:val="29"/>
        </w:numPr>
        <w:tabs>
          <w:tab w:val="left" w:pos="360"/>
        </w:tabs>
        <w:ind w:left="360" w:hanging="360"/>
        <w:rPr>
          <w:lang w:val="en-US"/>
        </w:rPr>
      </w:pPr>
      <w:r>
        <w:rPr>
          <w:lang w:val="en-US"/>
        </w:rPr>
        <w:t>Other proposals</w:t>
      </w:r>
    </w:p>
    <w:p w14:paraId="4743E8CD" w14:textId="77777777" w:rsidR="00255454" w:rsidRDefault="00E05F1F">
      <w:pPr>
        <w:rPr>
          <w:rFonts w:ascii="Times New Roman" w:hAnsi="Times New Roman" w:cs="Times New Roman"/>
          <w:sz w:val="22"/>
        </w:rPr>
      </w:pPr>
      <w:r>
        <w:rPr>
          <w:rFonts w:ascii="Times New Roman" w:hAnsi="Times New Roman" w:cs="Times New Roman"/>
          <w:sz w:val="22"/>
        </w:rPr>
        <w:t>Following proposals are also proposed.</w:t>
      </w:r>
    </w:p>
    <w:tbl>
      <w:tblPr>
        <w:tblStyle w:val="affc"/>
        <w:tblW w:w="10485" w:type="dxa"/>
        <w:tblLook w:val="04A0" w:firstRow="1" w:lastRow="0" w:firstColumn="1" w:lastColumn="0" w:noHBand="0" w:noVBand="1"/>
      </w:tblPr>
      <w:tblGrid>
        <w:gridCol w:w="6516"/>
        <w:gridCol w:w="3969"/>
      </w:tblGrid>
      <w:tr w:rsidR="00255454" w14:paraId="60B31723" w14:textId="77777777">
        <w:tc>
          <w:tcPr>
            <w:tcW w:w="6516" w:type="dxa"/>
          </w:tcPr>
          <w:p w14:paraId="1346DAB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20406017"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5AA61F99" w14:textId="77777777">
        <w:tc>
          <w:tcPr>
            <w:tcW w:w="6516" w:type="dxa"/>
          </w:tcPr>
          <w:p w14:paraId="518B902D" w14:textId="77777777" w:rsidR="00255454" w:rsidRDefault="00E05F1F">
            <w:pPr>
              <w:pStyle w:val="afff7"/>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15" w:name="_Hlk132358358"/>
            <w:r>
              <w:rPr>
                <w:rFonts w:ascii="Times New Roman" w:eastAsiaTheme="minorEastAsia" w:hAnsi="Times New Roman"/>
                <w:b/>
                <w:bCs/>
              </w:rPr>
              <w:t>OCC disabling scheme for new DMRS type (Rel.17 feature in above 52.6GHz).</w:t>
            </w:r>
            <w:bookmarkEnd w:id="15"/>
          </w:p>
        </w:tc>
        <w:tc>
          <w:tcPr>
            <w:tcW w:w="3969" w:type="dxa"/>
          </w:tcPr>
          <w:p w14:paraId="7226EEDA" w14:textId="77777777" w:rsidR="00255454" w:rsidRDefault="00E05F1F">
            <w:pPr>
              <w:spacing w:before="0" w:line="240" w:lineRule="auto"/>
              <w:rPr>
                <w:rFonts w:ascii="Times New Roman" w:hAnsi="Times New Roman"/>
                <w:sz w:val="22"/>
              </w:rPr>
            </w:pPr>
            <w:r>
              <w:rPr>
                <w:rFonts w:ascii="Times New Roman" w:hAnsi="Times New Roman"/>
                <w:sz w:val="22"/>
              </w:rPr>
              <w:t>Samsung</w:t>
            </w:r>
          </w:p>
        </w:tc>
      </w:tr>
      <w:tr w:rsidR="00255454" w14:paraId="53B4779E" w14:textId="77777777">
        <w:tc>
          <w:tcPr>
            <w:tcW w:w="6516" w:type="dxa"/>
          </w:tcPr>
          <w:p w14:paraId="32171AE8" w14:textId="77777777" w:rsidR="00255454" w:rsidRDefault="00E05F1F">
            <w:pPr>
              <w:pStyle w:val="afff7"/>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16" w:name="_Hlk132358375"/>
            <w:r>
              <w:rPr>
                <w:rFonts w:ascii="Times New Roman" w:eastAsiaTheme="minorEastAsia" w:hAnsi="Times New Roman"/>
                <w:b/>
                <w:bCs/>
              </w:rPr>
              <w:t xml:space="preserve"> low PAPR design for Rel.18 DMRS port(s)</w:t>
            </w:r>
            <w:bookmarkEnd w:id="16"/>
          </w:p>
        </w:tc>
        <w:tc>
          <w:tcPr>
            <w:tcW w:w="3969" w:type="dxa"/>
          </w:tcPr>
          <w:p w14:paraId="3B700675" w14:textId="77777777" w:rsidR="00255454" w:rsidRDefault="00E05F1F">
            <w:pPr>
              <w:spacing w:before="0" w:line="240" w:lineRule="auto"/>
              <w:rPr>
                <w:rFonts w:ascii="Times New Roman" w:hAnsi="Times New Roman"/>
                <w:sz w:val="22"/>
              </w:rPr>
            </w:pPr>
            <w:r>
              <w:rPr>
                <w:rFonts w:ascii="Times New Roman" w:hAnsi="Times New Roman"/>
                <w:sz w:val="22"/>
              </w:rPr>
              <w:t>Huawei/HiSilicon</w:t>
            </w:r>
          </w:p>
        </w:tc>
      </w:tr>
      <w:tr w:rsidR="00255454" w14:paraId="61A16A67" w14:textId="77777777">
        <w:tc>
          <w:tcPr>
            <w:tcW w:w="6516" w:type="dxa"/>
          </w:tcPr>
          <w:p w14:paraId="4D5DBC51" w14:textId="77777777" w:rsidR="00255454" w:rsidRDefault="00E05F1F">
            <w:pPr>
              <w:pStyle w:val="afff7"/>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support eType1 DMRS for MsgA PUSCH.</w:t>
            </w:r>
          </w:p>
        </w:tc>
        <w:tc>
          <w:tcPr>
            <w:tcW w:w="3969" w:type="dxa"/>
          </w:tcPr>
          <w:p w14:paraId="200E5A0D" w14:textId="77777777" w:rsidR="00255454" w:rsidRDefault="00E05F1F">
            <w:pPr>
              <w:spacing w:before="0" w:line="240" w:lineRule="auto"/>
              <w:rPr>
                <w:rFonts w:ascii="Times New Roman" w:hAnsi="Times New Roman"/>
                <w:sz w:val="22"/>
              </w:rPr>
            </w:pPr>
            <w:r>
              <w:rPr>
                <w:rFonts w:ascii="Times New Roman" w:hAnsi="Times New Roman"/>
                <w:sz w:val="22"/>
              </w:rPr>
              <w:t>Lenovo</w:t>
            </w:r>
          </w:p>
        </w:tc>
      </w:tr>
      <w:tr w:rsidR="00255454" w14:paraId="02B4EDDF" w14:textId="77777777">
        <w:tc>
          <w:tcPr>
            <w:tcW w:w="6516" w:type="dxa"/>
          </w:tcPr>
          <w:p w14:paraId="087BEEC7" w14:textId="77777777" w:rsidR="00255454" w:rsidRDefault="00E05F1F">
            <w:pPr>
              <w:pStyle w:val="afff7"/>
              <w:numPr>
                <w:ilvl w:val="0"/>
                <w:numId w:val="59"/>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1583F75A" w14:textId="77777777" w:rsidR="00255454" w:rsidRDefault="00E05F1F">
            <w:pPr>
              <w:rPr>
                <w:rFonts w:ascii="Times New Roman" w:hAnsi="Times New Roman"/>
                <w:sz w:val="22"/>
              </w:rPr>
            </w:pPr>
            <w:r>
              <w:rPr>
                <w:rFonts w:ascii="Times New Roman" w:hAnsi="Times New Roman"/>
                <w:sz w:val="22"/>
              </w:rPr>
              <w:t>Vivo, CATT, Lenovo, Google</w:t>
            </w:r>
          </w:p>
        </w:tc>
      </w:tr>
      <w:tr w:rsidR="00255454" w14:paraId="176F91C4" w14:textId="77777777">
        <w:tc>
          <w:tcPr>
            <w:tcW w:w="6516" w:type="dxa"/>
          </w:tcPr>
          <w:p w14:paraId="721643FF" w14:textId="77777777" w:rsidR="00255454" w:rsidRDefault="00E05F1F">
            <w:pPr>
              <w:pStyle w:val="afff7"/>
              <w:numPr>
                <w:ilvl w:val="0"/>
                <w:numId w:val="59"/>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5B3B927C" w14:textId="77777777" w:rsidR="00255454" w:rsidRDefault="00E05F1F">
            <w:pPr>
              <w:rPr>
                <w:rFonts w:ascii="Times New Roman" w:hAnsi="Times New Roman"/>
                <w:sz w:val="22"/>
              </w:rPr>
            </w:pPr>
            <w:r>
              <w:rPr>
                <w:rFonts w:ascii="Times New Roman" w:hAnsi="Times New Roman" w:hint="eastAsia"/>
                <w:sz w:val="22"/>
              </w:rPr>
              <w:t>Q</w:t>
            </w:r>
            <w:r>
              <w:rPr>
                <w:rFonts w:ascii="Times New Roman" w:hAnsi="Times New Roman"/>
                <w:sz w:val="22"/>
              </w:rPr>
              <w:t>ualcomm</w:t>
            </w:r>
          </w:p>
        </w:tc>
      </w:tr>
      <w:tr w:rsidR="00255454" w14:paraId="6FDCF359" w14:textId="77777777">
        <w:tc>
          <w:tcPr>
            <w:tcW w:w="6516" w:type="dxa"/>
          </w:tcPr>
          <w:p w14:paraId="2E37C334" w14:textId="77777777" w:rsidR="00255454" w:rsidRDefault="00E05F1F">
            <w:pPr>
              <w:pStyle w:val="afff7"/>
              <w:numPr>
                <w:ilvl w:val="0"/>
                <w:numId w:val="59"/>
              </w:numPr>
              <w:rPr>
                <w:rFonts w:ascii="Times New Roman" w:eastAsiaTheme="minorEastAsia" w:hAnsi="Times New Roman"/>
                <w:b/>
                <w:bCs/>
              </w:rPr>
            </w:pPr>
            <w:del w:id="17" w:author="Yuki Matsumura" w:date="2023-04-13T18:37:00Z">
              <w:r>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2C4861CE" w14:textId="77777777" w:rsidR="00255454" w:rsidRDefault="00E05F1F">
            <w:pPr>
              <w:rPr>
                <w:rFonts w:ascii="Times New Roman" w:hAnsi="Times New Roman"/>
                <w:sz w:val="22"/>
              </w:rPr>
            </w:pPr>
            <w:del w:id="18" w:author="Yuki Matsumura" w:date="2023-04-13T18:37:00Z">
              <w:r>
                <w:rPr>
                  <w:rFonts w:ascii="Times New Roman" w:hAnsi="Times New Roman" w:hint="eastAsia"/>
                  <w:sz w:val="22"/>
                </w:rPr>
                <w:delText>G</w:delText>
              </w:r>
              <w:r>
                <w:rPr>
                  <w:rFonts w:ascii="Times New Roman" w:hAnsi="Times New Roman"/>
                  <w:sz w:val="22"/>
                </w:rPr>
                <w:delText>oogle</w:delText>
              </w:r>
            </w:del>
          </w:p>
        </w:tc>
      </w:tr>
      <w:tr w:rsidR="00255454" w14:paraId="58C95990" w14:textId="77777777">
        <w:tc>
          <w:tcPr>
            <w:tcW w:w="6516" w:type="dxa"/>
          </w:tcPr>
          <w:p w14:paraId="0A70A388" w14:textId="77777777" w:rsidR="00255454" w:rsidRDefault="00E05F1F">
            <w:pPr>
              <w:pStyle w:val="afff7"/>
              <w:numPr>
                <w:ilvl w:val="0"/>
                <w:numId w:val="59"/>
              </w:numPr>
              <w:rPr>
                <w:rFonts w:ascii="Times New Roman" w:eastAsiaTheme="minorEastAsia" w:hAnsi="Times New Roman"/>
                <w:b/>
                <w:bCs/>
              </w:rPr>
            </w:pPr>
            <w:ins w:id="19" w:author="Yi Yi45 Zhang" w:date="2023-04-14T16:23:00Z">
              <w:r>
                <w:rPr>
                  <w:rFonts w:ascii="Times New Roman" w:eastAsia="等线" w:hAnsi="Times New Roman"/>
                  <w:b/>
                  <w:bCs/>
                  <w:lang w:eastAsia="zh-CN"/>
                </w:rPr>
                <w:t>PTRS power boosting for PDSCH with Rel-18 DMRS ports</w:t>
              </w:r>
            </w:ins>
          </w:p>
        </w:tc>
        <w:tc>
          <w:tcPr>
            <w:tcW w:w="3969" w:type="dxa"/>
          </w:tcPr>
          <w:p w14:paraId="1E3E582C" w14:textId="77777777" w:rsidR="00255454" w:rsidRDefault="00E05F1F">
            <w:pPr>
              <w:rPr>
                <w:rFonts w:ascii="Times New Roman" w:hAnsi="Times New Roman"/>
                <w:sz w:val="22"/>
              </w:rPr>
            </w:pPr>
            <w:ins w:id="20" w:author="Yi Yi45 Zhang" w:date="2023-04-14T16:23:00Z">
              <w:r>
                <w:rPr>
                  <w:rFonts w:ascii="Times New Roman" w:hAnsi="Times New Roman"/>
                  <w:sz w:val="22"/>
                </w:rPr>
                <w:t>Lenovo</w:t>
              </w:r>
            </w:ins>
          </w:p>
        </w:tc>
      </w:tr>
    </w:tbl>
    <w:p w14:paraId="3F7DD163" w14:textId="77777777" w:rsidR="00255454" w:rsidRDefault="00255454">
      <w:pPr>
        <w:rPr>
          <w:rFonts w:ascii="Times New Roman" w:hAnsi="Times New Roman" w:cs="Times New Roman"/>
          <w:sz w:val="22"/>
        </w:rPr>
      </w:pPr>
    </w:p>
    <w:p w14:paraId="58D6A844"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c"/>
        <w:tblW w:w="10485" w:type="dxa"/>
        <w:tblLayout w:type="fixed"/>
        <w:tblLook w:val="04A0" w:firstRow="1" w:lastRow="0" w:firstColumn="1" w:lastColumn="0" w:noHBand="0" w:noVBand="1"/>
      </w:tblPr>
      <w:tblGrid>
        <w:gridCol w:w="1795"/>
        <w:gridCol w:w="8690"/>
      </w:tblGrid>
      <w:tr w:rsidR="00255454" w14:paraId="1B452AA6" w14:textId="77777777">
        <w:tc>
          <w:tcPr>
            <w:tcW w:w="1795" w:type="dxa"/>
          </w:tcPr>
          <w:p w14:paraId="3E0228B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73E109E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E2F9E2" w14:textId="77777777">
        <w:tc>
          <w:tcPr>
            <w:tcW w:w="1795" w:type="dxa"/>
          </w:tcPr>
          <w:p w14:paraId="4781EC69"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L</w:t>
            </w:r>
          </w:p>
        </w:tc>
        <w:tc>
          <w:tcPr>
            <w:tcW w:w="8690" w:type="dxa"/>
          </w:tcPr>
          <w:p w14:paraId="5E574445" w14:textId="77777777" w:rsidR="00255454" w:rsidRDefault="00E05F1F">
            <w:pPr>
              <w:spacing w:before="0" w:line="240" w:lineRule="auto"/>
              <w:rPr>
                <w:rFonts w:ascii="Times New Roman" w:hAnsi="Times New Roman"/>
                <w:sz w:val="22"/>
              </w:rPr>
            </w:pPr>
            <w:r>
              <w:rPr>
                <w:rFonts w:ascii="Times New Roman" w:hAnsi="Times New Roman"/>
                <w:sz w:val="22"/>
              </w:rPr>
              <w:t>For 2), the proposal is to reuse existing specification of low PAPR sequence. From FL perspective, if we don’t make any agreement to update the spec., the existing Rel</w:t>
            </w:r>
            <w:r>
              <w:rPr>
                <w:rFonts w:ascii="Times New Roman" w:hAnsi="Times New Roman" w:hint="eastAsia"/>
                <w:sz w:val="22"/>
              </w:rPr>
              <w:t>.</w:t>
            </w:r>
            <w:r>
              <w:rPr>
                <w:rFonts w:ascii="Times New Roman" w:hAnsi="Times New Roman"/>
                <w:sz w:val="22"/>
              </w:rPr>
              <w:t xml:space="preserve">17 spec. (in this </w:t>
            </w:r>
            <w:r>
              <w:rPr>
                <w:rFonts w:ascii="Times New Roman" w:hAnsi="Times New Roman"/>
                <w:sz w:val="22"/>
              </w:rPr>
              <w:lastRenderedPageBreak/>
              <w:t>case, both Rel.15 DMRS sequence and Rel.16 DMRS sequence) is automatically applied, if UE supports its UE capability. Hence, we don’t need to discuss proposal to “reuse existing spec.”.</w:t>
            </w:r>
          </w:p>
        </w:tc>
      </w:tr>
      <w:tr w:rsidR="00255454" w14:paraId="6820ACE7" w14:textId="77777777">
        <w:tc>
          <w:tcPr>
            <w:tcW w:w="1795" w:type="dxa"/>
          </w:tcPr>
          <w:p w14:paraId="229945BE" w14:textId="77777777" w:rsidR="00255454" w:rsidRDefault="00E05F1F">
            <w:pPr>
              <w:spacing w:before="0" w:line="240" w:lineRule="auto"/>
              <w:rPr>
                <w:rFonts w:ascii="Times New Roman" w:hAnsi="Times New Roman"/>
                <w:sz w:val="22"/>
              </w:rPr>
            </w:pPr>
            <w:r>
              <w:rPr>
                <w:rFonts w:ascii="Times New Roman" w:hAnsi="Times New Roman" w:hint="eastAsia"/>
                <w:sz w:val="22"/>
              </w:rPr>
              <w:lastRenderedPageBreak/>
              <w:t>D</w:t>
            </w:r>
            <w:r>
              <w:rPr>
                <w:rFonts w:ascii="Times New Roman" w:hAnsi="Times New Roman"/>
                <w:sz w:val="22"/>
              </w:rPr>
              <w:t>ocomo</w:t>
            </w:r>
          </w:p>
        </w:tc>
        <w:tc>
          <w:tcPr>
            <w:tcW w:w="8690" w:type="dxa"/>
          </w:tcPr>
          <w:p w14:paraId="6D15606A"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5), it seems the issue (orphan RB in PRG) also exists in Rel.15. We are not sure why we need to discuss it for Rel.18 DMRS.</w:t>
            </w:r>
          </w:p>
        </w:tc>
      </w:tr>
      <w:tr w:rsidR="00255454" w14:paraId="3B320E27" w14:textId="77777777">
        <w:tc>
          <w:tcPr>
            <w:tcW w:w="1795" w:type="dxa"/>
          </w:tcPr>
          <w:p w14:paraId="4896176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410D6D9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255454" w14:paraId="189B91B8" w14:textId="77777777">
        <w:tc>
          <w:tcPr>
            <w:tcW w:w="1795" w:type="dxa"/>
          </w:tcPr>
          <w:p w14:paraId="0A55AEE9"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ocomo2</w:t>
            </w:r>
          </w:p>
        </w:tc>
        <w:tc>
          <w:tcPr>
            <w:tcW w:w="8690" w:type="dxa"/>
          </w:tcPr>
          <w:p w14:paraId="1423D1BA" w14:textId="77777777" w:rsidR="00255454" w:rsidRDefault="00E05F1F">
            <w:pPr>
              <w:spacing w:before="0" w:line="240" w:lineRule="auto"/>
              <w:rPr>
                <w:rFonts w:ascii="Times New Roman" w:hAnsi="Times New Roman"/>
                <w:sz w:val="22"/>
              </w:rPr>
            </w:pPr>
            <w:r>
              <w:rPr>
                <w:rFonts w:ascii="Times New Roman" w:hAnsi="Times New Roman"/>
                <w:sz w:val="22"/>
              </w:rPr>
              <w:t>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is not special issue of Rel.18 DMRS.</w:t>
            </w:r>
          </w:p>
          <w:p w14:paraId="3D317F13" w14:textId="77777777" w:rsidR="00255454" w:rsidRDefault="00E05F1F">
            <w:pPr>
              <w:spacing w:before="0" w:line="240" w:lineRule="auto"/>
              <w:rPr>
                <w:rFonts w:ascii="Times New Roman" w:hAnsi="Times New Roman"/>
                <w:sz w:val="22"/>
                <w:lang w:eastAsia="zh-CN"/>
              </w:rPr>
            </w:pPr>
            <w:r>
              <w:rPr>
                <w:noProof/>
                <w:lang w:eastAsia="zh-CN"/>
              </w:rPr>
              <w:drawing>
                <wp:inline distT="0" distB="0" distL="0" distR="0" wp14:anchorId="3AC89DC0" wp14:editId="3D5896AF">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80840" cy="1691640"/>
                          </a:xfrm>
                          <a:prstGeom prst="rect">
                            <a:avLst/>
                          </a:prstGeom>
                          <a:noFill/>
                          <a:ln>
                            <a:noFill/>
                          </a:ln>
                        </pic:spPr>
                      </pic:pic>
                    </a:graphicData>
                  </a:graphic>
                </wp:inline>
              </w:drawing>
            </w:r>
          </w:p>
          <w:p w14:paraId="2EE4BFB7" w14:textId="77777777" w:rsidR="00255454" w:rsidRDefault="00E05F1F">
            <w:pPr>
              <w:spacing w:before="0" w:line="240" w:lineRule="auto"/>
              <w:jc w:val="center"/>
              <w:rPr>
                <w:rFonts w:ascii="Times New Roman" w:hAnsi="Times New Roman"/>
                <w:sz w:val="22"/>
                <w:lang w:eastAsia="zh-CN"/>
              </w:rPr>
            </w:pPr>
            <w:r>
              <w:rPr>
                <w:rFonts w:ascii="Times New Roman" w:hAnsi="Times New Roman"/>
                <w:sz w:val="22"/>
                <w:lang w:eastAsia="zh-CN"/>
              </w:rPr>
              <w:t>Orphan RB issue for eType 2 in R1- 2303576</w:t>
            </w:r>
          </w:p>
        </w:tc>
      </w:tr>
      <w:tr w:rsidR="00255454" w14:paraId="56AB985B" w14:textId="77777777">
        <w:tc>
          <w:tcPr>
            <w:tcW w:w="1795" w:type="dxa"/>
          </w:tcPr>
          <w:p w14:paraId="23320933" w14:textId="77777777" w:rsidR="00255454" w:rsidRDefault="00E05F1F">
            <w:pPr>
              <w:rPr>
                <w:rFonts w:ascii="Times New Roman" w:hAnsi="Times New Roman"/>
                <w:sz w:val="22"/>
              </w:rPr>
            </w:pPr>
            <w:r>
              <w:rPr>
                <w:rFonts w:ascii="Times New Roman" w:hAnsi="Times New Roman"/>
                <w:sz w:val="22"/>
              </w:rPr>
              <w:t>Nokia/NSB</w:t>
            </w:r>
          </w:p>
        </w:tc>
        <w:tc>
          <w:tcPr>
            <w:tcW w:w="8690" w:type="dxa"/>
          </w:tcPr>
          <w:p w14:paraId="5197BCB2"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Not needed. We didn’t have it for Rel-15</w:t>
            </w:r>
          </w:p>
          <w:p w14:paraId="452EEA55"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Override existing spec is enough.</w:t>
            </w:r>
          </w:p>
          <w:p w14:paraId="33E08769"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DMRS port 0 is always used for MsgA</w:t>
            </w:r>
          </w:p>
          <w:p w14:paraId="47B79A64"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Not need.  Upt o network</w:t>
            </w:r>
          </w:p>
          <w:p w14:paraId="69AAC099"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Not need.  Upt o network</w:t>
            </w:r>
          </w:p>
        </w:tc>
      </w:tr>
      <w:tr w:rsidR="00255454" w14:paraId="20B60E89" w14:textId="77777777">
        <w:tc>
          <w:tcPr>
            <w:tcW w:w="1795" w:type="dxa"/>
          </w:tcPr>
          <w:p w14:paraId="1000AEAF" w14:textId="77777777" w:rsidR="00255454" w:rsidRDefault="00E05F1F">
            <w:pPr>
              <w:rPr>
                <w:rFonts w:ascii="Times New Roman" w:hAnsi="Times New Roman"/>
                <w:sz w:val="22"/>
              </w:rPr>
            </w:pPr>
            <w:r>
              <w:rPr>
                <w:rFonts w:ascii="Times New Roman" w:hAnsi="Times New Roman" w:hint="eastAsia"/>
                <w:sz w:val="22"/>
                <w:lang w:eastAsia="zh-CN"/>
              </w:rPr>
              <w:t>H</w:t>
            </w:r>
            <w:r>
              <w:rPr>
                <w:rFonts w:ascii="Times New Roman" w:hAnsi="Times New Roman"/>
                <w:sz w:val="22"/>
                <w:lang w:eastAsia="zh-CN"/>
              </w:rPr>
              <w:t>uawei, HiSilicon</w:t>
            </w:r>
          </w:p>
        </w:tc>
        <w:tc>
          <w:tcPr>
            <w:tcW w:w="8690" w:type="dxa"/>
          </w:tcPr>
          <w:p w14:paraId="053A17F7" w14:textId="77777777" w:rsidR="00255454" w:rsidRDefault="00E05F1F">
            <w:pPr>
              <w:rPr>
                <w:rFonts w:ascii="Times New Roman" w:hAnsi="Times New Roman"/>
              </w:rPr>
            </w:pPr>
            <w:r>
              <w:rPr>
                <w:rFonts w:ascii="Times New Roman" w:hAnsi="Times New Roman" w:hint="eastAsia"/>
                <w:lang w:eastAsia="zh-CN"/>
              </w:rPr>
              <w:t>T</w:t>
            </w:r>
            <w:r>
              <w:rPr>
                <w:rFonts w:ascii="Times New Roman" w:hAnsi="Times New Roman"/>
                <w:lang w:eastAsia="zh-CN"/>
              </w:rPr>
              <w:t xml:space="preserve">hanks FL for reply. We share the same view with FL that </w:t>
            </w:r>
            <w:r>
              <w:rPr>
                <w:rFonts w:ascii="Times New Roman" w:hAnsi="Times New Roman"/>
              </w:rPr>
              <w:t>the existing Rel</w:t>
            </w:r>
            <w:r>
              <w:rPr>
                <w:rFonts w:ascii="Times New Roman" w:hAnsi="Times New Roman" w:hint="eastAsia"/>
              </w:rPr>
              <w:t>.</w:t>
            </w:r>
            <w:r>
              <w:rPr>
                <w:rFonts w:ascii="Times New Roman" w:hAnsi="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rsidR="00255454" w14:paraId="15C95A48" w14:textId="77777777">
        <w:tc>
          <w:tcPr>
            <w:tcW w:w="1795" w:type="dxa"/>
          </w:tcPr>
          <w:p w14:paraId="03587344" w14:textId="77777777" w:rsidR="00255454" w:rsidRDefault="00E05F1F">
            <w:pPr>
              <w:rPr>
                <w:rFonts w:ascii="Times New Roman" w:hAnsi="Times New Roman"/>
                <w:sz w:val="22"/>
                <w:lang w:eastAsia="zh-CN"/>
              </w:rPr>
            </w:pPr>
            <w:r>
              <w:rPr>
                <w:rFonts w:ascii="Times New Roman" w:hAnsi="Times New Roman"/>
                <w:sz w:val="22"/>
                <w:lang w:eastAsia="zh-CN"/>
              </w:rPr>
              <w:t>Lenovo</w:t>
            </w:r>
          </w:p>
        </w:tc>
        <w:tc>
          <w:tcPr>
            <w:tcW w:w="8690" w:type="dxa"/>
          </w:tcPr>
          <w:p w14:paraId="734AB4D8" w14:textId="77777777" w:rsidR="00255454" w:rsidRDefault="00E05F1F">
            <w:pPr>
              <w:rPr>
                <w:rFonts w:ascii="Times New Roman" w:hAnsi="Times New Roman"/>
                <w:lang w:eastAsia="zh-CN"/>
              </w:rPr>
            </w:pPr>
            <w:r>
              <w:rPr>
                <w:rFonts w:ascii="Times New Roman" w:hAnsi="Times New Roman"/>
                <w:lang w:eastAsia="zh-CN"/>
              </w:rPr>
              <w:t>We propose to study PTRS power boosting for PDSCH with Rel-18 DMRS ports.</w:t>
            </w:r>
          </w:p>
          <w:p w14:paraId="1408A4B4" w14:textId="77777777" w:rsidR="00255454" w:rsidRDefault="00E05F1F">
            <w:pPr>
              <w:rPr>
                <w:rFonts w:ascii="Times New Roman" w:hAnsi="Times New Roman"/>
                <w:lang w:eastAsia="zh-CN"/>
              </w:rPr>
            </w:pPr>
            <w:r>
              <w:rPr>
                <w:rFonts w:ascii="Times New Roman" w:hAnsi="Times New Roman"/>
                <w:lang w:eastAsia="zh-CN"/>
              </w:rPr>
              <w:t>For item 3, To Nokia/NSB:</w:t>
            </w:r>
          </w:p>
          <w:p w14:paraId="2AA345F7" w14:textId="77777777" w:rsidR="00255454" w:rsidRDefault="00E05F1F">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 xml:space="preserve">the mapping is defined between preambles of a PRACH slot and PUSCH occasions associated with DMRS resource, where one DMRS resource is associated one DMRS port index </w:t>
            </w:r>
            <w:r>
              <w:rPr>
                <w:rFonts w:ascii="Times New Roman" w:hAnsi="Times New Roman"/>
                <w:bCs/>
                <w:iCs/>
              </w:rPr>
              <w:lastRenderedPageBreak/>
              <w:t>and/or DMRS sequence.</w:t>
            </w:r>
            <w:r>
              <w:rPr>
                <w:rFonts w:ascii="Times New Roman" w:hAnsi="Times New Roman"/>
                <w:lang w:eastAsia="zh-CN"/>
              </w:rPr>
              <w:t xml:space="preserve"> One example is shown as follows:</w:t>
            </w:r>
          </w:p>
          <w:p w14:paraId="54BFCD86" w14:textId="77777777" w:rsidR="00255454" w:rsidRDefault="00123BAF">
            <w:pPr>
              <w:pStyle w:val="TH"/>
              <w:jc w:val="both"/>
            </w:pPr>
            <w:r w:rsidRPr="00123BAF">
              <w:rPr>
                <w:rFonts w:eastAsiaTheme="minorEastAsia" w:cstheme="minorBidi"/>
                <w:noProof/>
              </w:rPr>
              <w:object w:dxaOrig="7924" w:dyaOrig="2626" w14:anchorId="0A997971">
                <v:shape id="_x0000_i1029" type="#_x0000_t75" alt="" style="width:396pt;height:131pt;mso-width-percent:0;mso-height-percent:0;mso-width-percent:0;mso-height-percent:0" o:ole="">
                  <v:imagedata r:id="rId24" o:title=""/>
                </v:shape>
                <o:OLEObject Type="Embed" ProgID="Visio.Drawing.11" ShapeID="_x0000_i1029" DrawAspect="Content" ObjectID="_1743258159" r:id="rId25"/>
              </w:object>
            </w:r>
          </w:p>
          <w:p w14:paraId="5D3C81BE" w14:textId="77777777" w:rsidR="00255454" w:rsidRDefault="00E05F1F">
            <w:pPr>
              <w:spacing w:before="0" w:line="288" w:lineRule="auto"/>
              <w:jc w:val="center"/>
              <w:rPr>
                <w:rFonts w:ascii="Times" w:hAnsi="Times" w:cs="Times"/>
                <w:bCs/>
              </w:rPr>
            </w:pPr>
            <w:r>
              <w:rPr>
                <w:rFonts w:ascii="Times" w:hAnsi="Times" w:cs="Times"/>
                <w:bCs/>
              </w:rPr>
              <w:t xml:space="preserve">Fig.x Example of the mapping between PRACH transmission and PUSCH transmission </w:t>
            </w:r>
          </w:p>
          <w:p w14:paraId="754A3DB9" w14:textId="77777777" w:rsidR="00255454" w:rsidRDefault="00E05F1F">
            <w:pPr>
              <w:rPr>
                <w:rFonts w:ascii="Times New Roman" w:hAnsi="Times New Roman"/>
                <w:lang w:eastAsia="zh-CN"/>
              </w:rPr>
            </w:pPr>
            <w:r>
              <w:rPr>
                <w:rFonts w:ascii="Times New Roman" w:hAnsi="Times New Roman"/>
                <w:lang w:eastAsia="zh-CN"/>
              </w:rPr>
              <w:t>Also, please refer to the following description in TS38.214</w:t>
            </w:r>
          </w:p>
          <w:p w14:paraId="3C2ECB08"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msgA-PUSCH-DMRS-CDM-group, </w:t>
            </w:r>
            <w:r>
              <w:rPr>
                <w:iCs/>
                <w:u w:val="single"/>
              </w:rPr>
              <w:t>the UE</w:t>
            </w:r>
            <w:r>
              <w:rPr>
                <w:i/>
                <w:iCs/>
                <w:u w:val="single"/>
              </w:rPr>
              <w:t xml:space="preserve"> </w:t>
            </w:r>
            <w:r>
              <w:rPr>
                <w:u w:val="single"/>
                <w:lang w:eastAsia="ko-KR"/>
              </w:rPr>
              <w:t xml:space="preserve">shall assume that 2 DM-RS CDM groups are configured. Otherwise, </w:t>
            </w:r>
            <w:r>
              <w:rPr>
                <w:i/>
                <w:iCs/>
                <w:u w:val="single"/>
              </w:rPr>
              <w:t xml:space="preserve">msgA-PUSCH-DMRS-CDM-group </w:t>
            </w:r>
            <w:r>
              <w:rPr>
                <w:iCs/>
                <w:u w:val="single"/>
              </w:rPr>
              <w:t>indicates which DM-RS CDM group to use from the set of {0,1}.</w:t>
            </w:r>
            <w:r>
              <w:rPr>
                <w:u w:val="single"/>
                <w:lang w:eastAsia="ko-KR"/>
              </w:rPr>
              <w:t xml:space="preserve"> </w:t>
            </w:r>
          </w:p>
          <w:p w14:paraId="6A2FD03D"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msgA-PUSCH-NrofPorts, </w:t>
            </w:r>
            <w:r>
              <w:rPr>
                <w:iCs/>
                <w:u w:val="single"/>
              </w:rPr>
              <w:t>the UE</w:t>
            </w:r>
            <w:r>
              <w:rPr>
                <w:i/>
                <w:iCs/>
                <w:u w:val="single"/>
              </w:rPr>
              <w:t xml:space="preserve"> </w:t>
            </w:r>
            <w:r>
              <w:rPr>
                <w:u w:val="single"/>
                <w:lang w:eastAsia="ko-KR"/>
              </w:rPr>
              <w:t xml:space="preserve">shall assume that 4 ports are configured per DM-RS CDM group </w:t>
            </w:r>
            <w:r>
              <w:rPr>
                <w:u w:val="single"/>
              </w:rPr>
              <w:t>for double-symbol DM-RS</w:t>
            </w:r>
            <w:r>
              <w:rPr>
                <w:u w:val="single"/>
                <w:lang w:eastAsia="ko-KR"/>
              </w:rPr>
              <w:t xml:space="preserve">. Otherwise, </w:t>
            </w:r>
            <w:r>
              <w:rPr>
                <w:i/>
                <w:iCs/>
                <w:u w:val="single"/>
              </w:rPr>
              <w:t xml:space="preserve">msgA-PUSCH-NrofPorts </w:t>
            </w:r>
            <w:r>
              <w:rPr>
                <w:iCs/>
                <w:u w:val="single"/>
              </w:rPr>
              <w:t>with value of 0 indicates the first port per DM-RS CDM group, while a value of 1 indicates the first two ports per DM-RS CDM group</w:t>
            </w:r>
            <w:r>
              <w:rPr>
                <w:u w:val="single"/>
                <w:lang w:eastAsia="ko-KR"/>
              </w:rPr>
              <w:t>.</w:t>
            </w:r>
          </w:p>
          <w:p w14:paraId="4754A84D" w14:textId="77777777" w:rsidR="00255454" w:rsidRDefault="00255454">
            <w:pPr>
              <w:rPr>
                <w:rFonts w:ascii="Times New Roman" w:hAnsi="Times New Roman"/>
                <w:lang w:eastAsia="zh-CN"/>
              </w:rPr>
            </w:pPr>
          </w:p>
        </w:tc>
      </w:tr>
      <w:tr w:rsidR="00255454" w14:paraId="38058737" w14:textId="77777777">
        <w:tc>
          <w:tcPr>
            <w:tcW w:w="1795" w:type="dxa"/>
          </w:tcPr>
          <w:p w14:paraId="68993A7F" w14:textId="77777777" w:rsidR="00255454" w:rsidRDefault="00E05F1F">
            <w:pPr>
              <w:rPr>
                <w:rFonts w:ascii="Times New Roman" w:hAnsi="Times New Roman"/>
                <w:sz w:val="22"/>
                <w:lang w:eastAsia="zh-CN"/>
              </w:rPr>
            </w:pPr>
            <w:r>
              <w:rPr>
                <w:rFonts w:ascii="Times New Roman" w:hAnsi="Times New Roman"/>
                <w:sz w:val="22"/>
                <w:lang w:eastAsia="zh-CN"/>
              </w:rPr>
              <w:lastRenderedPageBreak/>
              <w:t>QC</w:t>
            </w:r>
          </w:p>
        </w:tc>
        <w:tc>
          <w:tcPr>
            <w:tcW w:w="8690" w:type="dxa"/>
          </w:tcPr>
          <w:p w14:paraId="5965F8C5" w14:textId="77777777" w:rsidR="00255454" w:rsidRDefault="00E05F1F">
            <w:pPr>
              <w:rPr>
                <w:rFonts w:ascii="Times New Roman" w:hAnsi="Times New Roman"/>
                <w:lang w:eastAsia="zh-CN"/>
              </w:rPr>
            </w:pPr>
            <w:r>
              <w:rPr>
                <w:rFonts w:ascii="Times New Roman" w:hAnsi="Times New Roman"/>
                <w:sz w:val="22"/>
                <w:lang w:eastAsia="zh-CN"/>
              </w:rPr>
              <w:t xml:space="preserve">For 5), the issue does not exist in Rel-15. In Rel-15, because one DMRS symbol only supports 6 DMRS ports, in the orphan RB, each DMRS port can have 12/6=2 observations/looks of channel in frequency domain. It is possible to estimate slope of the channel with 2 observations. However, in Rel-18, each DMRS symbol supports 12 DMRS ports. In Orphan RB, each DMRS port only has 12/12=1 observation/look of channel in frequency domain. It is impossible to estimate slope of the channel in orphan RB. In other words, we can only estimate the DC component of the channel (i.e., assuming channel is flat in the RB). Channel estimation performance of the orphan RB will be pretty bad, which makes the orphan RB performance bottleneck for the whole PDSCH assignment, especially with high MCS. To overcome this performance issue, UE can do precoder blind detection to align orphan RB with other PRGs. But this would need extra implementation complexity which justifies a dedicated UE capability. </w:t>
            </w:r>
          </w:p>
        </w:tc>
      </w:tr>
    </w:tbl>
    <w:p w14:paraId="4721272A" w14:textId="77777777" w:rsidR="00255454" w:rsidRDefault="00E05F1F">
      <w:pPr>
        <w:pStyle w:val="1"/>
        <w:numPr>
          <w:ilvl w:val="0"/>
          <w:numId w:val="61"/>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5DE85C75" w14:textId="77777777" w:rsidR="00255454" w:rsidRDefault="00E05F1F">
      <w:pPr>
        <w:pStyle w:val="2"/>
        <w:numPr>
          <w:ilvl w:val="1"/>
          <w:numId w:val="62"/>
        </w:numPr>
        <w:tabs>
          <w:tab w:val="left" w:pos="360"/>
        </w:tabs>
        <w:rPr>
          <w:lang w:val="en-US"/>
        </w:rPr>
      </w:pPr>
      <w:r>
        <w:rPr>
          <w:lang w:val="en-US"/>
        </w:rPr>
        <w:t>Antenna port(s) table for PUSCH (rank 5-8)</w:t>
      </w:r>
    </w:p>
    <w:p w14:paraId="362FEB6B"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RAN1#112, we made the following working assumption. In this meeting, multiple companies propose to confirm the WA. However, since joint indication or separate indication of TRI and TPMI is still not decided for CB MIMO in AI 9.1.4.2, it is safer to keep the working assumption for CB MIMO based PUSCH. </w:t>
      </w:r>
    </w:p>
    <w:tbl>
      <w:tblPr>
        <w:tblStyle w:val="affc"/>
        <w:tblW w:w="0" w:type="auto"/>
        <w:tblLook w:val="04A0" w:firstRow="1" w:lastRow="0" w:firstColumn="1" w:lastColumn="0" w:noHBand="0" w:noVBand="1"/>
      </w:tblPr>
      <w:tblGrid>
        <w:gridCol w:w="10456"/>
      </w:tblGrid>
      <w:tr w:rsidR="00255454" w14:paraId="75F4043F" w14:textId="77777777">
        <w:tc>
          <w:tcPr>
            <w:tcW w:w="10456" w:type="dxa"/>
          </w:tcPr>
          <w:p w14:paraId="67672576" w14:textId="77777777" w:rsidR="00255454" w:rsidRDefault="00E05F1F">
            <w:pPr>
              <w:widowControl/>
              <w:spacing w:before="0" w:line="240" w:lineRule="auto"/>
              <w:jc w:val="left"/>
              <w:rPr>
                <w:rFonts w:ascii="Times New Roman" w:eastAsia="Batang" w:hAnsi="Times New Roman"/>
                <w:b/>
                <w:bCs/>
                <w:kern w:val="0"/>
                <w:sz w:val="20"/>
                <w:szCs w:val="20"/>
                <w:highlight w:val="darkYellow"/>
                <w:lang w:val="en-GB"/>
              </w:rPr>
            </w:pPr>
            <w:r>
              <w:rPr>
                <w:rFonts w:ascii="Times New Roman" w:eastAsia="Batang" w:hAnsi="Times New Roman"/>
                <w:b/>
                <w:bCs/>
                <w:kern w:val="0"/>
                <w:sz w:val="20"/>
                <w:szCs w:val="20"/>
                <w:highlight w:val="darkYellow"/>
                <w:lang w:val="en-GB"/>
              </w:rPr>
              <w:t>Working Assumption</w:t>
            </w:r>
          </w:p>
          <w:p w14:paraId="7B15058B"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To support PUSCH with rank = 5-8, support the following for enhancement of DMRS port allocation tables.</w:t>
            </w:r>
          </w:p>
          <w:p w14:paraId="708291FD" w14:textId="77777777" w:rsidR="00255454" w:rsidRDefault="00E05F1F">
            <w:pPr>
              <w:widowControl/>
              <w:numPr>
                <w:ilvl w:val="0"/>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Option 1: Separate DMRS ports tables for rank 5,6,7,8 for each of eType1/eType2 and maxLength=1/2 (similar to the current UL DMRS ports table).</w:t>
            </w:r>
          </w:p>
          <w:p w14:paraId="5C2797B6" w14:textId="77777777" w:rsidR="00255454" w:rsidRDefault="00E05F1F">
            <w:pPr>
              <w:widowControl/>
              <w:numPr>
                <w:ilvl w:val="1"/>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whether/how to reuse the reserved field in antenna ports field for other purposes can be discussed in AI9.1.4.2 [or AI9.1.3.1].</w:t>
            </w:r>
          </w:p>
        </w:tc>
      </w:tr>
    </w:tbl>
    <w:p w14:paraId="2D53CAA4" w14:textId="77777777" w:rsidR="00255454" w:rsidRDefault="00E05F1F">
      <w:pPr>
        <w:rPr>
          <w:rFonts w:ascii="Times New Roman" w:hAnsi="Times New Roman" w:cs="Times New Roman"/>
          <w:sz w:val="22"/>
        </w:rPr>
      </w:pPr>
      <w:r>
        <w:rPr>
          <w:rFonts w:ascii="Times New Roman" w:hAnsi="Times New Roman" w:cs="Times New Roman"/>
          <w:sz w:val="22"/>
        </w:rPr>
        <w:t>However, for NCB, it seems only joint indication of TRI and SRI is assumed in AI 9.1.4.2, and there should be no issue to confirm the WA for NCB based PUSCH. WA for CB can be confirmed after the outcome of the discussion of joint/separate indication of TRI/TPMI in AI9.1.4.2.</w:t>
      </w:r>
    </w:p>
    <w:p w14:paraId="0291C2D5"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2CEC2345"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Confirm the following Working Assumption in RAN1#112 </w:t>
      </w:r>
      <w:r>
        <w:rPr>
          <w:rFonts w:ascii="Times New Roman" w:eastAsia="宋体" w:hAnsi="Times New Roman" w:cs="Times New Roman"/>
          <w:b/>
          <w:bCs/>
          <w:color w:val="FF0000"/>
          <w:lang w:eastAsia="zh-CN"/>
        </w:rPr>
        <w:t>at least for NCB based PUSCH</w:t>
      </w:r>
      <w:r>
        <w:rPr>
          <w:rFonts w:ascii="Times New Roman" w:eastAsia="宋体" w:hAnsi="Times New Roman" w:cs="Times New Roman"/>
          <w:b/>
          <w:bCs/>
          <w:lang w:eastAsia="zh-CN"/>
        </w:rPr>
        <w:t>:</w:t>
      </w:r>
    </w:p>
    <w:p w14:paraId="7A11E941" w14:textId="77777777" w:rsidR="00255454" w:rsidRDefault="00E05F1F">
      <w:pPr>
        <w:pStyle w:val="afff7"/>
        <w:numPr>
          <w:ilvl w:val="1"/>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To support PUSCH with rank = 5-8, support the following for enhancement of DMRS port allocation tables.</w:t>
      </w:r>
    </w:p>
    <w:p w14:paraId="1C2E55A1" w14:textId="77777777" w:rsidR="00255454" w:rsidRDefault="00E05F1F">
      <w:pPr>
        <w:pStyle w:val="afff7"/>
        <w:numPr>
          <w:ilvl w:val="2"/>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Option 1: Separate DMRS ports tables for rank 5,6,7,8 for each of eType1/eType2 and maxLength=1/2 (similar to the current UL DMRS ports table).</w:t>
      </w:r>
    </w:p>
    <w:p w14:paraId="3897D46F" w14:textId="77777777" w:rsidR="00255454" w:rsidRDefault="00E05F1F">
      <w:pPr>
        <w:pStyle w:val="afff7"/>
        <w:numPr>
          <w:ilvl w:val="3"/>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FFS: whether/how to reuse the reserved field in antenna ports field for other purposes can be discussed in AI9.1.4.2 [or AI9.1.3.1].</w:t>
      </w:r>
    </w:p>
    <w:p w14:paraId="33BD8316"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 xml:space="preserve">Note: </w:t>
      </w:r>
      <w:r>
        <w:rPr>
          <w:rFonts w:ascii="Times New Roman" w:eastAsiaTheme="minorEastAsia" w:hAnsi="Times New Roman" w:cs="Times New Roman" w:hint="eastAsia"/>
          <w:b/>
          <w:bCs/>
          <w:color w:val="FF0000"/>
        </w:rPr>
        <w:t>T</w:t>
      </w:r>
      <w:r>
        <w:rPr>
          <w:rFonts w:ascii="Times New Roman" w:eastAsiaTheme="minorEastAsia" w:hAnsi="Times New Roman" w:cs="Times New Roman"/>
          <w:b/>
          <w:bCs/>
          <w:color w:val="FF0000"/>
        </w:rPr>
        <w:t xml:space="preserve">he above </w:t>
      </w:r>
      <w:r>
        <w:rPr>
          <w:rFonts w:ascii="Times New Roman" w:eastAsia="宋体" w:hAnsi="Times New Roman" w:cs="Times New Roman"/>
          <w:b/>
          <w:bCs/>
          <w:color w:val="FF0000"/>
          <w:lang w:eastAsia="zh-CN"/>
        </w:rPr>
        <w:t>Working Assumption for CB based PUSCH may be confirmed later.</w:t>
      </w:r>
    </w:p>
    <w:p w14:paraId="085AB7E4" w14:textId="77777777" w:rsidR="00255454" w:rsidRDefault="00255454">
      <w:pPr>
        <w:rPr>
          <w:rFonts w:ascii="Times New Roman" w:hAnsi="Times New Roman" w:cs="Times New Roman"/>
          <w:sz w:val="22"/>
        </w:rPr>
      </w:pPr>
    </w:p>
    <w:p w14:paraId="1B4D5197" w14:textId="77777777" w:rsidR="00255454" w:rsidRDefault="00E05F1F">
      <w:pPr>
        <w:rPr>
          <w:rFonts w:ascii="Times New Roman" w:hAnsi="Times New Roman" w:cs="Times New Roman"/>
          <w:b/>
          <w:bCs/>
          <w:iCs/>
          <w:sz w:val="22"/>
          <w:u w:val="single"/>
        </w:rPr>
      </w:pPr>
      <w:r>
        <w:rPr>
          <w:rFonts w:ascii="Times New Roman" w:hAnsi="Times New Roman" w:cs="Times New Roman"/>
          <w:b/>
          <w:bCs/>
          <w:iCs/>
          <w:sz w:val="22"/>
          <w:u w:val="single"/>
        </w:rPr>
        <w:t>Whether separate DMRS ports table is needed for partial coherent UL codebook.</w:t>
      </w:r>
    </w:p>
    <w:p w14:paraId="003FC455" w14:textId="77777777" w:rsidR="00255454" w:rsidRDefault="00E05F1F">
      <w:pPr>
        <w:rPr>
          <w:rFonts w:ascii="Times New Roman" w:hAnsi="Times New Roman" w:cs="Times New Roman"/>
          <w:iCs/>
          <w:sz w:val="22"/>
        </w:rPr>
      </w:pPr>
      <w:r>
        <w:rPr>
          <w:rFonts w:ascii="Times New Roman" w:hAnsi="Times New Roman" w:cs="Times New Roman" w:hint="eastAsia"/>
          <w:iCs/>
          <w:sz w:val="22"/>
        </w:rPr>
        <w:t>I</w:t>
      </w:r>
      <w:r>
        <w:rPr>
          <w:rFonts w:ascii="Times New Roman" w:hAnsi="Times New Roman" w:cs="Times New Roman"/>
          <w:iCs/>
          <w:sz w:val="22"/>
        </w:rPr>
        <w:t xml:space="preserve">n RAN1#112, the FL proposal 3.1B was discussed, and following comments were made. </w:t>
      </w:r>
    </w:p>
    <w:tbl>
      <w:tblPr>
        <w:tblStyle w:val="affc"/>
        <w:tblW w:w="0" w:type="auto"/>
        <w:tblLook w:val="04A0" w:firstRow="1" w:lastRow="0" w:firstColumn="1" w:lastColumn="0" w:noHBand="0" w:noVBand="1"/>
      </w:tblPr>
      <w:tblGrid>
        <w:gridCol w:w="10456"/>
      </w:tblGrid>
      <w:tr w:rsidR="00255454" w14:paraId="6BEC3C09" w14:textId="77777777">
        <w:tc>
          <w:tcPr>
            <w:tcW w:w="10456" w:type="dxa"/>
          </w:tcPr>
          <w:p w14:paraId="295BA661" w14:textId="77777777" w:rsidR="00255454" w:rsidRDefault="00E05F1F">
            <w:pPr>
              <w:rPr>
                <w:rFonts w:ascii="Times New Roman" w:hAnsi="Times New Roman"/>
                <w:iCs/>
                <w:sz w:val="22"/>
              </w:rPr>
            </w:pPr>
            <w:r>
              <w:rPr>
                <w:rFonts w:ascii="Times New Roman" w:hAnsi="Times New Roman" w:hint="eastAsia"/>
                <w:b/>
                <w:bCs/>
                <w:iCs/>
                <w:sz w:val="22"/>
              </w:rPr>
              <w:t>Z</w:t>
            </w:r>
            <w:r>
              <w:rPr>
                <w:rFonts w:ascii="Times New Roman" w:hAnsi="Times New Roman"/>
                <w:b/>
                <w:bCs/>
                <w:iCs/>
                <w:sz w:val="22"/>
              </w:rPr>
              <w:t>TE:</w:t>
            </w:r>
            <w:r>
              <w:rPr>
                <w:rFonts w:ascii="Times New Roman" w:hAnsi="Times New Roman"/>
                <w:iCs/>
                <w:sz w:val="22"/>
              </w:rPr>
              <w:t xml:space="preserve"> Support Alt. 2. According to the legacy rules, DMRS port combinations can be from the same or different CDM groups no matter full/partial/non-coherent UL codebook. We fail to see the reason the make the new restriction in Rel-18 specially.</w:t>
            </w:r>
          </w:p>
          <w:p w14:paraId="3C0AA53E" w14:textId="77777777" w:rsidR="00255454" w:rsidRDefault="00E05F1F">
            <w:pPr>
              <w:rPr>
                <w:rFonts w:ascii="Times New Roman" w:hAnsi="Times New Roman"/>
                <w:iCs/>
                <w:sz w:val="22"/>
              </w:rPr>
            </w:pPr>
            <w:r>
              <w:rPr>
                <w:rFonts w:ascii="Times New Roman" w:hAnsi="Times New Roman" w:hint="eastAsia"/>
                <w:b/>
                <w:bCs/>
                <w:iCs/>
                <w:sz w:val="22"/>
              </w:rPr>
              <w:lastRenderedPageBreak/>
              <w:t>C</w:t>
            </w:r>
            <w:r>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Pr>
                <w:rFonts w:ascii="Times New Roman" w:hAnsi="Times New Roman"/>
                <w:sz w:val="22"/>
                <w:lang w:eastAsia="zh-CN"/>
              </w:rPr>
              <w:t>.</w:t>
            </w:r>
          </w:p>
          <w:p w14:paraId="7F7200C1" w14:textId="77777777" w:rsidR="00255454" w:rsidRDefault="00E05F1F">
            <w:pPr>
              <w:rPr>
                <w:rFonts w:ascii="Times New Roman" w:hAnsi="Times New Roman"/>
                <w:sz w:val="22"/>
                <w:lang w:eastAsia="zh-CN"/>
              </w:rPr>
            </w:pPr>
            <w:r>
              <w:rPr>
                <w:rFonts w:ascii="Times New Roman" w:hAnsi="Times New Roman" w:hint="eastAsia"/>
                <w:b/>
                <w:bCs/>
                <w:iCs/>
                <w:sz w:val="22"/>
              </w:rPr>
              <w:t>I</w:t>
            </w:r>
            <w:r>
              <w:rPr>
                <w:rFonts w:ascii="Times New Roman" w:hAnsi="Times New Roman"/>
                <w:b/>
                <w:bCs/>
                <w:iCs/>
                <w:sz w:val="22"/>
              </w:rPr>
              <w:t xml:space="preserve">nterDigital: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5393E605" w14:textId="77777777" w:rsidR="00255454" w:rsidRDefault="00E05F1F">
            <w:pPr>
              <w:rPr>
                <w:rFonts w:ascii="Times New Roman" w:hAnsi="Times New Roman"/>
                <w:sz w:val="22"/>
              </w:rPr>
            </w:pPr>
            <w:r>
              <w:rPr>
                <w:rFonts w:ascii="Times New Roman" w:hAnsi="Times New Roman" w:hint="eastAsia"/>
                <w:b/>
                <w:bCs/>
                <w:iCs/>
                <w:sz w:val="22"/>
              </w:rPr>
              <w:t>N</w:t>
            </w:r>
            <w:r>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60C80686" w14:textId="77777777" w:rsidR="00255454" w:rsidRDefault="00255454">
      <w:pPr>
        <w:rPr>
          <w:rFonts w:ascii="Times New Roman" w:hAnsi="Times New Roman" w:cs="Times New Roman"/>
          <w:b/>
          <w:bCs/>
          <w:iCs/>
          <w:sz w:val="22"/>
          <w:u w:val="single"/>
        </w:rPr>
      </w:pPr>
    </w:p>
    <w:p w14:paraId="74AF3A3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3.1B</w:t>
      </w:r>
    </w:p>
    <w:p w14:paraId="015838C8"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&gt; 4 layers PUSCH with Rel.15 Type1/Type2 DMRS ports and Rel.18 eType 1/eType 2 DMRS ports, for partial coherent UL codebook, down select from the following:</w:t>
      </w:r>
    </w:p>
    <w:p w14:paraId="3086EF27"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DMRS ports combination(s) that the same antenna group into the same DMRS CDM group.</w:t>
      </w:r>
    </w:p>
    <w:p w14:paraId="4391823C"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Alt.2: DMRS ports combination(s) for full/non-coherent UL codebook is reused.</w:t>
      </w:r>
    </w:p>
    <w:p w14:paraId="403E1FAF"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Note: DMRS ports combination(s) that the same antenna group into the same or different DMRS CDM group.</w:t>
      </w:r>
    </w:p>
    <w:p w14:paraId="2A5263AD" w14:textId="77777777" w:rsidR="00255454" w:rsidRDefault="00255454">
      <w:pPr>
        <w:rPr>
          <w:rFonts w:ascii="Times New Roman" w:eastAsia="宋体" w:hAnsi="Times New Roman" w:cs="Times New Roman"/>
          <w:b/>
          <w:bCs/>
          <w:lang w:eastAsia="zh-CN"/>
        </w:rPr>
      </w:pPr>
    </w:p>
    <w:p w14:paraId="35C6BB4A" w14:textId="77777777" w:rsidR="00255454" w:rsidRDefault="00E05F1F">
      <w:pPr>
        <w:jc w:val="center"/>
        <w:rPr>
          <w:rFonts w:ascii="Times New Roman" w:hAnsi="Times New Roman" w:cs="Times New Roman"/>
          <w:b/>
          <w:bCs/>
        </w:rPr>
      </w:pPr>
      <w:r>
        <w:rPr>
          <w:rFonts w:ascii="Times New Roman" w:hAnsi="Times New Roman" w:cs="Times New Roman"/>
          <w:b/>
          <w:bCs/>
        </w:rPr>
        <w:t>Table. Summary of companies’ views for FL Proposal 3.1B (in RAN1#112)</w:t>
      </w:r>
    </w:p>
    <w:tbl>
      <w:tblPr>
        <w:tblStyle w:val="affc"/>
        <w:tblW w:w="0" w:type="auto"/>
        <w:jc w:val="center"/>
        <w:tblLook w:val="04A0" w:firstRow="1" w:lastRow="0" w:firstColumn="1" w:lastColumn="0" w:noHBand="0" w:noVBand="1"/>
      </w:tblPr>
      <w:tblGrid>
        <w:gridCol w:w="3681"/>
        <w:gridCol w:w="3974"/>
      </w:tblGrid>
      <w:tr w:rsidR="00255454" w14:paraId="55C6698C" w14:textId="77777777">
        <w:trPr>
          <w:jc w:val="center"/>
        </w:trPr>
        <w:tc>
          <w:tcPr>
            <w:tcW w:w="3681" w:type="dxa"/>
          </w:tcPr>
          <w:p w14:paraId="240BDEC0"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766D2F8F"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255454" w14:paraId="5032897D" w14:textId="77777777">
        <w:trPr>
          <w:jc w:val="center"/>
        </w:trPr>
        <w:tc>
          <w:tcPr>
            <w:tcW w:w="3681" w:type="dxa"/>
          </w:tcPr>
          <w:p w14:paraId="37CC0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xml:space="preserve">, Sharp, Docomo, Lenovo, </w:t>
            </w:r>
          </w:p>
        </w:tc>
        <w:tc>
          <w:tcPr>
            <w:tcW w:w="3974" w:type="dxa"/>
          </w:tcPr>
          <w:p w14:paraId="2A7E73F0" w14:textId="6F8C57A1" w:rsidR="00255454" w:rsidRPr="00255454" w:rsidRDefault="00E05F1F">
            <w:pPr>
              <w:spacing w:before="0" w:line="240" w:lineRule="auto"/>
              <w:rPr>
                <w:sz w:val="20"/>
                <w:szCs w:val="20"/>
                <w:rPrChange w:id="21" w:author="Afshin Haghighat" w:date="2023-04-13T11:59:00Z">
                  <w:rPr>
                    <w:rFonts w:ascii="Times New Roman" w:hAnsi="Times New Roman"/>
                    <w:sz w:val="20"/>
                    <w:szCs w:val="20"/>
                    <w:lang w:val="fr-FR"/>
                  </w:rPr>
                </w:rPrChange>
              </w:rPr>
            </w:pPr>
            <w:r>
              <w:rPr>
                <w:rFonts w:ascii="Times New Roman" w:hAnsi="Times New Roman"/>
                <w:sz w:val="20"/>
                <w:szCs w:val="20"/>
                <w:rPrChange w:id="22" w:author="Afshin Haghighat" w:date="2023-04-13T11:59:00Z">
                  <w:rPr>
                    <w:rFonts w:ascii="Times New Roman" w:hAnsi="Times New Roman"/>
                    <w:sz w:val="20"/>
                    <w:szCs w:val="20"/>
                    <w:lang w:val="fr-FR"/>
                  </w:rPr>
                </w:rPrChange>
              </w:rPr>
              <w:t>OPPO</w:t>
            </w:r>
            <w:r>
              <w:rPr>
                <w:rFonts w:ascii="Times New Roman" w:hAnsi="Times New Roman"/>
                <w:sz w:val="20"/>
                <w:rPrChange w:id="23" w:author="Afshin Haghighat" w:date="2023-04-13T11:59:00Z">
                  <w:rPr>
                    <w:rFonts w:ascii="Times New Roman" w:hAnsi="Times New Roman"/>
                    <w:sz w:val="20"/>
                    <w:lang w:val="fr-FR"/>
                  </w:rPr>
                </w:rPrChange>
              </w:rPr>
              <w:t>, Xiaomi, CATT, CMCC, Google, ZTE, Huawei, HiSilicon, Fraunhofer IIS/HHI, LGE, Ericsson, vivo, Spreadtrum</w:t>
            </w:r>
            <w:r w:rsidR="00651321">
              <w:rPr>
                <w:rFonts w:ascii="Times New Roman" w:hAnsi="Times New Roman"/>
                <w:sz w:val="20"/>
              </w:rPr>
              <w:t>,New H3C</w:t>
            </w:r>
          </w:p>
        </w:tc>
      </w:tr>
    </w:tbl>
    <w:p w14:paraId="3DD16F4E" w14:textId="77777777" w:rsidR="00255454" w:rsidRPr="00255454" w:rsidRDefault="00255454">
      <w:pPr>
        <w:rPr>
          <w:rFonts w:ascii="Times New Roman" w:hAnsi="Times New Roman" w:cs="Times New Roman"/>
          <w:iCs/>
          <w:sz w:val="22"/>
          <w:lang w:eastAsia="zh-CN"/>
          <w:rPrChange w:id="24" w:author="Afshin Haghighat" w:date="2023-04-13T11:59:00Z">
            <w:rPr>
              <w:rFonts w:ascii="Times New Roman" w:hAnsi="Times New Roman" w:cs="Times New Roman"/>
              <w:iCs/>
              <w:sz w:val="22"/>
              <w:lang w:val="fr-FR" w:eastAsia="zh-CN"/>
            </w:rPr>
          </w:rPrChange>
        </w:rPr>
      </w:pPr>
    </w:p>
    <w:p w14:paraId="26A7D695" w14:textId="77777777" w:rsidR="00255454" w:rsidRPr="00255454" w:rsidRDefault="00255454">
      <w:pPr>
        <w:rPr>
          <w:rFonts w:ascii="Times New Roman" w:hAnsi="Times New Roman" w:cs="Times New Roman"/>
          <w:iCs/>
          <w:sz w:val="22"/>
          <w:lang w:eastAsia="zh-CN"/>
          <w:rPrChange w:id="25" w:author="Afshin Haghighat" w:date="2023-04-13T11:59:00Z">
            <w:rPr>
              <w:rFonts w:ascii="Times New Roman" w:hAnsi="Times New Roman" w:cs="Times New Roman"/>
              <w:iCs/>
              <w:sz w:val="22"/>
              <w:lang w:val="fr-FR" w:eastAsia="zh-CN"/>
            </w:rPr>
          </w:rPrChange>
        </w:rPr>
      </w:pPr>
    </w:p>
    <w:tbl>
      <w:tblPr>
        <w:tblStyle w:val="affc"/>
        <w:tblW w:w="10485" w:type="dxa"/>
        <w:tblLayout w:type="fixed"/>
        <w:tblLook w:val="04A0" w:firstRow="1" w:lastRow="0" w:firstColumn="1" w:lastColumn="0" w:noHBand="0" w:noVBand="1"/>
      </w:tblPr>
      <w:tblGrid>
        <w:gridCol w:w="1838"/>
        <w:gridCol w:w="8647"/>
      </w:tblGrid>
      <w:tr w:rsidR="00255454" w14:paraId="021B23A4" w14:textId="77777777">
        <w:tc>
          <w:tcPr>
            <w:tcW w:w="1838" w:type="dxa"/>
          </w:tcPr>
          <w:p w14:paraId="0FDFE46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B4A07D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853C29" w14:textId="77777777">
        <w:tc>
          <w:tcPr>
            <w:tcW w:w="1838" w:type="dxa"/>
          </w:tcPr>
          <w:p w14:paraId="6632F2F6"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4B9FC3E6"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4B2B3B0D" w14:textId="77777777" w:rsidR="00255454" w:rsidRDefault="00E05F1F">
            <w:pPr>
              <w:spacing w:before="0" w:line="240" w:lineRule="auto"/>
              <w:rPr>
                <w:rFonts w:ascii="Times New Roman" w:hAnsi="Times New Roman"/>
                <w:sz w:val="22"/>
              </w:rPr>
            </w:pPr>
            <w:r>
              <w:rPr>
                <w:rFonts w:ascii="Times New Roman" w:hAnsi="Times New Roman"/>
                <w:sz w:val="22"/>
              </w:rPr>
              <w:t>Proposal 3.1B: Support Alt.1.</w:t>
            </w:r>
          </w:p>
        </w:tc>
      </w:tr>
      <w:tr w:rsidR="00255454" w14:paraId="2B179A37" w14:textId="77777777">
        <w:tc>
          <w:tcPr>
            <w:tcW w:w="1838" w:type="dxa"/>
          </w:tcPr>
          <w:p w14:paraId="1661D3F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20CF010"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62670A"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Alt2. Now even for STxMP, there is no restriction like Alt1.</w:t>
            </w:r>
          </w:p>
        </w:tc>
      </w:tr>
      <w:tr w:rsidR="00255454" w14:paraId="16BCE79B" w14:textId="77777777">
        <w:tc>
          <w:tcPr>
            <w:tcW w:w="1838" w:type="dxa"/>
          </w:tcPr>
          <w:p w14:paraId="4383F092" w14:textId="77777777" w:rsidR="00255454" w:rsidRDefault="00E05F1F">
            <w:pPr>
              <w:spacing w:before="0" w:line="240" w:lineRule="auto"/>
              <w:rPr>
                <w:rFonts w:ascii="Times New Roman" w:hAnsi="Times New Roman"/>
                <w:sz w:val="22"/>
                <w:lang w:eastAsia="zh-CN"/>
              </w:rPr>
            </w:pPr>
            <w:ins w:id="26" w:author="Afshin Haghighat" w:date="2023-04-13T12:00:00Z">
              <w:r>
                <w:rPr>
                  <w:rFonts w:ascii="Times New Roman" w:hAnsi="Times New Roman"/>
                  <w:sz w:val="22"/>
                  <w:lang w:eastAsia="zh-CN"/>
                </w:rPr>
                <w:t>InterDigital</w:t>
              </w:r>
            </w:ins>
          </w:p>
        </w:tc>
        <w:tc>
          <w:tcPr>
            <w:tcW w:w="8647" w:type="dxa"/>
          </w:tcPr>
          <w:p w14:paraId="37B0DA8B" w14:textId="77777777" w:rsidR="00255454" w:rsidRDefault="00E05F1F">
            <w:pPr>
              <w:spacing w:before="0" w:line="240" w:lineRule="auto"/>
              <w:rPr>
                <w:rFonts w:ascii="Times New Roman" w:hAnsi="Times New Roman"/>
                <w:sz w:val="22"/>
                <w:lang w:eastAsia="zh-CN"/>
              </w:rPr>
            </w:pPr>
            <w:ins w:id="27" w:author="Afshin Haghighat" w:date="2023-04-13T12:01:00Z">
              <w:r>
                <w:rPr>
                  <w:rFonts w:ascii="Times New Roman" w:hAnsi="Times New Roman"/>
                  <w:sz w:val="22"/>
                  <w:lang w:eastAsia="zh-CN"/>
                </w:rPr>
                <w:t>Proposal 3.1B: Support Alt. 1.</w:t>
              </w:r>
            </w:ins>
            <w:ins w:id="28" w:author="Afshin Haghighat" w:date="2023-04-13T12:14:00Z">
              <w:r>
                <w:rPr>
                  <w:rFonts w:ascii="Times New Roman" w:hAnsi="Times New Roman"/>
                  <w:sz w:val="22"/>
                  <w:lang w:eastAsia="zh-CN"/>
                </w:rPr>
                <w:t xml:space="preserve"> </w:t>
              </w:r>
            </w:ins>
            <w:ins w:id="29" w:author="Afshin Haghighat" w:date="2023-04-13T12:17:00Z">
              <w:r>
                <w:rPr>
                  <w:rFonts w:ascii="Times New Roman" w:hAnsi="Times New Roman"/>
                  <w:sz w:val="22"/>
                  <w:lang w:eastAsia="zh-CN"/>
                </w:rPr>
                <w:t>W</w:t>
              </w:r>
            </w:ins>
            <w:ins w:id="30" w:author="Afshin Haghighat" w:date="2023-04-13T12:14:00Z">
              <w:r>
                <w:rPr>
                  <w:rFonts w:ascii="Times New Roman" w:hAnsi="Times New Roman"/>
                  <w:sz w:val="22"/>
                  <w:lang w:eastAsia="zh-CN"/>
                </w:rPr>
                <w:t xml:space="preserve">e have </w:t>
              </w:r>
            </w:ins>
            <w:ins w:id="31" w:author="Afshin Haghighat" w:date="2023-04-13T12:16:00Z">
              <w:r>
                <w:rPr>
                  <w:rFonts w:ascii="Times New Roman" w:hAnsi="Times New Roman"/>
                  <w:sz w:val="22"/>
                  <w:lang w:eastAsia="zh-CN"/>
                </w:rPr>
                <w:t xml:space="preserve">antenna group </w:t>
              </w:r>
            </w:ins>
            <w:ins w:id="32" w:author="Afshin Haghighat" w:date="2023-04-13T12:14:00Z">
              <w:r>
                <w:rPr>
                  <w:rFonts w:ascii="Times New Roman" w:hAnsi="Times New Roman"/>
                  <w:sz w:val="22"/>
                  <w:lang w:eastAsia="zh-CN"/>
                </w:rPr>
                <w:t>definition</w:t>
              </w:r>
            </w:ins>
            <w:ins w:id="33" w:author="Afshin Haghighat" w:date="2023-04-13T12:16:00Z">
              <w:r>
                <w:rPr>
                  <w:rFonts w:ascii="Times New Roman" w:hAnsi="Times New Roman"/>
                  <w:sz w:val="22"/>
                  <w:lang w:eastAsia="zh-CN"/>
                </w:rPr>
                <w:t xml:space="preserve"> that is based on </w:t>
              </w:r>
            </w:ins>
            <w:ins w:id="34" w:author="Afshin Haghighat" w:date="2023-04-13T12:17:00Z">
              <w:r>
                <w:rPr>
                  <w:rFonts w:ascii="Times New Roman" w:hAnsi="Times New Roman"/>
                  <w:sz w:val="22"/>
                  <w:lang w:eastAsia="zh-CN"/>
                </w:rPr>
                <w:t xml:space="preserve">relative </w:t>
              </w:r>
            </w:ins>
            <w:ins w:id="35" w:author="Afshin Haghighat" w:date="2023-04-13T12:16:00Z">
              <w:r>
                <w:rPr>
                  <w:rFonts w:ascii="Times New Roman" w:hAnsi="Times New Roman"/>
                  <w:sz w:val="22"/>
                  <w:lang w:eastAsia="zh-CN"/>
                </w:rPr>
                <w:t xml:space="preserve">coherency </w:t>
              </w:r>
            </w:ins>
            <w:ins w:id="36" w:author="Afshin Haghighat" w:date="2023-04-13T12:17:00Z">
              <w:r>
                <w:rPr>
                  <w:rFonts w:ascii="Times New Roman" w:hAnsi="Times New Roman"/>
                  <w:sz w:val="22"/>
                  <w:lang w:eastAsia="zh-CN"/>
                </w:rPr>
                <w:t>between different antenna elements which also is dri</w:t>
              </w:r>
            </w:ins>
            <w:ins w:id="37" w:author="Afshin Haghighat" w:date="2023-04-13T12:18:00Z">
              <w:r>
                <w:rPr>
                  <w:rFonts w:ascii="Times New Roman" w:hAnsi="Times New Roman"/>
                  <w:sz w:val="22"/>
                  <w:lang w:eastAsia="zh-CN"/>
                </w:rPr>
                <w:t xml:space="preserve">ving precoder type for uplink </w:t>
              </w:r>
              <w:r>
                <w:rPr>
                  <w:rFonts w:ascii="Times New Roman" w:hAnsi="Times New Roman"/>
                  <w:sz w:val="22"/>
                  <w:lang w:eastAsia="zh-CN"/>
                </w:rPr>
                <w:lastRenderedPageBreak/>
                <w:t>transmission. Therefore, there is no reason not to respect the coherency of the TX chain</w:t>
              </w:r>
            </w:ins>
            <w:ins w:id="38" w:author="Afshin Haghighat" w:date="2023-04-13T12:19:00Z">
              <w:r>
                <w:rPr>
                  <w:rFonts w:ascii="Times New Roman" w:hAnsi="Times New Roman"/>
                  <w:sz w:val="22"/>
                  <w:lang w:eastAsia="zh-CN"/>
                </w:rPr>
                <w:t xml:space="preserve"> for DMRS CDM mapping. In our view, </w:t>
              </w:r>
            </w:ins>
            <w:ins w:id="39" w:author="Afshin Haghighat" w:date="2023-04-13T12:20:00Z">
              <w:r>
                <w:rPr>
                  <w:rFonts w:ascii="Times New Roman" w:hAnsi="Times New Roman"/>
                  <w:sz w:val="22"/>
                  <w:lang w:eastAsia="zh-CN"/>
                </w:rPr>
                <w:t xml:space="preserve">for partial coherent UEs, </w:t>
              </w:r>
            </w:ins>
            <w:ins w:id="40" w:author="Afshin Haghighat" w:date="2023-04-13T12:19:00Z">
              <w:r>
                <w:rPr>
                  <w:rFonts w:ascii="Times New Roman" w:hAnsi="Times New Roman"/>
                  <w:sz w:val="22"/>
                  <w:lang w:eastAsia="zh-CN"/>
                </w:rPr>
                <w:t>eac</w:t>
              </w:r>
            </w:ins>
            <w:ins w:id="41" w:author="Afshin Haghighat" w:date="2023-04-13T12:20:00Z">
              <w:r>
                <w:rPr>
                  <w:rFonts w:ascii="Times New Roman" w:hAnsi="Times New Roman"/>
                  <w:sz w:val="22"/>
                  <w:lang w:eastAsia="zh-CN"/>
                </w:rPr>
                <w:t xml:space="preserve">h CDM group should be mapped to a different antenna group to avoid potential loss due to </w:t>
              </w:r>
            </w:ins>
            <w:ins w:id="42" w:author="Afshin Haghighat" w:date="2023-04-13T12:21:00Z">
              <w:r>
                <w:rPr>
                  <w:rFonts w:ascii="Times New Roman" w:hAnsi="Times New Roman"/>
                  <w:sz w:val="22"/>
                  <w:lang w:eastAsia="zh-CN"/>
                </w:rPr>
                <w:t xml:space="preserve">inaccurate </w:t>
              </w:r>
            </w:ins>
            <w:ins w:id="43" w:author="Afshin Haghighat" w:date="2023-04-13T12:20:00Z">
              <w:r>
                <w:rPr>
                  <w:rFonts w:ascii="Times New Roman" w:hAnsi="Times New Roman"/>
                  <w:sz w:val="22"/>
                  <w:lang w:eastAsia="zh-CN"/>
                </w:rPr>
                <w:t xml:space="preserve">channel estimation. </w:t>
              </w:r>
            </w:ins>
          </w:p>
        </w:tc>
      </w:tr>
      <w:tr w:rsidR="00255454" w14:paraId="777BA9C6" w14:textId="77777777">
        <w:tc>
          <w:tcPr>
            <w:tcW w:w="1838" w:type="dxa"/>
          </w:tcPr>
          <w:p w14:paraId="680DE85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O</w:t>
            </w:r>
            <w:r>
              <w:rPr>
                <w:rFonts w:ascii="Times New Roman" w:hAnsi="Times New Roman"/>
                <w:sz w:val="22"/>
                <w:lang w:eastAsia="zh-CN"/>
              </w:rPr>
              <w:t>PPO</w:t>
            </w:r>
          </w:p>
        </w:tc>
        <w:tc>
          <w:tcPr>
            <w:tcW w:w="8647" w:type="dxa"/>
          </w:tcPr>
          <w:p w14:paraId="78984DCA"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ED30F4"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3.1B: Support Alt2. We think it can be implemented by </w:t>
            </w:r>
            <w:r>
              <w:rPr>
                <w:rFonts w:ascii="Times New Roman" w:hAnsi="Times New Roman" w:hint="eastAsia"/>
                <w:sz w:val="22"/>
                <w:lang w:eastAsia="zh-CN"/>
              </w:rPr>
              <w:t>g</w:t>
            </w:r>
            <w:r>
              <w:rPr>
                <w:rFonts w:ascii="Times New Roman" w:hAnsi="Times New Roman"/>
                <w:sz w:val="22"/>
                <w:lang w:eastAsia="zh-CN"/>
              </w:rPr>
              <w:t>NB scheduling.</w:t>
            </w:r>
          </w:p>
        </w:tc>
      </w:tr>
      <w:tr w:rsidR="00255454" w14:paraId="41D65445" w14:textId="77777777">
        <w:tc>
          <w:tcPr>
            <w:tcW w:w="1838" w:type="dxa"/>
          </w:tcPr>
          <w:p w14:paraId="5E2D06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005C0985"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65E5F43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Alt1.</w:t>
            </w:r>
          </w:p>
        </w:tc>
      </w:tr>
      <w:tr w:rsidR="00255454" w14:paraId="1E6C2462" w14:textId="77777777">
        <w:tc>
          <w:tcPr>
            <w:tcW w:w="1838" w:type="dxa"/>
          </w:tcPr>
          <w:p w14:paraId="566BBA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47" w:type="dxa"/>
          </w:tcPr>
          <w:p w14:paraId="7DCE510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3.1A: Support. We are also fine to hold on confirming the WA until 9.1.4.2 is concluded. </w:t>
            </w:r>
          </w:p>
          <w:p w14:paraId="6F07697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3.1B: Support Alt 2, which is the legacy design. </w:t>
            </w:r>
          </w:p>
          <w:p w14:paraId="0A66A24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To interdigital/Nokia: We don’t see mapping DMRS ports in a same CDM group to PUSCH/SRS ports in different antenna group would impact channel estimation performance much. </w:t>
            </w:r>
          </w:p>
        </w:tc>
      </w:tr>
      <w:tr w:rsidR="00255454" w14:paraId="4D8A9790" w14:textId="77777777">
        <w:tc>
          <w:tcPr>
            <w:tcW w:w="1838" w:type="dxa"/>
          </w:tcPr>
          <w:p w14:paraId="35BC8BF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1D5307DC"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1561371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 xml:space="preserve">Proposal 3.1B: Support. Our preference is Alt 2. </w:t>
            </w:r>
          </w:p>
        </w:tc>
      </w:tr>
      <w:tr w:rsidR="00255454" w14:paraId="773A9397" w14:textId="77777777">
        <w:tc>
          <w:tcPr>
            <w:tcW w:w="1838" w:type="dxa"/>
          </w:tcPr>
          <w:p w14:paraId="58E549F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F53CD6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3.1A:</w:t>
            </w:r>
            <w:r>
              <w:rPr>
                <w:rFonts w:ascii="Times New Roman" w:hAnsi="Times New Roman" w:hint="eastAsia"/>
                <w:sz w:val="22"/>
                <w:lang w:eastAsia="zh-CN"/>
              </w:rPr>
              <w:t xml:space="preserve"> Support.</w:t>
            </w:r>
          </w:p>
          <w:p w14:paraId="7CFC544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3.1B:</w:t>
            </w:r>
            <w:r>
              <w:rPr>
                <w:rFonts w:ascii="Times New Roman" w:hAnsi="Times New Roman" w:hint="eastAsia"/>
                <w:sz w:val="22"/>
                <w:lang w:eastAsia="zh-CN"/>
              </w:rPr>
              <w:t xml:space="preserve"> Support Alt.2, we also share the same with Google in terms of STxMP UL.</w:t>
            </w:r>
          </w:p>
        </w:tc>
      </w:tr>
      <w:tr w:rsidR="00255454" w14:paraId="73176883" w14:textId="77777777">
        <w:tc>
          <w:tcPr>
            <w:tcW w:w="1838" w:type="dxa"/>
          </w:tcPr>
          <w:p w14:paraId="1D3CF9AD" w14:textId="5A8F1A63" w:rsidR="00255454" w:rsidRPr="005C3FD3" w:rsidRDefault="005C3FD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3396393D" w14:textId="77777777" w:rsidR="005C3FD3" w:rsidRPr="005C3FD3" w:rsidRDefault="005C3FD3" w:rsidP="005C3FD3">
            <w:pPr>
              <w:spacing w:line="240" w:lineRule="auto"/>
              <w:rPr>
                <w:rFonts w:ascii="Times New Roman" w:eastAsia="等线" w:hAnsi="Times New Roman"/>
                <w:sz w:val="22"/>
                <w:lang w:eastAsia="zh-CN"/>
              </w:rPr>
            </w:pPr>
            <w:r w:rsidRPr="005C3FD3">
              <w:rPr>
                <w:rFonts w:ascii="Times New Roman" w:eastAsia="等线" w:hAnsi="Times New Roman"/>
                <w:sz w:val="22"/>
                <w:lang w:eastAsia="zh-CN"/>
              </w:rPr>
              <w:t>Proposal 3.1A: We are OK with the proposal in terms of NCB.</w:t>
            </w:r>
          </w:p>
          <w:p w14:paraId="47431207" w14:textId="251EA3CA" w:rsidR="00255454" w:rsidRDefault="005C3FD3" w:rsidP="005C3FD3">
            <w:pPr>
              <w:spacing w:before="0" w:line="240" w:lineRule="auto"/>
              <w:rPr>
                <w:rFonts w:ascii="Times New Roman" w:eastAsia="等线" w:hAnsi="Times New Roman"/>
                <w:sz w:val="22"/>
                <w:lang w:eastAsia="zh-CN"/>
              </w:rPr>
            </w:pPr>
            <w:r w:rsidRPr="005C3FD3">
              <w:rPr>
                <w:rFonts w:ascii="Times New Roman" w:eastAsia="等线" w:hAnsi="Times New Roman"/>
                <w:sz w:val="22"/>
                <w:lang w:eastAsia="zh-CN"/>
              </w:rPr>
              <w:t>Proposal 3.1B: We prefer to support all DMRS port combinations in both Alt 1 and Alt 2.</w:t>
            </w:r>
          </w:p>
        </w:tc>
      </w:tr>
      <w:tr w:rsidR="00255454" w14:paraId="43EAF818" w14:textId="77777777">
        <w:tc>
          <w:tcPr>
            <w:tcW w:w="1838" w:type="dxa"/>
          </w:tcPr>
          <w:p w14:paraId="64115EDA" w14:textId="2B392598" w:rsidR="00255454" w:rsidRDefault="00951613">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4700FA6" w14:textId="77777777" w:rsidR="00951613" w:rsidRDefault="00951613" w:rsidP="00951613">
            <w:pPr>
              <w:spacing w:before="0" w:line="240" w:lineRule="auto"/>
              <w:rPr>
                <w:rFonts w:ascii="Times New Roman" w:hAnsi="Times New Roman"/>
                <w:sz w:val="22"/>
              </w:rPr>
            </w:pPr>
            <w:r>
              <w:rPr>
                <w:rFonts w:ascii="Times New Roman" w:hAnsi="Times New Roman"/>
                <w:sz w:val="22"/>
              </w:rPr>
              <w:t>Proposal 3.1A: Support.</w:t>
            </w:r>
          </w:p>
          <w:p w14:paraId="0970B561" w14:textId="7A151A7C" w:rsidR="00255454" w:rsidRDefault="00951613" w:rsidP="00951613">
            <w:pPr>
              <w:spacing w:before="0" w:line="240" w:lineRule="auto"/>
              <w:rPr>
                <w:rFonts w:ascii="Times New Roman" w:eastAsia="等线" w:hAnsi="Times New Roman"/>
                <w:sz w:val="22"/>
                <w:lang w:eastAsia="zh-CN"/>
              </w:rPr>
            </w:pPr>
            <w:r>
              <w:rPr>
                <w:rFonts w:ascii="Times New Roman" w:hAnsi="Times New Roman"/>
                <w:sz w:val="22"/>
              </w:rPr>
              <w:t>Proposal 3.1B: Support Alt2.</w:t>
            </w:r>
          </w:p>
        </w:tc>
      </w:tr>
      <w:tr w:rsidR="00255454" w14:paraId="7A74A8F7" w14:textId="77777777">
        <w:tc>
          <w:tcPr>
            <w:tcW w:w="1838" w:type="dxa"/>
          </w:tcPr>
          <w:p w14:paraId="283C90DB" w14:textId="3D64D446" w:rsidR="00255454" w:rsidRDefault="00CF6FCF">
            <w:pPr>
              <w:spacing w:before="0" w:line="240" w:lineRule="auto"/>
              <w:jc w:val="left"/>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6260CA1F" w14:textId="77777777" w:rsidR="00CF6FCF" w:rsidRDefault="00CF6FCF" w:rsidP="00CF6FCF">
            <w:pPr>
              <w:spacing w:before="0" w:line="240" w:lineRule="auto"/>
              <w:rPr>
                <w:rFonts w:ascii="Times New Roman" w:hAnsi="Times New Roman"/>
                <w:sz w:val="22"/>
              </w:rPr>
            </w:pPr>
            <w:r>
              <w:rPr>
                <w:rFonts w:ascii="Times New Roman" w:hAnsi="Times New Roman"/>
                <w:sz w:val="22"/>
              </w:rPr>
              <w:t>Proposal 3.1A: Support.</w:t>
            </w:r>
          </w:p>
          <w:p w14:paraId="368DD6C2" w14:textId="048677FE" w:rsidR="00255454" w:rsidRDefault="00CF6FCF" w:rsidP="00CF6FCF">
            <w:pPr>
              <w:spacing w:before="0" w:line="240" w:lineRule="auto"/>
              <w:rPr>
                <w:rFonts w:ascii="Times New Roman" w:hAnsi="Times New Roman"/>
                <w:sz w:val="22"/>
                <w:lang w:eastAsia="zh-CN"/>
              </w:rPr>
            </w:pPr>
            <w:r>
              <w:rPr>
                <w:rFonts w:ascii="Times New Roman" w:hAnsi="Times New Roman"/>
                <w:sz w:val="22"/>
              </w:rPr>
              <w:t>Proposal 3.1B: Support</w:t>
            </w:r>
            <w:r w:rsidR="00EC3439">
              <w:rPr>
                <w:rFonts w:ascii="Times New Roman" w:hAnsi="Times New Roman"/>
                <w:sz w:val="22"/>
              </w:rPr>
              <w:t xml:space="preserve"> and o</w:t>
            </w:r>
            <w:r>
              <w:rPr>
                <w:rFonts w:ascii="Times New Roman" w:hAnsi="Times New Roman"/>
                <w:sz w:val="22"/>
              </w:rPr>
              <w:t>ur preference is Alt 2.</w:t>
            </w:r>
          </w:p>
        </w:tc>
      </w:tr>
      <w:tr w:rsidR="00651321" w14:paraId="50E93388" w14:textId="77777777">
        <w:tc>
          <w:tcPr>
            <w:tcW w:w="1838" w:type="dxa"/>
          </w:tcPr>
          <w:p w14:paraId="6882F96C" w14:textId="45D0043E" w:rsidR="00651321" w:rsidRDefault="00651321" w:rsidP="00651321">
            <w:pPr>
              <w:spacing w:before="0" w:line="240" w:lineRule="auto"/>
              <w:rPr>
                <w:rFonts w:ascii="Times New Roman" w:eastAsia="等线"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83F92BE" w14:textId="77777777" w:rsidR="00651321" w:rsidRDefault="00651321" w:rsidP="00651321">
            <w:pPr>
              <w:spacing w:before="0" w:line="240" w:lineRule="auto"/>
              <w:rPr>
                <w:rFonts w:ascii="Times New Roman" w:hAnsi="Times New Roman"/>
                <w:sz w:val="22"/>
              </w:rPr>
            </w:pPr>
            <w:r>
              <w:rPr>
                <w:rFonts w:ascii="Times New Roman" w:hAnsi="Times New Roman"/>
                <w:sz w:val="22"/>
              </w:rPr>
              <w:t>Proposal 3.1A: Support.</w:t>
            </w:r>
          </w:p>
          <w:p w14:paraId="03A7A172" w14:textId="4301D118" w:rsidR="00651321" w:rsidRDefault="00651321" w:rsidP="00651321">
            <w:pPr>
              <w:spacing w:before="0" w:line="240" w:lineRule="auto"/>
              <w:rPr>
                <w:rFonts w:ascii="Times New Roman" w:hAnsi="Times New Roman"/>
                <w:sz w:val="22"/>
                <w:lang w:eastAsia="zh-CN"/>
              </w:rPr>
            </w:pPr>
            <w:r>
              <w:rPr>
                <w:rFonts w:ascii="Times New Roman" w:hAnsi="Times New Roman"/>
                <w:sz w:val="22"/>
              </w:rPr>
              <w:t xml:space="preserve">Proposal 3.1B: Support Alt2. </w:t>
            </w:r>
          </w:p>
        </w:tc>
      </w:tr>
      <w:tr w:rsidR="00651321" w14:paraId="4C38F760" w14:textId="77777777">
        <w:tc>
          <w:tcPr>
            <w:tcW w:w="1838" w:type="dxa"/>
          </w:tcPr>
          <w:p w14:paraId="1D6ACD30" w14:textId="76FF90AA" w:rsidR="00651321" w:rsidRDefault="00E55DC7" w:rsidP="00651321">
            <w:pPr>
              <w:spacing w:before="0" w:line="240" w:lineRule="auto"/>
              <w:rPr>
                <w:rFonts w:ascii="Times New Roman" w:eastAsia="等线" w:hAnsi="Times New Roman"/>
                <w:sz w:val="22"/>
                <w:lang w:eastAsia="zh-CN"/>
              </w:rPr>
            </w:pPr>
            <w:r>
              <w:rPr>
                <w:rFonts w:ascii="Times New Roman" w:eastAsia="等线" w:hAnsi="Times New Roman"/>
                <w:sz w:val="22"/>
                <w:lang w:eastAsia="zh-CN"/>
              </w:rPr>
              <w:t>Fraunhofer</w:t>
            </w:r>
          </w:p>
        </w:tc>
        <w:tc>
          <w:tcPr>
            <w:tcW w:w="8647" w:type="dxa"/>
          </w:tcPr>
          <w:p w14:paraId="176AC18A" w14:textId="77777777" w:rsidR="00E55DC7" w:rsidRDefault="00E55DC7" w:rsidP="00E55DC7">
            <w:pPr>
              <w:spacing w:before="0" w:line="240" w:lineRule="auto"/>
              <w:rPr>
                <w:rFonts w:ascii="Times New Roman" w:hAnsi="Times New Roman"/>
                <w:sz w:val="22"/>
              </w:rPr>
            </w:pPr>
            <w:r>
              <w:rPr>
                <w:rFonts w:ascii="Times New Roman" w:hAnsi="Times New Roman"/>
                <w:sz w:val="22"/>
              </w:rPr>
              <w:t>Proposal 3.1A: Support.</w:t>
            </w:r>
          </w:p>
          <w:p w14:paraId="254E69AE" w14:textId="758F966F" w:rsidR="00651321" w:rsidRDefault="00E55DC7" w:rsidP="00E55DC7">
            <w:pPr>
              <w:spacing w:before="0" w:line="240" w:lineRule="auto"/>
              <w:rPr>
                <w:rFonts w:ascii="Times New Roman" w:hAnsi="Times New Roman"/>
                <w:sz w:val="22"/>
                <w:lang w:eastAsia="zh-CN"/>
              </w:rPr>
            </w:pPr>
            <w:r>
              <w:rPr>
                <w:rFonts w:ascii="Times New Roman" w:hAnsi="Times New Roman"/>
                <w:sz w:val="22"/>
              </w:rPr>
              <w:t>Proposal 3.1B: Support Alt2.</w:t>
            </w:r>
          </w:p>
        </w:tc>
      </w:tr>
      <w:tr w:rsidR="006E65B0" w14:paraId="4FFC35AB" w14:textId="77777777">
        <w:trPr>
          <w:trHeight w:val="60"/>
        </w:trPr>
        <w:tc>
          <w:tcPr>
            <w:tcW w:w="1838" w:type="dxa"/>
          </w:tcPr>
          <w:p w14:paraId="4076FC6F" w14:textId="57EFE338" w:rsidR="006E65B0" w:rsidRDefault="006E65B0" w:rsidP="006E65B0">
            <w:pPr>
              <w:spacing w:before="0" w:line="240" w:lineRule="auto"/>
              <w:rPr>
                <w:rFonts w:ascii="Times New Roman" w:hAnsi="Times New Roman"/>
                <w:sz w:val="22"/>
              </w:rPr>
            </w:pPr>
            <w:r>
              <w:rPr>
                <w:rFonts w:ascii="Times New Roman" w:hAnsi="Times New Roman" w:hint="eastAsia"/>
                <w:sz w:val="22"/>
                <w:lang w:eastAsia="zh-CN"/>
              </w:rPr>
              <w:t>S</w:t>
            </w:r>
            <w:r>
              <w:rPr>
                <w:rFonts w:ascii="Times New Roman" w:hAnsi="Times New Roman"/>
                <w:sz w:val="22"/>
                <w:lang w:eastAsia="zh-CN"/>
              </w:rPr>
              <w:t>preadtrum</w:t>
            </w:r>
          </w:p>
        </w:tc>
        <w:tc>
          <w:tcPr>
            <w:tcW w:w="8647" w:type="dxa"/>
          </w:tcPr>
          <w:p w14:paraId="28ECC691" w14:textId="77777777" w:rsidR="006E65B0" w:rsidRDefault="006E65B0" w:rsidP="006E65B0">
            <w:pPr>
              <w:spacing w:before="0" w:line="240" w:lineRule="auto"/>
              <w:rPr>
                <w:rFonts w:ascii="Times New Roman" w:hAnsi="Times New Roman"/>
                <w:sz w:val="22"/>
              </w:rPr>
            </w:pPr>
            <w:r>
              <w:rPr>
                <w:rFonts w:ascii="Times New Roman" w:hAnsi="Times New Roman"/>
                <w:sz w:val="22"/>
              </w:rPr>
              <w:t>Proposal 3.1A: Support.</w:t>
            </w:r>
          </w:p>
          <w:p w14:paraId="2FBF1102" w14:textId="1E8A7FBF" w:rsidR="006E65B0" w:rsidRDefault="006E65B0" w:rsidP="006E65B0">
            <w:pPr>
              <w:spacing w:before="0" w:line="240" w:lineRule="auto"/>
              <w:rPr>
                <w:rFonts w:ascii="Times New Roman" w:hAnsi="Times New Roman"/>
                <w:sz w:val="22"/>
              </w:rPr>
            </w:pPr>
            <w:r>
              <w:rPr>
                <w:rFonts w:ascii="Times New Roman" w:hAnsi="Times New Roman"/>
                <w:sz w:val="22"/>
              </w:rPr>
              <w:t>Proposal 3.1B: Support Alt 2.</w:t>
            </w:r>
          </w:p>
        </w:tc>
      </w:tr>
      <w:tr w:rsidR="006E65B0" w14:paraId="0FF62488" w14:textId="77777777">
        <w:tc>
          <w:tcPr>
            <w:tcW w:w="1838" w:type="dxa"/>
          </w:tcPr>
          <w:p w14:paraId="19A3C6F4"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3B142C59" w14:textId="77777777" w:rsidR="006E65B0" w:rsidRDefault="006E65B0" w:rsidP="006E65B0">
            <w:pPr>
              <w:spacing w:before="0" w:line="240" w:lineRule="auto"/>
              <w:rPr>
                <w:rFonts w:ascii="Times New Roman" w:hAnsi="Times New Roman"/>
                <w:sz w:val="22"/>
                <w:lang w:eastAsia="zh-CN"/>
              </w:rPr>
            </w:pPr>
          </w:p>
        </w:tc>
      </w:tr>
      <w:tr w:rsidR="006E65B0" w14:paraId="205A83DB" w14:textId="77777777">
        <w:tc>
          <w:tcPr>
            <w:tcW w:w="1838" w:type="dxa"/>
          </w:tcPr>
          <w:p w14:paraId="70E432D8"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7D7F8692" w14:textId="77777777" w:rsidR="006E65B0" w:rsidRDefault="006E65B0" w:rsidP="006E65B0">
            <w:pPr>
              <w:spacing w:before="0" w:line="240" w:lineRule="auto"/>
              <w:rPr>
                <w:rFonts w:ascii="Times New Roman" w:eastAsia="等线" w:hAnsi="Times New Roman"/>
                <w:sz w:val="22"/>
                <w:lang w:eastAsia="zh-CN"/>
              </w:rPr>
            </w:pPr>
          </w:p>
        </w:tc>
      </w:tr>
      <w:tr w:rsidR="006E65B0" w14:paraId="28EB42E2" w14:textId="77777777">
        <w:tc>
          <w:tcPr>
            <w:tcW w:w="1838" w:type="dxa"/>
          </w:tcPr>
          <w:p w14:paraId="4B8122ED" w14:textId="77777777" w:rsidR="006E65B0" w:rsidRDefault="006E65B0" w:rsidP="006E65B0">
            <w:pPr>
              <w:spacing w:line="240" w:lineRule="auto"/>
              <w:rPr>
                <w:rFonts w:ascii="Times New Roman" w:eastAsia="等线" w:hAnsi="Times New Roman"/>
                <w:sz w:val="22"/>
                <w:lang w:eastAsia="zh-CN"/>
              </w:rPr>
            </w:pPr>
          </w:p>
        </w:tc>
        <w:tc>
          <w:tcPr>
            <w:tcW w:w="8647" w:type="dxa"/>
          </w:tcPr>
          <w:p w14:paraId="3425CB0B" w14:textId="77777777" w:rsidR="006E65B0" w:rsidRDefault="006E65B0" w:rsidP="006E65B0">
            <w:pPr>
              <w:spacing w:line="240" w:lineRule="auto"/>
              <w:rPr>
                <w:rFonts w:ascii="Times New Roman" w:eastAsia="等线" w:hAnsi="Times New Roman"/>
                <w:sz w:val="22"/>
                <w:lang w:eastAsia="zh-CN"/>
              </w:rPr>
            </w:pPr>
          </w:p>
        </w:tc>
      </w:tr>
      <w:tr w:rsidR="006E65B0" w14:paraId="705790BA" w14:textId="77777777">
        <w:tc>
          <w:tcPr>
            <w:tcW w:w="1838" w:type="dxa"/>
          </w:tcPr>
          <w:p w14:paraId="6471A26E" w14:textId="77777777" w:rsidR="006E65B0" w:rsidRDefault="006E65B0" w:rsidP="006E65B0">
            <w:pPr>
              <w:spacing w:line="240" w:lineRule="auto"/>
              <w:rPr>
                <w:rFonts w:ascii="Times New Roman" w:eastAsia="等线" w:hAnsi="Times New Roman"/>
                <w:sz w:val="22"/>
                <w:lang w:eastAsia="zh-CN"/>
              </w:rPr>
            </w:pPr>
          </w:p>
        </w:tc>
        <w:tc>
          <w:tcPr>
            <w:tcW w:w="8647" w:type="dxa"/>
          </w:tcPr>
          <w:p w14:paraId="767136FD" w14:textId="77777777" w:rsidR="006E65B0" w:rsidRDefault="006E65B0" w:rsidP="006E65B0">
            <w:pPr>
              <w:spacing w:line="240" w:lineRule="auto"/>
              <w:rPr>
                <w:rFonts w:ascii="Times New Roman" w:hAnsi="Times New Roman"/>
                <w:b/>
                <w:bCs/>
                <w:sz w:val="22"/>
              </w:rPr>
            </w:pPr>
          </w:p>
        </w:tc>
      </w:tr>
      <w:tr w:rsidR="006E65B0" w14:paraId="4DF84723" w14:textId="77777777">
        <w:tc>
          <w:tcPr>
            <w:tcW w:w="1838" w:type="dxa"/>
          </w:tcPr>
          <w:p w14:paraId="6A58237B" w14:textId="77777777" w:rsidR="006E65B0" w:rsidRDefault="006E65B0" w:rsidP="006E65B0">
            <w:pPr>
              <w:spacing w:line="240" w:lineRule="auto"/>
              <w:rPr>
                <w:rFonts w:ascii="Times New Roman" w:eastAsia="等线" w:hAnsi="Times New Roman"/>
                <w:sz w:val="22"/>
                <w:lang w:eastAsia="zh-CN"/>
              </w:rPr>
            </w:pPr>
          </w:p>
        </w:tc>
        <w:tc>
          <w:tcPr>
            <w:tcW w:w="8647" w:type="dxa"/>
          </w:tcPr>
          <w:p w14:paraId="525625E3" w14:textId="77777777" w:rsidR="006E65B0" w:rsidRDefault="006E65B0" w:rsidP="006E65B0">
            <w:pPr>
              <w:spacing w:line="240" w:lineRule="auto"/>
              <w:rPr>
                <w:rFonts w:ascii="Times New Roman" w:hAnsi="Times New Roman"/>
                <w:b/>
                <w:bCs/>
                <w:sz w:val="22"/>
                <w:u w:val="single"/>
              </w:rPr>
            </w:pPr>
          </w:p>
        </w:tc>
      </w:tr>
    </w:tbl>
    <w:p w14:paraId="48CDE31B" w14:textId="77777777" w:rsidR="00255454" w:rsidRDefault="00E05F1F">
      <w:pPr>
        <w:rPr>
          <w:rFonts w:ascii="Times New Roman" w:hAnsi="Times New Roman" w:cs="Times New Roman"/>
          <w:sz w:val="22"/>
        </w:rPr>
      </w:pPr>
      <w:r>
        <w:rPr>
          <w:rFonts w:ascii="Times New Roman" w:hAnsi="Times New Roman" w:cs="Times New Roman"/>
          <w:sz w:val="22"/>
        </w:rPr>
        <w:t xml:space="preserve"> </w:t>
      </w:r>
    </w:p>
    <w:p w14:paraId="1D8E510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3.1.1 For Rel.15 DMRS ports</w:t>
      </w:r>
    </w:p>
    <w:p w14:paraId="77C79205" w14:textId="77777777" w:rsidR="00255454" w:rsidRDefault="00E05F1F">
      <w:pPr>
        <w:rPr>
          <w:rFonts w:ascii="Times New Roman" w:hAnsi="Times New Roman" w:cs="Times New Roman"/>
          <w:sz w:val="22"/>
        </w:rPr>
      </w:pPr>
      <w:r>
        <w:rPr>
          <w:rFonts w:ascii="Times New Roman" w:hAnsi="Times New Roman" w:cs="Times New Roman"/>
          <w:sz w:val="22"/>
        </w:rPr>
        <w:t>In RAN1#111, following was agreed.</w:t>
      </w:r>
    </w:p>
    <w:tbl>
      <w:tblPr>
        <w:tblStyle w:val="affc"/>
        <w:tblW w:w="0" w:type="auto"/>
        <w:tblLook w:val="04A0" w:firstRow="1" w:lastRow="0" w:firstColumn="1" w:lastColumn="0" w:noHBand="0" w:noVBand="1"/>
      </w:tblPr>
      <w:tblGrid>
        <w:gridCol w:w="10456"/>
      </w:tblGrid>
      <w:tr w:rsidR="00255454" w14:paraId="7D3815C4" w14:textId="77777777">
        <w:tc>
          <w:tcPr>
            <w:tcW w:w="10456" w:type="dxa"/>
            <w:shd w:val="clear" w:color="auto" w:fill="auto"/>
          </w:tcPr>
          <w:p w14:paraId="3E39BC28"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47F42B90" w14:textId="77777777" w:rsidR="00255454" w:rsidRDefault="00E05F1F">
            <w:pPr>
              <w:numPr>
                <w:ilvl w:val="2"/>
                <w:numId w:val="63"/>
              </w:numPr>
              <w:spacing w:before="0" w:line="240" w:lineRule="auto"/>
              <w:rPr>
                <w:rFonts w:ascii="Times New Roman" w:hAnsi="Times New Roman"/>
                <w:sz w:val="20"/>
                <w:szCs w:val="20"/>
                <w:lang w:val="en-GB"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tc>
      </w:tr>
    </w:tbl>
    <w:p w14:paraId="6BA7F3F7" w14:textId="77777777" w:rsidR="00255454" w:rsidRDefault="00E05F1F">
      <w:pPr>
        <w:rPr>
          <w:rFonts w:ascii="Times New Roman" w:hAnsi="Times New Roman" w:cs="Times New Roman"/>
          <w:sz w:val="22"/>
        </w:rPr>
      </w:pPr>
      <w:r>
        <w:rPr>
          <w:rFonts w:ascii="Times New Roman" w:hAnsi="Times New Roman" w:cs="Times New Roman"/>
          <w:sz w:val="22"/>
        </w:rPr>
        <w:t>Based on the agreement for R15 DMRS ports, DMRS ports combination(s) for rank = 5-8 PDSCH is simply reused for PUSCH. In RAN1#112, some companies proposed to select one row for each table. However, we have agreement of “</w:t>
      </w:r>
      <w:r>
        <w:rPr>
          <w:rFonts w:ascii="Times New Roman" w:hAnsi="Times New Roman" w:cs="Times New Roman"/>
          <w:i/>
          <w:iCs/>
          <w:sz w:val="22"/>
        </w:rPr>
        <w:t>The same DMRS port combination(s) as that for rank = 5,6,7,8 for PDSCH</w:t>
      </w:r>
      <w:r>
        <w:rPr>
          <w:rFonts w:ascii="Times New Roman" w:hAnsi="Times New Roman" w:cs="Times New Roman"/>
          <w:sz w:val="22"/>
        </w:rPr>
        <w:t>”, and it seems we should reuse exactly the same DMRS combinations.</w:t>
      </w:r>
    </w:p>
    <w:p w14:paraId="25473D00" w14:textId="77777777" w:rsidR="00255454" w:rsidRDefault="00255454">
      <w:pPr>
        <w:rPr>
          <w:rFonts w:ascii="Times New Roman" w:hAnsi="Times New Roman" w:cs="Times New Roman"/>
          <w:sz w:val="22"/>
        </w:rPr>
      </w:pPr>
    </w:p>
    <w:p w14:paraId="38FBDCA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314BC5BC" w14:textId="77777777" w:rsidR="00255454" w:rsidRDefault="00E05F1F">
      <w:pPr>
        <w:pStyle w:val="afff7"/>
        <w:numPr>
          <w:ilvl w:val="0"/>
          <w:numId w:val="64"/>
        </w:numPr>
        <w:rPr>
          <w:rFonts w:ascii="Times New Roman" w:hAnsi="Times New Roman" w:cs="Times New Roman"/>
          <w:b/>
          <w:bCs/>
          <w:lang w:eastAsia="zh-CN"/>
        </w:rPr>
      </w:pPr>
      <w:r>
        <w:rPr>
          <w:rFonts w:ascii="Times New Roman" w:hAnsi="Times New Roman" w:cs="Times New Roman"/>
          <w:b/>
          <w:bCs/>
          <w:lang w:eastAsia="zh-CN"/>
        </w:rPr>
        <w:t>Adopt Table 7.3.1.1.2-12B/13B/14B/15B/16B/17B/20B/21B/22B/23B to support signalling &gt;4 ranks PUSCH with Rel-15 DMRS ports.</w:t>
      </w:r>
    </w:p>
    <w:p w14:paraId="42ED8E72" w14:textId="77777777" w:rsidR="00255454" w:rsidRDefault="00E05F1F">
      <w:pPr>
        <w:pStyle w:val="afff7"/>
        <w:numPr>
          <w:ilvl w:val="0"/>
          <w:numId w:val="64"/>
        </w:numPr>
        <w:rPr>
          <w:rFonts w:ascii="Times New Roman" w:eastAsia="宋体"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2E7E7A64" w14:textId="77777777" w:rsidR="00255454" w:rsidRDefault="00E05F1F">
      <w:pPr>
        <w:pStyle w:val="TH"/>
        <w:spacing w:before="0"/>
        <w:rPr>
          <w:rFonts w:ascii="Times New Roman" w:hAnsi="Times New Roman" w:cs="Times New Roman"/>
          <w:sz w:val="22"/>
          <w:lang w:eastAsia="zh-CN"/>
        </w:rPr>
      </w:pPr>
      <w:bookmarkStart w:id="44"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639E089E" w14:textId="77777777">
        <w:trPr>
          <w:trHeight w:val="214"/>
          <w:jc w:val="center"/>
        </w:trPr>
        <w:tc>
          <w:tcPr>
            <w:tcW w:w="0" w:type="auto"/>
            <w:shd w:val="clear" w:color="auto" w:fill="D9D9D9"/>
            <w:vAlign w:val="center"/>
          </w:tcPr>
          <w:p w14:paraId="452A130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A292FC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91A307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CC243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39BFBC2" w14:textId="77777777">
        <w:trPr>
          <w:trHeight w:val="214"/>
          <w:jc w:val="center"/>
        </w:trPr>
        <w:tc>
          <w:tcPr>
            <w:tcW w:w="0" w:type="auto"/>
            <w:shd w:val="clear" w:color="auto" w:fill="auto"/>
            <w:vAlign w:val="center"/>
          </w:tcPr>
          <w:p w14:paraId="40BD6F1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E5B891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58A718FC"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1D766F6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597AE8D" w14:textId="77777777">
        <w:trPr>
          <w:trHeight w:val="214"/>
          <w:jc w:val="center"/>
        </w:trPr>
        <w:tc>
          <w:tcPr>
            <w:tcW w:w="0" w:type="auto"/>
            <w:shd w:val="clear" w:color="auto" w:fill="auto"/>
            <w:vAlign w:val="center"/>
          </w:tcPr>
          <w:p w14:paraId="721636A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93BF4E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C2EC6A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987461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17102FCA" w14:textId="77777777" w:rsidR="00255454" w:rsidRDefault="00255454">
      <w:pPr>
        <w:rPr>
          <w:rFonts w:ascii="Times New Roman" w:hAnsi="Times New Roman" w:cs="Times New Roman"/>
          <w:sz w:val="22"/>
        </w:rPr>
      </w:pPr>
    </w:p>
    <w:p w14:paraId="630626AE"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137A7A13" w14:textId="77777777">
        <w:trPr>
          <w:trHeight w:val="214"/>
          <w:jc w:val="center"/>
        </w:trPr>
        <w:tc>
          <w:tcPr>
            <w:tcW w:w="0" w:type="auto"/>
            <w:shd w:val="clear" w:color="auto" w:fill="D9D9D9"/>
            <w:vAlign w:val="center"/>
          </w:tcPr>
          <w:p w14:paraId="7E06DA4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7F15D7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19B7F90"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5798F4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22E3E103" w14:textId="77777777">
        <w:trPr>
          <w:trHeight w:val="214"/>
          <w:jc w:val="center"/>
        </w:trPr>
        <w:tc>
          <w:tcPr>
            <w:tcW w:w="0" w:type="auto"/>
            <w:shd w:val="clear" w:color="auto" w:fill="auto"/>
            <w:vAlign w:val="center"/>
          </w:tcPr>
          <w:p w14:paraId="5CA9F83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FA4B44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6CA5784F" w14:textId="77777777" w:rsidR="00255454" w:rsidRDefault="00E05F1F">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2305719A"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4ACAD545" w14:textId="77777777">
        <w:trPr>
          <w:trHeight w:val="214"/>
          <w:jc w:val="center"/>
        </w:trPr>
        <w:tc>
          <w:tcPr>
            <w:tcW w:w="0" w:type="auto"/>
            <w:shd w:val="clear" w:color="auto" w:fill="auto"/>
            <w:vAlign w:val="center"/>
          </w:tcPr>
          <w:p w14:paraId="1B3BEF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5538F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1AD63C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3D984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264A0BD" w14:textId="77777777" w:rsidR="00255454" w:rsidRDefault="00255454">
      <w:pPr>
        <w:rPr>
          <w:rFonts w:ascii="Times New Roman" w:hAnsi="Times New Roman" w:cs="Times New Roman"/>
          <w:sz w:val="22"/>
        </w:rPr>
      </w:pPr>
    </w:p>
    <w:p w14:paraId="49776959"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DC6667C" w14:textId="77777777">
        <w:trPr>
          <w:trHeight w:val="214"/>
          <w:jc w:val="center"/>
        </w:trPr>
        <w:tc>
          <w:tcPr>
            <w:tcW w:w="0" w:type="auto"/>
            <w:shd w:val="clear" w:color="auto" w:fill="D9D9D9"/>
            <w:vAlign w:val="center"/>
          </w:tcPr>
          <w:p w14:paraId="05114A6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35F5D48"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C8A582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265284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C6806B4" w14:textId="77777777">
        <w:trPr>
          <w:trHeight w:val="214"/>
          <w:jc w:val="center"/>
        </w:trPr>
        <w:tc>
          <w:tcPr>
            <w:tcW w:w="0" w:type="auto"/>
            <w:shd w:val="clear" w:color="auto" w:fill="auto"/>
            <w:vAlign w:val="center"/>
          </w:tcPr>
          <w:p w14:paraId="1F567C3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3E803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6D37918" w14:textId="77777777" w:rsidR="00255454" w:rsidRDefault="00E05F1F">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79D93235"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30B75D9" w14:textId="77777777">
        <w:trPr>
          <w:trHeight w:val="214"/>
          <w:jc w:val="center"/>
        </w:trPr>
        <w:tc>
          <w:tcPr>
            <w:tcW w:w="0" w:type="auto"/>
            <w:shd w:val="clear" w:color="auto" w:fill="auto"/>
            <w:vAlign w:val="center"/>
          </w:tcPr>
          <w:p w14:paraId="5DD5ED2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2F7A8C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2212388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0E637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B4CB97" w14:textId="77777777" w:rsidR="00255454" w:rsidRDefault="00255454">
      <w:pPr>
        <w:rPr>
          <w:rFonts w:ascii="Times New Roman" w:hAnsi="Times New Roman" w:cs="Times New Roman"/>
          <w:sz w:val="22"/>
        </w:rPr>
      </w:pPr>
    </w:p>
    <w:p w14:paraId="07F33DD2"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4EDB76A6" w14:textId="77777777">
        <w:trPr>
          <w:trHeight w:val="214"/>
          <w:jc w:val="center"/>
        </w:trPr>
        <w:tc>
          <w:tcPr>
            <w:tcW w:w="0" w:type="auto"/>
            <w:shd w:val="clear" w:color="auto" w:fill="D9D9D9"/>
            <w:vAlign w:val="center"/>
          </w:tcPr>
          <w:p w14:paraId="19974C3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C54039E"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E1BA73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25EB4C5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AE20A41" w14:textId="77777777">
        <w:trPr>
          <w:trHeight w:val="214"/>
          <w:jc w:val="center"/>
        </w:trPr>
        <w:tc>
          <w:tcPr>
            <w:tcW w:w="0" w:type="auto"/>
            <w:shd w:val="clear" w:color="auto" w:fill="auto"/>
            <w:vAlign w:val="center"/>
          </w:tcPr>
          <w:p w14:paraId="5463931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0B0FFDC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F879C3F" w14:textId="77777777" w:rsidR="00255454" w:rsidRDefault="00E05F1F">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0821EBE"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B92BFB0" w14:textId="77777777">
        <w:trPr>
          <w:trHeight w:val="214"/>
          <w:jc w:val="center"/>
        </w:trPr>
        <w:tc>
          <w:tcPr>
            <w:tcW w:w="0" w:type="auto"/>
            <w:shd w:val="clear" w:color="auto" w:fill="auto"/>
            <w:vAlign w:val="center"/>
          </w:tcPr>
          <w:p w14:paraId="7CB0586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143C136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FC121D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F3D3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bookmarkEnd w:id="44"/>
    </w:tbl>
    <w:p w14:paraId="07D095F6" w14:textId="77777777" w:rsidR="00255454" w:rsidRDefault="00255454">
      <w:pPr>
        <w:rPr>
          <w:rFonts w:ascii="Times New Roman" w:hAnsi="Times New Roman" w:cs="Times New Roman"/>
          <w:b/>
          <w:bCs/>
          <w:sz w:val="22"/>
          <w:lang w:eastAsia="zh-CN"/>
        </w:rPr>
      </w:pPr>
    </w:p>
    <w:p w14:paraId="6815BBBB"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268774C0" w14:textId="77777777">
        <w:trPr>
          <w:trHeight w:val="214"/>
          <w:jc w:val="center"/>
        </w:trPr>
        <w:tc>
          <w:tcPr>
            <w:tcW w:w="0" w:type="auto"/>
            <w:shd w:val="clear" w:color="auto" w:fill="D9D9D9"/>
            <w:vAlign w:val="center"/>
          </w:tcPr>
          <w:p w14:paraId="24CFEC1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7A0410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9EBCF96"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3DBC5A95" w14:textId="77777777">
        <w:trPr>
          <w:trHeight w:val="214"/>
          <w:jc w:val="center"/>
        </w:trPr>
        <w:tc>
          <w:tcPr>
            <w:tcW w:w="0" w:type="auto"/>
            <w:shd w:val="clear" w:color="auto" w:fill="auto"/>
          </w:tcPr>
          <w:p w14:paraId="3596B9A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725BFA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4DAE95F9"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r>
      <w:tr w:rsidR="00255454" w14:paraId="4107DAE4" w14:textId="77777777">
        <w:trPr>
          <w:trHeight w:val="214"/>
          <w:jc w:val="center"/>
        </w:trPr>
        <w:tc>
          <w:tcPr>
            <w:tcW w:w="0" w:type="auto"/>
            <w:shd w:val="clear" w:color="auto" w:fill="auto"/>
          </w:tcPr>
          <w:p w14:paraId="7DEBD9E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C13293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6621FD8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565352B" w14:textId="77777777" w:rsidR="00255454" w:rsidRDefault="00255454">
      <w:pPr>
        <w:rPr>
          <w:rFonts w:ascii="Times New Roman" w:hAnsi="Times New Roman" w:cs="Times New Roman"/>
          <w:sz w:val="22"/>
        </w:rPr>
      </w:pPr>
    </w:p>
    <w:p w14:paraId="76B5926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69B85513" w14:textId="77777777">
        <w:trPr>
          <w:trHeight w:val="214"/>
          <w:jc w:val="center"/>
        </w:trPr>
        <w:tc>
          <w:tcPr>
            <w:tcW w:w="0" w:type="auto"/>
            <w:shd w:val="clear" w:color="auto" w:fill="D9D9D9"/>
            <w:vAlign w:val="center"/>
          </w:tcPr>
          <w:p w14:paraId="2EBD725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D7A0F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F46C9C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638154D1" w14:textId="77777777">
        <w:trPr>
          <w:trHeight w:val="214"/>
          <w:jc w:val="center"/>
        </w:trPr>
        <w:tc>
          <w:tcPr>
            <w:tcW w:w="0" w:type="auto"/>
            <w:shd w:val="clear" w:color="auto" w:fill="auto"/>
          </w:tcPr>
          <w:p w14:paraId="5FA49C0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4903C35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069BCEB"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r>
      <w:tr w:rsidR="00255454" w14:paraId="54D6C853" w14:textId="77777777">
        <w:trPr>
          <w:trHeight w:val="214"/>
          <w:jc w:val="center"/>
        </w:trPr>
        <w:tc>
          <w:tcPr>
            <w:tcW w:w="0" w:type="auto"/>
            <w:shd w:val="clear" w:color="auto" w:fill="auto"/>
          </w:tcPr>
          <w:p w14:paraId="739FC0C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2B346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2A5270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4ED00C5E" w14:textId="77777777" w:rsidR="00255454" w:rsidRDefault="00255454">
      <w:pPr>
        <w:pStyle w:val="TH"/>
        <w:spacing w:before="0"/>
        <w:rPr>
          <w:rFonts w:ascii="Times New Roman" w:hAnsi="Times New Roman" w:cs="Times New Roman"/>
          <w:sz w:val="22"/>
        </w:rPr>
      </w:pPr>
    </w:p>
    <w:p w14:paraId="1E77416D"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03E406C" w14:textId="77777777">
        <w:trPr>
          <w:trHeight w:val="214"/>
          <w:jc w:val="center"/>
        </w:trPr>
        <w:tc>
          <w:tcPr>
            <w:tcW w:w="0" w:type="auto"/>
            <w:shd w:val="clear" w:color="auto" w:fill="D9D9D9"/>
            <w:vAlign w:val="center"/>
          </w:tcPr>
          <w:p w14:paraId="6015ACD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A93ACE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E5E32F3"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0ED5843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AA296BD" w14:textId="77777777">
        <w:trPr>
          <w:trHeight w:val="214"/>
          <w:jc w:val="center"/>
        </w:trPr>
        <w:tc>
          <w:tcPr>
            <w:tcW w:w="0" w:type="auto"/>
            <w:shd w:val="clear" w:color="auto" w:fill="auto"/>
            <w:vAlign w:val="center"/>
          </w:tcPr>
          <w:p w14:paraId="5F3A2E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60A3E0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61F9750B"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3A0C082E"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3018DC8F" w14:textId="77777777">
        <w:trPr>
          <w:trHeight w:val="214"/>
          <w:jc w:val="center"/>
        </w:trPr>
        <w:tc>
          <w:tcPr>
            <w:tcW w:w="0" w:type="auto"/>
            <w:shd w:val="clear" w:color="auto" w:fill="auto"/>
            <w:vAlign w:val="center"/>
          </w:tcPr>
          <w:p w14:paraId="4A7DBC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4A923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7CC697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77F5E9D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543B1572" w14:textId="77777777">
        <w:trPr>
          <w:trHeight w:val="214"/>
          <w:jc w:val="center"/>
        </w:trPr>
        <w:tc>
          <w:tcPr>
            <w:tcW w:w="0" w:type="auto"/>
            <w:shd w:val="clear" w:color="auto" w:fill="auto"/>
            <w:vAlign w:val="center"/>
          </w:tcPr>
          <w:p w14:paraId="44D232B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4EF15F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CF78E0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00FABB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9B29652" w14:textId="77777777" w:rsidR="00255454" w:rsidRDefault="00255454">
      <w:pPr>
        <w:rPr>
          <w:rFonts w:ascii="Times New Roman" w:hAnsi="Times New Roman" w:cs="Times New Roman"/>
          <w:sz w:val="22"/>
        </w:rPr>
      </w:pPr>
    </w:p>
    <w:p w14:paraId="533DB4CF"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B27CE9F" w14:textId="77777777">
        <w:trPr>
          <w:trHeight w:val="214"/>
          <w:jc w:val="center"/>
        </w:trPr>
        <w:tc>
          <w:tcPr>
            <w:tcW w:w="0" w:type="auto"/>
            <w:shd w:val="clear" w:color="auto" w:fill="D9D9D9"/>
            <w:vAlign w:val="center"/>
          </w:tcPr>
          <w:p w14:paraId="014E4E2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18152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AF0C9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2270C44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26E4686" w14:textId="77777777">
        <w:trPr>
          <w:trHeight w:val="214"/>
          <w:jc w:val="center"/>
        </w:trPr>
        <w:tc>
          <w:tcPr>
            <w:tcW w:w="0" w:type="auto"/>
            <w:shd w:val="clear" w:color="auto" w:fill="auto"/>
            <w:vAlign w:val="center"/>
          </w:tcPr>
          <w:p w14:paraId="212E89A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162E2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198B6F0E"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153020FD"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1F85603F" w14:textId="77777777">
        <w:trPr>
          <w:trHeight w:val="214"/>
          <w:jc w:val="center"/>
        </w:trPr>
        <w:tc>
          <w:tcPr>
            <w:tcW w:w="0" w:type="auto"/>
            <w:shd w:val="clear" w:color="auto" w:fill="auto"/>
            <w:vAlign w:val="center"/>
          </w:tcPr>
          <w:p w14:paraId="0B9480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B204D4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140FF4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358DE4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C8093A6" w14:textId="77777777">
        <w:trPr>
          <w:trHeight w:val="214"/>
          <w:jc w:val="center"/>
        </w:trPr>
        <w:tc>
          <w:tcPr>
            <w:tcW w:w="0" w:type="auto"/>
            <w:shd w:val="clear" w:color="auto" w:fill="auto"/>
            <w:vAlign w:val="center"/>
          </w:tcPr>
          <w:p w14:paraId="5ACA153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159CF85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1F0B44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770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BAD190C" w14:textId="77777777" w:rsidR="00255454" w:rsidRDefault="00255454">
      <w:pPr>
        <w:rPr>
          <w:rFonts w:ascii="Times New Roman" w:hAnsi="Times New Roman" w:cs="Times New Roman"/>
          <w:sz w:val="22"/>
        </w:rPr>
      </w:pPr>
    </w:p>
    <w:p w14:paraId="3AA6E815"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F62F2EB" w14:textId="77777777">
        <w:trPr>
          <w:trHeight w:val="214"/>
          <w:jc w:val="center"/>
        </w:trPr>
        <w:tc>
          <w:tcPr>
            <w:tcW w:w="0" w:type="auto"/>
            <w:shd w:val="clear" w:color="auto" w:fill="D9D9D9"/>
            <w:vAlign w:val="center"/>
          </w:tcPr>
          <w:p w14:paraId="302237E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6B32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0D438D7"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689536C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40FFEEB6" w14:textId="77777777">
        <w:trPr>
          <w:trHeight w:val="214"/>
          <w:jc w:val="center"/>
        </w:trPr>
        <w:tc>
          <w:tcPr>
            <w:tcW w:w="0" w:type="auto"/>
            <w:shd w:val="clear" w:color="auto" w:fill="auto"/>
            <w:vAlign w:val="center"/>
          </w:tcPr>
          <w:p w14:paraId="520DEE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B712F0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26DB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2DC0300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19E71A66" w14:textId="77777777">
        <w:trPr>
          <w:trHeight w:val="214"/>
          <w:jc w:val="center"/>
        </w:trPr>
        <w:tc>
          <w:tcPr>
            <w:tcW w:w="0" w:type="auto"/>
            <w:shd w:val="clear" w:color="auto" w:fill="auto"/>
            <w:vAlign w:val="center"/>
          </w:tcPr>
          <w:p w14:paraId="3575985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7B62A58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27567B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1997F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1EC7BB8" w14:textId="77777777" w:rsidR="00255454" w:rsidRDefault="00255454">
      <w:pPr>
        <w:rPr>
          <w:rFonts w:ascii="Times New Roman" w:hAnsi="Times New Roman" w:cs="Times New Roman"/>
          <w:sz w:val="22"/>
        </w:rPr>
      </w:pPr>
    </w:p>
    <w:p w14:paraId="7853125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3F0BEEA" w14:textId="77777777">
        <w:trPr>
          <w:trHeight w:val="214"/>
          <w:jc w:val="center"/>
        </w:trPr>
        <w:tc>
          <w:tcPr>
            <w:tcW w:w="0" w:type="auto"/>
            <w:shd w:val="clear" w:color="auto" w:fill="D9D9D9"/>
            <w:vAlign w:val="center"/>
          </w:tcPr>
          <w:p w14:paraId="25F28A6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4B4C80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66A34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336E92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73332A6" w14:textId="77777777">
        <w:trPr>
          <w:trHeight w:val="214"/>
          <w:jc w:val="center"/>
        </w:trPr>
        <w:tc>
          <w:tcPr>
            <w:tcW w:w="0" w:type="auto"/>
            <w:shd w:val="clear" w:color="auto" w:fill="auto"/>
            <w:vAlign w:val="center"/>
          </w:tcPr>
          <w:p w14:paraId="35D8F06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E8B474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203A60E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7AA496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499D326" w14:textId="77777777">
        <w:trPr>
          <w:trHeight w:val="214"/>
          <w:jc w:val="center"/>
        </w:trPr>
        <w:tc>
          <w:tcPr>
            <w:tcW w:w="0" w:type="auto"/>
            <w:shd w:val="clear" w:color="auto" w:fill="auto"/>
            <w:vAlign w:val="center"/>
          </w:tcPr>
          <w:p w14:paraId="222AB8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5BF63C6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077429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425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C463BB5" w14:textId="77777777" w:rsidR="00255454" w:rsidRDefault="00255454">
      <w:pPr>
        <w:rPr>
          <w:rFonts w:ascii="Times New Roman" w:hAnsi="Times New Roman" w:cs="Times New Roman"/>
          <w:sz w:val="22"/>
        </w:rPr>
      </w:pPr>
    </w:p>
    <w:p w14:paraId="0D6D85F8"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7529D60D" w14:textId="77777777">
        <w:tc>
          <w:tcPr>
            <w:tcW w:w="1838" w:type="dxa"/>
          </w:tcPr>
          <w:p w14:paraId="3DB92E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42E095D"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F3EDB82" w14:textId="77777777">
        <w:tc>
          <w:tcPr>
            <w:tcW w:w="1838" w:type="dxa"/>
          </w:tcPr>
          <w:p w14:paraId="6105A370"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05BDD20" w14:textId="77777777" w:rsidR="00255454" w:rsidRDefault="00E05F1F">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255454" w14:paraId="6A5E989F" w14:textId="77777777">
        <w:tc>
          <w:tcPr>
            <w:tcW w:w="1838" w:type="dxa"/>
          </w:tcPr>
          <w:p w14:paraId="3977DD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67DFCF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1F0A1ACB" w14:textId="77777777">
        <w:tc>
          <w:tcPr>
            <w:tcW w:w="1838" w:type="dxa"/>
          </w:tcPr>
          <w:p w14:paraId="4A12067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08FFD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64935880" w14:textId="77777777">
        <w:tc>
          <w:tcPr>
            <w:tcW w:w="1838" w:type="dxa"/>
          </w:tcPr>
          <w:p w14:paraId="61B290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A630A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255454" w14:paraId="5CDE2B85" w14:textId="77777777">
        <w:tc>
          <w:tcPr>
            <w:tcW w:w="1838" w:type="dxa"/>
          </w:tcPr>
          <w:p w14:paraId="03B718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2224124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22DDB1B5" w14:textId="77777777">
        <w:tc>
          <w:tcPr>
            <w:tcW w:w="1838" w:type="dxa"/>
          </w:tcPr>
          <w:p w14:paraId="5238859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D6946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2ACA02E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hether a joint table or multiple separate tables are needed depends on whether the WA in section 3.1 is confirmed for CB-based PUSCH</w:t>
            </w:r>
          </w:p>
        </w:tc>
      </w:tr>
      <w:tr w:rsidR="00255454" w14:paraId="31D659DD" w14:textId="77777777">
        <w:tc>
          <w:tcPr>
            <w:tcW w:w="1838" w:type="dxa"/>
          </w:tcPr>
          <w:p w14:paraId="2DF72E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EB2F10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27D261D" w14:textId="77777777">
        <w:tc>
          <w:tcPr>
            <w:tcW w:w="1838" w:type="dxa"/>
          </w:tcPr>
          <w:p w14:paraId="07423A8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12CCB65F"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2F100AD5" w14:textId="77777777">
        <w:tc>
          <w:tcPr>
            <w:tcW w:w="1838" w:type="dxa"/>
          </w:tcPr>
          <w:p w14:paraId="262C0A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2AC8251"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612BE3D5" w14:textId="77777777">
        <w:tc>
          <w:tcPr>
            <w:tcW w:w="1838" w:type="dxa"/>
          </w:tcPr>
          <w:p w14:paraId="157C6A1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0FDF31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p w14:paraId="09641FF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(even it is for Rel-15 UE) is needed, which is out of scope from our perspective.</w:t>
            </w:r>
          </w:p>
        </w:tc>
      </w:tr>
      <w:tr w:rsidR="006A5E38" w14:paraId="30A55EF0" w14:textId="77777777">
        <w:tc>
          <w:tcPr>
            <w:tcW w:w="1838" w:type="dxa"/>
          </w:tcPr>
          <w:p w14:paraId="6BD041AF" w14:textId="53C8A184" w:rsidR="006A5E38" w:rsidRDefault="006A5E38" w:rsidP="006A5E38">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2F74D893" w14:textId="52E92A68" w:rsidR="006A5E38" w:rsidRDefault="006A5E38" w:rsidP="006A5E38">
            <w:pPr>
              <w:spacing w:before="0" w:line="240" w:lineRule="auto"/>
              <w:rPr>
                <w:rFonts w:ascii="Times New Roman" w:eastAsia="等线" w:hAnsi="Times New Roman"/>
                <w:sz w:val="22"/>
                <w:lang w:eastAsia="zh-CN"/>
              </w:rPr>
            </w:pPr>
            <w:r>
              <w:rPr>
                <w:rFonts w:ascii="Times New Roman" w:eastAsia="等线" w:hAnsi="Times New Roman"/>
                <w:sz w:val="22"/>
                <w:lang w:eastAsia="zh-CN"/>
              </w:rPr>
              <w:t>We are open to add or modify combinations as QC proposed to map one CW’s layers to one CDM group.</w:t>
            </w:r>
          </w:p>
        </w:tc>
      </w:tr>
      <w:tr w:rsidR="006A5E38" w14:paraId="67E23938" w14:textId="77777777">
        <w:tc>
          <w:tcPr>
            <w:tcW w:w="1838" w:type="dxa"/>
          </w:tcPr>
          <w:p w14:paraId="5337E75E" w14:textId="28E91CCF" w:rsidR="006A5E38" w:rsidRPr="00426B4B" w:rsidRDefault="00426B4B" w:rsidP="006A5E38">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2B3D43F" w14:textId="5B04722E" w:rsidR="006A5E38" w:rsidRPr="00426B4B" w:rsidRDefault="00426B4B" w:rsidP="006A5E38">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6A5E38" w14:paraId="13DA2B31" w14:textId="77777777">
        <w:tc>
          <w:tcPr>
            <w:tcW w:w="1838" w:type="dxa"/>
          </w:tcPr>
          <w:p w14:paraId="6CBA0C5B" w14:textId="470C70E7" w:rsidR="006A5E38" w:rsidRDefault="00951613" w:rsidP="006A5E38">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X</w:t>
            </w:r>
            <w:r>
              <w:rPr>
                <w:rFonts w:ascii="Times New Roman" w:eastAsia="等线" w:hAnsi="Times New Roman"/>
                <w:sz w:val="22"/>
                <w:lang w:eastAsia="zh-CN"/>
              </w:rPr>
              <w:t>iaomi</w:t>
            </w:r>
          </w:p>
        </w:tc>
        <w:tc>
          <w:tcPr>
            <w:tcW w:w="8647" w:type="dxa"/>
          </w:tcPr>
          <w:p w14:paraId="3878F84B" w14:textId="1C1928C3" w:rsidR="006A5E38" w:rsidRDefault="00951613" w:rsidP="006A5E38">
            <w:pPr>
              <w:spacing w:before="0" w:line="240" w:lineRule="auto"/>
              <w:rPr>
                <w:rFonts w:ascii="Times New Roman" w:hAnsi="Times New Roman"/>
                <w:sz w:val="22"/>
                <w:lang w:eastAsia="zh-CN"/>
              </w:rPr>
            </w:pPr>
            <w:r>
              <w:rPr>
                <w:rFonts w:ascii="Times New Roman" w:eastAsia="等线" w:hAnsi="Times New Roman"/>
                <w:sz w:val="22"/>
                <w:lang w:eastAsia="zh-CN"/>
              </w:rPr>
              <w:t>Fine with the proposal</w:t>
            </w:r>
          </w:p>
        </w:tc>
      </w:tr>
      <w:tr w:rsidR="006A5E38" w14:paraId="59DB0C7C" w14:textId="77777777">
        <w:tc>
          <w:tcPr>
            <w:tcW w:w="1838" w:type="dxa"/>
          </w:tcPr>
          <w:p w14:paraId="33B7B764" w14:textId="27ABE602" w:rsidR="006A5E38" w:rsidRDefault="00743EE4" w:rsidP="006A5E38">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2A0340D6" w14:textId="693BE1D7" w:rsidR="006A5E38" w:rsidRDefault="00743EE4" w:rsidP="006A5E38">
            <w:pPr>
              <w:spacing w:before="0" w:line="240" w:lineRule="auto"/>
              <w:rPr>
                <w:rFonts w:ascii="Times New Roman" w:hAnsi="Times New Roman"/>
                <w:sz w:val="22"/>
                <w:lang w:eastAsia="zh-CN"/>
              </w:rPr>
            </w:pPr>
            <w:r>
              <w:rPr>
                <w:rFonts w:ascii="Times New Roman" w:hAnsi="Times New Roman"/>
                <w:sz w:val="22"/>
                <w:lang w:eastAsia="zh-CN"/>
              </w:rPr>
              <w:t>Fine</w:t>
            </w:r>
          </w:p>
        </w:tc>
      </w:tr>
      <w:tr w:rsidR="006A5E38" w14:paraId="609A795C" w14:textId="77777777">
        <w:trPr>
          <w:trHeight w:val="60"/>
        </w:trPr>
        <w:tc>
          <w:tcPr>
            <w:tcW w:w="1838" w:type="dxa"/>
          </w:tcPr>
          <w:p w14:paraId="437ADA79" w14:textId="37BF5E36" w:rsidR="006A5E38" w:rsidRDefault="00651321" w:rsidP="006A5E38">
            <w:pPr>
              <w:spacing w:before="0" w:line="240" w:lineRule="auto"/>
              <w:rPr>
                <w:rFonts w:ascii="Times New Roman" w:hAnsi="Times New Roman"/>
                <w:sz w:val="22"/>
              </w:rPr>
            </w:pPr>
            <w:r>
              <w:rPr>
                <w:rFonts w:ascii="Times New Roman" w:hAnsi="Times New Roman"/>
                <w:sz w:val="22"/>
              </w:rPr>
              <w:t>New H3C</w:t>
            </w:r>
          </w:p>
        </w:tc>
        <w:tc>
          <w:tcPr>
            <w:tcW w:w="8647" w:type="dxa"/>
          </w:tcPr>
          <w:p w14:paraId="5B1C1D3C" w14:textId="438E04F3" w:rsidR="006A5E38" w:rsidRDefault="00651321" w:rsidP="006A5E38">
            <w:pPr>
              <w:spacing w:before="0" w:line="240" w:lineRule="auto"/>
              <w:rPr>
                <w:rFonts w:ascii="Times New Roman" w:hAnsi="Times New Roman"/>
                <w:sz w:val="22"/>
              </w:rPr>
            </w:pPr>
            <w:r>
              <w:rPr>
                <w:rFonts w:ascii="Times New Roman" w:hAnsi="Times New Roman"/>
                <w:sz w:val="22"/>
              </w:rPr>
              <w:t>OK</w:t>
            </w:r>
          </w:p>
        </w:tc>
      </w:tr>
      <w:tr w:rsidR="00661729" w14:paraId="5F68D9B2" w14:textId="77777777">
        <w:tc>
          <w:tcPr>
            <w:tcW w:w="1838" w:type="dxa"/>
          </w:tcPr>
          <w:p w14:paraId="212EB436" w14:textId="3A9871A8"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China Telecom</w:t>
            </w:r>
          </w:p>
        </w:tc>
        <w:tc>
          <w:tcPr>
            <w:tcW w:w="8647" w:type="dxa"/>
          </w:tcPr>
          <w:p w14:paraId="17C443C7" w14:textId="054D190B" w:rsidR="00661729" w:rsidRDefault="00661729" w:rsidP="00661729">
            <w:pPr>
              <w:spacing w:before="0" w:line="240" w:lineRule="auto"/>
              <w:rPr>
                <w:rFonts w:ascii="Times New Roman" w:hAnsi="Times New Roman"/>
                <w:sz w:val="22"/>
                <w:lang w:eastAsia="zh-CN"/>
              </w:rPr>
            </w:pPr>
            <w:r>
              <w:rPr>
                <w:rFonts w:ascii="Times New Roman" w:eastAsia="等线" w:hAnsi="Times New Roman" w:hint="eastAsia"/>
                <w:sz w:val="22"/>
                <w:lang w:eastAsia="zh-CN"/>
              </w:rPr>
              <w:t>Support.</w:t>
            </w:r>
          </w:p>
        </w:tc>
      </w:tr>
      <w:tr w:rsidR="006E65B0" w14:paraId="4AD99B22" w14:textId="77777777">
        <w:tc>
          <w:tcPr>
            <w:tcW w:w="1838" w:type="dxa"/>
          </w:tcPr>
          <w:p w14:paraId="5474688A" w14:textId="05028356" w:rsidR="006E65B0" w:rsidRDefault="006E65B0" w:rsidP="006E65B0">
            <w:pPr>
              <w:spacing w:before="0" w:line="240" w:lineRule="auto"/>
              <w:rPr>
                <w:rFonts w:ascii="Times New Roman"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 xml:space="preserve">preadtrum </w:t>
            </w:r>
          </w:p>
        </w:tc>
        <w:tc>
          <w:tcPr>
            <w:tcW w:w="8647" w:type="dxa"/>
          </w:tcPr>
          <w:p w14:paraId="10DB5F09" w14:textId="4C7539B5" w:rsidR="006E65B0" w:rsidRDefault="006E65B0" w:rsidP="006E65B0">
            <w:pPr>
              <w:spacing w:before="0" w:line="240" w:lineRule="auto"/>
              <w:rPr>
                <w:rFonts w:ascii="Times New Roman" w:hAnsi="Times New Roman"/>
                <w:sz w:val="22"/>
                <w:lang w:eastAsia="zh-CN"/>
              </w:rPr>
            </w:pPr>
            <w:r>
              <w:rPr>
                <w:rFonts w:ascii="Times New Roman" w:eastAsia="等线" w:hAnsi="Times New Roman"/>
                <w:sz w:val="22"/>
                <w:lang w:eastAsia="zh-CN"/>
              </w:rPr>
              <w:t xml:space="preserve">Support </w:t>
            </w:r>
          </w:p>
        </w:tc>
      </w:tr>
      <w:tr w:rsidR="006B6967" w14:paraId="2876E127" w14:textId="77777777">
        <w:tc>
          <w:tcPr>
            <w:tcW w:w="1838" w:type="dxa"/>
          </w:tcPr>
          <w:p w14:paraId="19215067" w14:textId="29494359" w:rsidR="006B6967" w:rsidRDefault="006B6967" w:rsidP="006B6967">
            <w:pPr>
              <w:spacing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E164C39" w14:textId="7AA96FB7" w:rsidR="006B6967" w:rsidRDefault="006B6967" w:rsidP="006B6967">
            <w:pPr>
              <w:spacing w:line="240" w:lineRule="auto"/>
              <w:rPr>
                <w:rFonts w:ascii="Times New Roman" w:hAnsi="Times New Roman"/>
                <w:sz w:val="22"/>
                <w:lang w:eastAsia="zh-CN"/>
              </w:rPr>
            </w:pPr>
            <w:r>
              <w:rPr>
                <w:rFonts w:ascii="Times New Roman" w:hAnsi="Times New Roman"/>
                <w:sz w:val="22"/>
              </w:rPr>
              <w:t>Support.</w:t>
            </w:r>
          </w:p>
        </w:tc>
      </w:tr>
      <w:tr w:rsidR="006B6967" w14:paraId="366A5987" w14:textId="77777777">
        <w:tc>
          <w:tcPr>
            <w:tcW w:w="1838" w:type="dxa"/>
          </w:tcPr>
          <w:p w14:paraId="73A862B7" w14:textId="77777777" w:rsidR="006B6967" w:rsidRDefault="006B6967" w:rsidP="006B6967">
            <w:pPr>
              <w:spacing w:line="240" w:lineRule="auto"/>
              <w:rPr>
                <w:rFonts w:ascii="Times New Roman" w:hAnsi="Times New Roman"/>
                <w:sz w:val="22"/>
                <w:lang w:eastAsia="zh-CN"/>
              </w:rPr>
            </w:pPr>
          </w:p>
        </w:tc>
        <w:tc>
          <w:tcPr>
            <w:tcW w:w="8647" w:type="dxa"/>
          </w:tcPr>
          <w:p w14:paraId="1DE0069C" w14:textId="77777777" w:rsidR="006B6967" w:rsidRDefault="006B6967" w:rsidP="006B6967">
            <w:pPr>
              <w:spacing w:line="240" w:lineRule="auto"/>
              <w:rPr>
                <w:rFonts w:ascii="Times New Roman" w:hAnsi="Times New Roman"/>
                <w:sz w:val="22"/>
                <w:lang w:eastAsia="zh-CN"/>
              </w:rPr>
            </w:pPr>
          </w:p>
        </w:tc>
      </w:tr>
      <w:tr w:rsidR="006B6967" w14:paraId="3C41F59B" w14:textId="77777777">
        <w:tc>
          <w:tcPr>
            <w:tcW w:w="1838" w:type="dxa"/>
          </w:tcPr>
          <w:p w14:paraId="28F95521" w14:textId="77777777" w:rsidR="006B6967" w:rsidRDefault="006B6967" w:rsidP="006B6967">
            <w:pPr>
              <w:spacing w:line="240" w:lineRule="auto"/>
              <w:rPr>
                <w:rFonts w:ascii="Times New Roman" w:hAnsi="Times New Roman"/>
                <w:sz w:val="22"/>
                <w:lang w:eastAsia="zh-CN"/>
              </w:rPr>
            </w:pPr>
          </w:p>
        </w:tc>
        <w:tc>
          <w:tcPr>
            <w:tcW w:w="8647" w:type="dxa"/>
          </w:tcPr>
          <w:p w14:paraId="0043989A" w14:textId="77777777" w:rsidR="006B6967" w:rsidRDefault="006B6967" w:rsidP="006B6967">
            <w:pPr>
              <w:spacing w:line="240" w:lineRule="auto"/>
              <w:rPr>
                <w:rFonts w:ascii="Times New Roman" w:eastAsia="Malgun Gothic" w:hAnsi="Times New Roman"/>
                <w:sz w:val="22"/>
                <w:lang w:eastAsia="ko-KR"/>
              </w:rPr>
            </w:pPr>
          </w:p>
        </w:tc>
      </w:tr>
      <w:tr w:rsidR="006B6967" w14:paraId="7B227550" w14:textId="77777777">
        <w:tc>
          <w:tcPr>
            <w:tcW w:w="1838" w:type="dxa"/>
          </w:tcPr>
          <w:p w14:paraId="497814D9" w14:textId="77777777" w:rsidR="006B6967" w:rsidRDefault="006B6967" w:rsidP="006B6967">
            <w:pPr>
              <w:spacing w:line="240" w:lineRule="auto"/>
              <w:rPr>
                <w:rFonts w:ascii="Times New Roman" w:hAnsi="Times New Roman"/>
                <w:sz w:val="22"/>
                <w:lang w:eastAsia="zh-CN"/>
              </w:rPr>
            </w:pPr>
          </w:p>
        </w:tc>
        <w:tc>
          <w:tcPr>
            <w:tcW w:w="8647" w:type="dxa"/>
          </w:tcPr>
          <w:p w14:paraId="1EC4B362" w14:textId="77777777" w:rsidR="006B6967" w:rsidRDefault="006B6967" w:rsidP="006B6967">
            <w:pPr>
              <w:spacing w:line="240" w:lineRule="auto"/>
              <w:rPr>
                <w:rFonts w:ascii="Times New Roman" w:hAnsi="Times New Roman"/>
                <w:sz w:val="22"/>
                <w:lang w:eastAsia="zh-CN"/>
              </w:rPr>
            </w:pPr>
          </w:p>
        </w:tc>
      </w:tr>
      <w:tr w:rsidR="006B6967" w14:paraId="6DEBEC7A" w14:textId="77777777">
        <w:tc>
          <w:tcPr>
            <w:tcW w:w="1838" w:type="dxa"/>
          </w:tcPr>
          <w:p w14:paraId="73FB7F89" w14:textId="77777777" w:rsidR="006B6967" w:rsidRDefault="006B6967" w:rsidP="006B6967">
            <w:pPr>
              <w:spacing w:line="240" w:lineRule="auto"/>
              <w:rPr>
                <w:rFonts w:ascii="Times New Roman" w:hAnsi="Times New Roman"/>
                <w:sz w:val="22"/>
                <w:lang w:eastAsia="zh-CN"/>
              </w:rPr>
            </w:pPr>
          </w:p>
        </w:tc>
        <w:tc>
          <w:tcPr>
            <w:tcW w:w="8647" w:type="dxa"/>
          </w:tcPr>
          <w:p w14:paraId="1258A62E" w14:textId="77777777" w:rsidR="006B6967" w:rsidRDefault="006B6967" w:rsidP="006B6967">
            <w:pPr>
              <w:spacing w:line="240" w:lineRule="auto"/>
              <w:rPr>
                <w:rFonts w:ascii="Times New Roman" w:hAnsi="Times New Roman"/>
                <w:sz w:val="22"/>
                <w:lang w:eastAsia="zh-CN"/>
              </w:rPr>
            </w:pPr>
          </w:p>
        </w:tc>
      </w:tr>
    </w:tbl>
    <w:p w14:paraId="0EDC0640" w14:textId="77777777" w:rsidR="00255454" w:rsidRDefault="00255454">
      <w:pPr>
        <w:rPr>
          <w:rFonts w:ascii="Times New Roman" w:hAnsi="Times New Roman" w:cs="Times New Roman"/>
          <w:sz w:val="22"/>
        </w:rPr>
      </w:pPr>
    </w:p>
    <w:p w14:paraId="29E87787"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3.1.2 For Rel.18 DMRS ports</w:t>
      </w:r>
    </w:p>
    <w:p w14:paraId="563E4B4F" w14:textId="77777777" w:rsidR="00255454" w:rsidRDefault="00E05F1F">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 I’d like to check whether the following principle is agreeable.</w:t>
      </w:r>
    </w:p>
    <w:p w14:paraId="2EDC0AA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3.1.2A</w:t>
      </w:r>
    </w:p>
    <w:p w14:paraId="4A91E3FD"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59E43EA5" w14:textId="77777777" w:rsidR="00255454" w:rsidRDefault="00255454">
      <w:pPr>
        <w:rPr>
          <w:rFonts w:ascii="Times New Roman" w:eastAsia="等线" w:hAnsi="Times New Roman" w:cs="Times New Roman"/>
          <w:b/>
          <w:bCs/>
          <w:sz w:val="22"/>
          <w:lang w:eastAsia="zh-CN"/>
        </w:rPr>
      </w:pPr>
    </w:p>
    <w:p w14:paraId="244422B3"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67F744A2" w14:textId="77777777">
        <w:tc>
          <w:tcPr>
            <w:tcW w:w="1838" w:type="dxa"/>
          </w:tcPr>
          <w:p w14:paraId="64F3EFF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D48ABE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53FC90C" w14:textId="77777777">
        <w:tc>
          <w:tcPr>
            <w:tcW w:w="1838" w:type="dxa"/>
          </w:tcPr>
          <w:p w14:paraId="1410EFF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D2ACE5"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3FD7FAD0" w14:textId="77777777">
        <w:tc>
          <w:tcPr>
            <w:tcW w:w="1838" w:type="dxa"/>
          </w:tcPr>
          <w:p w14:paraId="2B10B4D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AF7648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55454" w14:paraId="44B59E26" w14:textId="77777777">
        <w:tc>
          <w:tcPr>
            <w:tcW w:w="1838" w:type="dxa"/>
          </w:tcPr>
          <w:p w14:paraId="5BBDD5C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CBE1EF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55454" w14:paraId="0C84436C" w14:textId="77777777">
        <w:tc>
          <w:tcPr>
            <w:tcW w:w="1838" w:type="dxa"/>
          </w:tcPr>
          <w:p w14:paraId="0681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E8918A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But, we prefer using at most two combinations per rank. </w:t>
            </w:r>
          </w:p>
        </w:tc>
      </w:tr>
      <w:tr w:rsidR="00255454" w14:paraId="120164A7" w14:textId="77777777">
        <w:tc>
          <w:tcPr>
            <w:tcW w:w="1838" w:type="dxa"/>
          </w:tcPr>
          <w:p w14:paraId="491B3DE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3522C58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5004AD42" w14:textId="77777777">
        <w:tc>
          <w:tcPr>
            <w:tcW w:w="1838" w:type="dxa"/>
          </w:tcPr>
          <w:p w14:paraId="5A7F178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H</w:t>
            </w:r>
            <w:r>
              <w:rPr>
                <w:rFonts w:ascii="Times New Roman" w:hAnsi="Times New Roman"/>
                <w:sz w:val="22"/>
                <w:lang w:eastAsia="zh-CN"/>
              </w:rPr>
              <w:t>uawei, HiSilicon</w:t>
            </w:r>
          </w:p>
        </w:tc>
        <w:tc>
          <w:tcPr>
            <w:tcW w:w="8647" w:type="dxa"/>
          </w:tcPr>
          <w:p w14:paraId="58B5C2F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255454" w14:paraId="4F73E490" w14:textId="77777777">
        <w:tc>
          <w:tcPr>
            <w:tcW w:w="1838" w:type="dxa"/>
          </w:tcPr>
          <w:p w14:paraId="5E7793A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C68E70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71B166C" w14:textId="77777777">
        <w:tc>
          <w:tcPr>
            <w:tcW w:w="1838" w:type="dxa"/>
          </w:tcPr>
          <w:p w14:paraId="2C144D2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21E130D5"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7CEC425A" w14:textId="77777777">
        <w:tc>
          <w:tcPr>
            <w:tcW w:w="1838" w:type="dxa"/>
          </w:tcPr>
          <w:p w14:paraId="45380C2B"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237ACC8"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One question for clarification: if we have proposals in section 3.1.2.1/2/3/4 agreed, do we still need this proposal? </w:t>
            </w:r>
          </w:p>
        </w:tc>
      </w:tr>
      <w:tr w:rsidR="00255454" w14:paraId="74803B3B" w14:textId="77777777">
        <w:tc>
          <w:tcPr>
            <w:tcW w:w="1838" w:type="dxa"/>
          </w:tcPr>
          <w:p w14:paraId="0EBA84C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2483EF4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tc>
      </w:tr>
      <w:tr w:rsidR="00E36A40" w14:paraId="778A2992" w14:textId="77777777">
        <w:tc>
          <w:tcPr>
            <w:tcW w:w="1838" w:type="dxa"/>
          </w:tcPr>
          <w:p w14:paraId="766D339A" w14:textId="33921EDD" w:rsidR="00E36A40" w:rsidRDefault="00E36A40" w:rsidP="00E36A4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07B6D284" w14:textId="77777777" w:rsidR="00E36A40" w:rsidRDefault="00E36A40" w:rsidP="00E36A4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Don’t support. For PUSCH there’s no MU-MIMO restriction as PDSCH, only reuse the PDSCH will limit the advantage of Rel-18 DMRS design with double orthogonal ports. More ports combinations for PUSCH shall be supported to increase the MU-MIMO capacity in uplink. </w:t>
            </w:r>
          </w:p>
          <w:p w14:paraId="0BB6B759" w14:textId="77777777" w:rsidR="00E36A40" w:rsidRDefault="00E36A40" w:rsidP="00E36A40">
            <w:pPr>
              <w:spacing w:before="0" w:line="240" w:lineRule="auto"/>
              <w:rPr>
                <w:rFonts w:ascii="Times New Roman" w:eastAsia="等线" w:hAnsi="Times New Roman"/>
                <w:sz w:val="22"/>
                <w:lang w:eastAsia="zh-CN"/>
              </w:rPr>
            </w:pPr>
          </w:p>
          <w:p w14:paraId="7BA476F1" w14:textId="77777777" w:rsidR="00E36A40" w:rsidRDefault="00E36A40" w:rsidP="00E36A40">
            <w:pPr>
              <w:rPr>
                <w:rFonts w:ascii="Times New Roman" w:hAnsi="Times New Roman"/>
                <w:b/>
                <w:bCs/>
                <w:sz w:val="22"/>
                <w:lang w:eastAsia="zh-CN"/>
              </w:rPr>
            </w:pPr>
            <w:r w:rsidRPr="002A5B60">
              <w:rPr>
                <w:rFonts w:ascii="Times New Roman" w:hAnsi="Times New Roman"/>
                <w:b/>
                <w:bCs/>
                <w:sz w:val="22"/>
                <w:highlight w:val="yellow"/>
                <w:lang w:eastAsia="zh-CN"/>
              </w:rPr>
              <w:t>FL Proposal 3.1.2A</w:t>
            </w:r>
          </w:p>
          <w:p w14:paraId="6F7402CB" w14:textId="77777777" w:rsidR="00E36A40" w:rsidRDefault="00E36A40" w:rsidP="00E36A40">
            <w:pPr>
              <w:pStyle w:val="afff7"/>
              <w:numPr>
                <w:ilvl w:val="0"/>
                <w:numId w:val="36"/>
              </w:numPr>
              <w:spacing w:after="0"/>
              <w:rPr>
                <w:rFonts w:ascii="Times New Roman" w:eastAsia="宋体" w:hAnsi="Times New Roman"/>
                <w:b/>
                <w:bCs/>
                <w:lang w:eastAsia="zh-CN"/>
              </w:rPr>
            </w:pPr>
            <w:r>
              <w:rPr>
                <w:rFonts w:ascii="Times New Roman" w:eastAsia="宋体" w:hAnsi="Times New Roman"/>
                <w:b/>
                <w:bCs/>
                <w:lang w:eastAsia="zh-CN"/>
              </w:rPr>
              <w:t xml:space="preserve">For &gt; 4 layers PUSCH with Rel.18 eType 1/eType 2 DMRS ports, </w:t>
            </w:r>
            <w:r w:rsidRPr="001551A8">
              <w:rPr>
                <w:rFonts w:ascii="Times New Roman" w:eastAsia="宋体" w:hAnsi="Times New Roman"/>
                <w:b/>
                <w:bCs/>
                <w:strike/>
                <w:color w:val="FF0000"/>
                <w:lang w:eastAsia="zh-CN"/>
              </w:rPr>
              <w:t>reuse</w:t>
            </w:r>
            <w:r>
              <w:rPr>
                <w:rFonts w:ascii="Times New Roman" w:eastAsia="宋体" w:hAnsi="Times New Roman"/>
                <w:b/>
                <w:bCs/>
                <w:color w:val="FF0000"/>
                <w:lang w:eastAsia="zh-CN"/>
              </w:rPr>
              <w:t xml:space="preserve"> support at least</w:t>
            </w:r>
            <w:r>
              <w:rPr>
                <w:rFonts w:ascii="Times New Roman" w:eastAsia="宋体" w:hAnsi="Times New Roman"/>
                <w:b/>
                <w:bCs/>
                <w:lang w:eastAsia="zh-CN"/>
              </w:rPr>
              <w:t xml:space="preserve"> the same DMRS port combination(s) as that for rank = 5,6,7,8 for PDSCH with Rel.18 eType 1/eType 2 DMRS ports at least for full or non-coherent UL codebook.</w:t>
            </w:r>
          </w:p>
          <w:p w14:paraId="56618DCF" w14:textId="77777777" w:rsidR="00E36A40" w:rsidRDefault="00E36A40" w:rsidP="00E36A40">
            <w:pPr>
              <w:spacing w:before="0" w:line="240" w:lineRule="auto"/>
              <w:rPr>
                <w:rFonts w:ascii="Times New Roman" w:eastAsia="等线" w:hAnsi="Times New Roman"/>
                <w:sz w:val="22"/>
                <w:lang w:eastAsia="zh-CN"/>
              </w:rPr>
            </w:pPr>
          </w:p>
        </w:tc>
      </w:tr>
      <w:tr w:rsidR="00E36A40" w14:paraId="5AA6D33E" w14:textId="77777777">
        <w:tc>
          <w:tcPr>
            <w:tcW w:w="1838" w:type="dxa"/>
          </w:tcPr>
          <w:p w14:paraId="0A69AB0C" w14:textId="37BEA42D" w:rsidR="00E36A40" w:rsidRPr="00426B4B" w:rsidRDefault="00426B4B" w:rsidP="00E36A40">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2D39925" w14:textId="15D36BAE" w:rsidR="00E36A40" w:rsidRPr="00426B4B" w:rsidRDefault="00426B4B" w:rsidP="00E36A4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E36A40" w14:paraId="0201255F" w14:textId="77777777">
        <w:tc>
          <w:tcPr>
            <w:tcW w:w="1838" w:type="dxa"/>
          </w:tcPr>
          <w:p w14:paraId="4D02D135" w14:textId="0BC136FA" w:rsidR="00E36A40" w:rsidRDefault="00951613" w:rsidP="00E36A4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0020B660" w14:textId="6009D207" w:rsidR="00E36A40" w:rsidRDefault="00951613" w:rsidP="00E36A40">
            <w:pPr>
              <w:spacing w:before="0" w:line="240" w:lineRule="auto"/>
              <w:rPr>
                <w:rFonts w:ascii="Times New Roman"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upport</w:t>
            </w:r>
          </w:p>
        </w:tc>
      </w:tr>
      <w:tr w:rsidR="00E36A40" w14:paraId="1DD05CFF" w14:textId="77777777">
        <w:tc>
          <w:tcPr>
            <w:tcW w:w="1838" w:type="dxa"/>
          </w:tcPr>
          <w:p w14:paraId="01034C3D" w14:textId="3DED2CC7" w:rsidR="00E36A40" w:rsidRDefault="002919D5" w:rsidP="00E36A40">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76906DC7" w14:textId="5C7876D6" w:rsidR="00E36A40" w:rsidRDefault="002919D5" w:rsidP="00E36A40">
            <w:pPr>
              <w:spacing w:before="0" w:line="240" w:lineRule="auto"/>
              <w:rPr>
                <w:rFonts w:ascii="Times New Roman" w:hAnsi="Times New Roman"/>
                <w:sz w:val="22"/>
                <w:lang w:eastAsia="zh-CN"/>
              </w:rPr>
            </w:pPr>
            <w:r>
              <w:rPr>
                <w:rFonts w:ascii="Times New Roman" w:hAnsi="Times New Roman"/>
                <w:sz w:val="22"/>
                <w:lang w:eastAsia="zh-CN"/>
              </w:rPr>
              <w:t>Support</w:t>
            </w:r>
          </w:p>
        </w:tc>
      </w:tr>
      <w:tr w:rsidR="00E36A40" w14:paraId="4C0D4369" w14:textId="77777777">
        <w:trPr>
          <w:trHeight w:val="60"/>
        </w:trPr>
        <w:tc>
          <w:tcPr>
            <w:tcW w:w="1838" w:type="dxa"/>
          </w:tcPr>
          <w:p w14:paraId="5D8C767B" w14:textId="3A60B51F" w:rsidR="00E36A40" w:rsidRDefault="00651321" w:rsidP="00E36A40">
            <w:pPr>
              <w:spacing w:before="0" w:line="240" w:lineRule="auto"/>
              <w:rPr>
                <w:rFonts w:ascii="Times New Roman" w:hAnsi="Times New Roman"/>
                <w:sz w:val="22"/>
              </w:rPr>
            </w:pPr>
            <w:r>
              <w:rPr>
                <w:rFonts w:ascii="Times New Roman" w:hAnsi="Times New Roman"/>
                <w:sz w:val="22"/>
              </w:rPr>
              <w:t>New H3C</w:t>
            </w:r>
          </w:p>
        </w:tc>
        <w:tc>
          <w:tcPr>
            <w:tcW w:w="8647" w:type="dxa"/>
          </w:tcPr>
          <w:p w14:paraId="70AA3056" w14:textId="2B112DBF" w:rsidR="00E36A40" w:rsidRDefault="00651321" w:rsidP="00E36A40">
            <w:pPr>
              <w:spacing w:before="0" w:line="240" w:lineRule="auto"/>
              <w:rPr>
                <w:rFonts w:ascii="Times New Roman" w:hAnsi="Times New Roman"/>
                <w:sz w:val="22"/>
              </w:rPr>
            </w:pPr>
            <w:r>
              <w:rPr>
                <w:rFonts w:ascii="Times New Roman" w:hAnsi="Times New Roman"/>
                <w:sz w:val="22"/>
              </w:rPr>
              <w:t>OK</w:t>
            </w:r>
          </w:p>
        </w:tc>
      </w:tr>
      <w:tr w:rsidR="00661729" w14:paraId="07124B54" w14:textId="77777777">
        <w:tc>
          <w:tcPr>
            <w:tcW w:w="1838" w:type="dxa"/>
          </w:tcPr>
          <w:p w14:paraId="33DFE9D6" w14:textId="60FDFAC7"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China Telecom</w:t>
            </w:r>
          </w:p>
        </w:tc>
        <w:tc>
          <w:tcPr>
            <w:tcW w:w="8647" w:type="dxa"/>
          </w:tcPr>
          <w:p w14:paraId="301A96A7" w14:textId="0A8A9417" w:rsidR="00661729" w:rsidRDefault="00661729" w:rsidP="00661729">
            <w:pPr>
              <w:spacing w:before="0" w:line="240" w:lineRule="auto"/>
              <w:rPr>
                <w:rFonts w:ascii="Times New Roman" w:hAnsi="Times New Roman"/>
                <w:sz w:val="22"/>
                <w:lang w:eastAsia="zh-CN"/>
              </w:rPr>
            </w:pPr>
            <w:r>
              <w:rPr>
                <w:rFonts w:ascii="Times New Roman" w:eastAsia="等线" w:hAnsi="Times New Roman" w:hint="eastAsia"/>
                <w:sz w:val="22"/>
                <w:lang w:eastAsia="zh-CN"/>
              </w:rPr>
              <w:t>Support.</w:t>
            </w:r>
          </w:p>
        </w:tc>
      </w:tr>
      <w:tr w:rsidR="006E65B0" w14:paraId="0434703C" w14:textId="77777777">
        <w:tc>
          <w:tcPr>
            <w:tcW w:w="1838" w:type="dxa"/>
          </w:tcPr>
          <w:p w14:paraId="63E09401" w14:textId="03D71764" w:rsidR="006E65B0" w:rsidRDefault="006E65B0" w:rsidP="006E65B0">
            <w:pPr>
              <w:spacing w:before="0" w:line="240" w:lineRule="auto"/>
              <w:rPr>
                <w:rFonts w:ascii="Times New Roman"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 xml:space="preserve">preadtrum </w:t>
            </w:r>
          </w:p>
        </w:tc>
        <w:tc>
          <w:tcPr>
            <w:tcW w:w="8647" w:type="dxa"/>
          </w:tcPr>
          <w:p w14:paraId="399AD6EF" w14:textId="6DA90FF9" w:rsidR="006E65B0" w:rsidRDefault="006E65B0" w:rsidP="006E65B0">
            <w:pPr>
              <w:spacing w:before="0" w:line="240" w:lineRule="auto"/>
              <w:rPr>
                <w:rFonts w:ascii="Times New Roman" w:hAnsi="Times New Roman"/>
                <w:sz w:val="22"/>
                <w:lang w:eastAsia="zh-CN"/>
              </w:rPr>
            </w:pPr>
            <w:r>
              <w:rPr>
                <w:rFonts w:ascii="Times New Roman" w:eastAsia="等线" w:hAnsi="Times New Roman"/>
                <w:sz w:val="22"/>
                <w:lang w:eastAsia="zh-CN"/>
              </w:rPr>
              <w:t xml:space="preserve">Support </w:t>
            </w:r>
          </w:p>
        </w:tc>
      </w:tr>
      <w:tr w:rsidR="006B6967" w14:paraId="6631BB66" w14:textId="77777777">
        <w:tc>
          <w:tcPr>
            <w:tcW w:w="1838" w:type="dxa"/>
          </w:tcPr>
          <w:p w14:paraId="6AC2665E" w14:textId="7B7BE2F5" w:rsidR="006B6967" w:rsidRDefault="006B6967" w:rsidP="006B6967">
            <w:pPr>
              <w:spacing w:line="240" w:lineRule="auto"/>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3EDE034F" w14:textId="5ABED840" w:rsidR="006B6967" w:rsidRDefault="006B6967" w:rsidP="006B6967">
            <w:pPr>
              <w:spacing w:line="240" w:lineRule="auto"/>
              <w:rPr>
                <w:rFonts w:ascii="Times New Roman" w:hAnsi="Times New Roman"/>
                <w:sz w:val="22"/>
                <w:lang w:eastAsia="zh-CN"/>
              </w:rPr>
            </w:pPr>
            <w:r>
              <w:rPr>
                <w:rFonts w:ascii="Times New Roman" w:hAnsi="Times New Roman"/>
                <w:sz w:val="22"/>
                <w:lang w:eastAsia="zh-CN"/>
              </w:rPr>
              <w:t>The DMRS port combinations can be used</w:t>
            </w:r>
            <w:r w:rsidRPr="001E1C5B">
              <w:rPr>
                <w:rFonts w:ascii="Times New Roman" w:hAnsi="Times New Roman"/>
                <w:sz w:val="22"/>
                <w:lang w:eastAsia="zh-CN"/>
              </w:rPr>
              <w:t xml:space="preserve"> for full</w:t>
            </w:r>
            <w:r>
              <w:rPr>
                <w:rFonts w:ascii="Times New Roman" w:hAnsi="Times New Roman"/>
                <w:sz w:val="22"/>
                <w:lang w:eastAsia="zh-CN"/>
              </w:rPr>
              <w:t>,</w:t>
            </w:r>
            <w:r w:rsidRPr="001E1C5B">
              <w:rPr>
                <w:rFonts w:ascii="Times New Roman" w:hAnsi="Times New Roman"/>
                <w:sz w:val="22"/>
                <w:lang w:eastAsia="zh-CN"/>
              </w:rPr>
              <w:t xml:space="preserve"> </w:t>
            </w:r>
            <w:proofErr w:type="gramStart"/>
            <w:r w:rsidRPr="002853EC">
              <w:rPr>
                <w:rFonts w:ascii="Times New Roman" w:hAnsi="Times New Roman"/>
                <w:color w:val="FF0000"/>
                <w:sz w:val="22"/>
                <w:lang w:eastAsia="zh-CN"/>
              </w:rPr>
              <w:t>partial</w:t>
            </w:r>
            <w:proofErr w:type="gramEnd"/>
            <w:r w:rsidRPr="002853EC">
              <w:rPr>
                <w:rFonts w:ascii="Times New Roman" w:hAnsi="Times New Roman"/>
                <w:color w:val="FF0000"/>
                <w:sz w:val="22"/>
                <w:lang w:eastAsia="zh-CN"/>
              </w:rPr>
              <w:t xml:space="preserve"> </w:t>
            </w:r>
            <w:r>
              <w:rPr>
                <w:rFonts w:ascii="Times New Roman" w:hAnsi="Times New Roman"/>
                <w:sz w:val="22"/>
                <w:lang w:eastAsia="zh-CN"/>
              </w:rPr>
              <w:t>and</w:t>
            </w:r>
            <w:r w:rsidRPr="001E1C5B">
              <w:rPr>
                <w:rFonts w:ascii="Times New Roman" w:hAnsi="Times New Roman"/>
                <w:sz w:val="22"/>
                <w:lang w:eastAsia="zh-CN"/>
              </w:rPr>
              <w:t xml:space="preserve"> non-coherent UL codebook</w:t>
            </w:r>
            <w:r>
              <w:rPr>
                <w:rFonts w:ascii="Times New Roman" w:hAnsi="Times New Roman"/>
                <w:sz w:val="22"/>
                <w:lang w:eastAsia="zh-CN"/>
              </w:rPr>
              <w:t>.</w:t>
            </w:r>
          </w:p>
        </w:tc>
      </w:tr>
      <w:tr w:rsidR="006B6967" w14:paraId="117D3073" w14:textId="77777777">
        <w:tc>
          <w:tcPr>
            <w:tcW w:w="1838" w:type="dxa"/>
          </w:tcPr>
          <w:p w14:paraId="1CEF1FC2" w14:textId="77777777" w:rsidR="006B6967" w:rsidRDefault="006B6967" w:rsidP="006B6967">
            <w:pPr>
              <w:spacing w:line="240" w:lineRule="auto"/>
              <w:rPr>
                <w:rFonts w:ascii="Times New Roman" w:hAnsi="Times New Roman"/>
                <w:sz w:val="22"/>
                <w:lang w:eastAsia="zh-CN"/>
              </w:rPr>
            </w:pPr>
          </w:p>
        </w:tc>
        <w:tc>
          <w:tcPr>
            <w:tcW w:w="8647" w:type="dxa"/>
          </w:tcPr>
          <w:p w14:paraId="1CA217F1" w14:textId="77777777" w:rsidR="006B6967" w:rsidRDefault="006B6967" w:rsidP="006B6967">
            <w:pPr>
              <w:spacing w:line="240" w:lineRule="auto"/>
              <w:rPr>
                <w:rFonts w:ascii="Times New Roman" w:hAnsi="Times New Roman"/>
                <w:sz w:val="22"/>
                <w:lang w:eastAsia="zh-CN"/>
              </w:rPr>
            </w:pPr>
          </w:p>
        </w:tc>
      </w:tr>
      <w:tr w:rsidR="006B6967" w14:paraId="58600BB3" w14:textId="77777777">
        <w:tc>
          <w:tcPr>
            <w:tcW w:w="1838" w:type="dxa"/>
          </w:tcPr>
          <w:p w14:paraId="0AB87297" w14:textId="77777777" w:rsidR="006B6967" w:rsidRDefault="006B6967" w:rsidP="006B6967">
            <w:pPr>
              <w:spacing w:line="240" w:lineRule="auto"/>
              <w:rPr>
                <w:rFonts w:ascii="Times New Roman" w:hAnsi="Times New Roman"/>
                <w:sz w:val="22"/>
                <w:lang w:eastAsia="zh-CN"/>
              </w:rPr>
            </w:pPr>
          </w:p>
        </w:tc>
        <w:tc>
          <w:tcPr>
            <w:tcW w:w="8647" w:type="dxa"/>
          </w:tcPr>
          <w:p w14:paraId="6110B0EB" w14:textId="77777777" w:rsidR="006B6967" w:rsidRDefault="006B6967" w:rsidP="006B6967">
            <w:pPr>
              <w:spacing w:line="240" w:lineRule="auto"/>
              <w:rPr>
                <w:rFonts w:ascii="Times New Roman" w:eastAsia="Malgun Gothic" w:hAnsi="Times New Roman"/>
                <w:sz w:val="22"/>
                <w:lang w:eastAsia="ko-KR"/>
              </w:rPr>
            </w:pPr>
          </w:p>
        </w:tc>
      </w:tr>
      <w:tr w:rsidR="006B6967" w14:paraId="663D4E1D" w14:textId="77777777">
        <w:tc>
          <w:tcPr>
            <w:tcW w:w="1838" w:type="dxa"/>
          </w:tcPr>
          <w:p w14:paraId="77ADB42E" w14:textId="77777777" w:rsidR="006B6967" w:rsidRDefault="006B6967" w:rsidP="006B6967">
            <w:pPr>
              <w:spacing w:line="240" w:lineRule="auto"/>
              <w:rPr>
                <w:rFonts w:ascii="Times New Roman" w:hAnsi="Times New Roman"/>
                <w:sz w:val="22"/>
                <w:lang w:eastAsia="zh-CN"/>
              </w:rPr>
            </w:pPr>
          </w:p>
        </w:tc>
        <w:tc>
          <w:tcPr>
            <w:tcW w:w="8647" w:type="dxa"/>
          </w:tcPr>
          <w:p w14:paraId="5DE646F7" w14:textId="77777777" w:rsidR="006B6967" w:rsidRDefault="006B6967" w:rsidP="006B6967">
            <w:pPr>
              <w:spacing w:line="240" w:lineRule="auto"/>
              <w:rPr>
                <w:rFonts w:ascii="Times New Roman" w:hAnsi="Times New Roman"/>
                <w:sz w:val="22"/>
                <w:lang w:eastAsia="zh-CN"/>
              </w:rPr>
            </w:pPr>
          </w:p>
        </w:tc>
      </w:tr>
      <w:tr w:rsidR="006B6967" w14:paraId="49E26C58" w14:textId="77777777">
        <w:tc>
          <w:tcPr>
            <w:tcW w:w="1838" w:type="dxa"/>
          </w:tcPr>
          <w:p w14:paraId="58EAAD50" w14:textId="77777777" w:rsidR="006B6967" w:rsidRDefault="006B6967" w:rsidP="006B6967">
            <w:pPr>
              <w:spacing w:line="240" w:lineRule="auto"/>
              <w:rPr>
                <w:rFonts w:ascii="Times New Roman" w:hAnsi="Times New Roman"/>
                <w:sz w:val="22"/>
                <w:lang w:eastAsia="zh-CN"/>
              </w:rPr>
            </w:pPr>
          </w:p>
        </w:tc>
        <w:tc>
          <w:tcPr>
            <w:tcW w:w="8647" w:type="dxa"/>
          </w:tcPr>
          <w:p w14:paraId="3E07BCCA" w14:textId="77777777" w:rsidR="006B6967" w:rsidRDefault="006B6967" w:rsidP="006B6967">
            <w:pPr>
              <w:spacing w:line="240" w:lineRule="auto"/>
              <w:rPr>
                <w:rFonts w:ascii="Times New Roman" w:hAnsi="Times New Roman"/>
                <w:sz w:val="22"/>
                <w:lang w:eastAsia="zh-CN"/>
              </w:rPr>
            </w:pPr>
          </w:p>
        </w:tc>
      </w:tr>
    </w:tbl>
    <w:p w14:paraId="0E635971" w14:textId="77777777" w:rsidR="00255454" w:rsidRDefault="00255454">
      <w:pPr>
        <w:rPr>
          <w:rFonts w:ascii="Times New Roman" w:hAnsi="Times New Roman" w:cs="Times New Roman"/>
          <w:sz w:val="22"/>
        </w:rPr>
      </w:pPr>
    </w:p>
    <w:p w14:paraId="146B05FE" w14:textId="77777777" w:rsidR="00255454" w:rsidRDefault="00255454">
      <w:pPr>
        <w:rPr>
          <w:rFonts w:ascii="Times New Roman" w:eastAsia="等线" w:hAnsi="Times New Roman" w:cs="Times New Roman"/>
          <w:b/>
          <w:bCs/>
          <w:sz w:val="22"/>
          <w:lang w:eastAsia="zh-CN"/>
        </w:rPr>
      </w:pPr>
    </w:p>
    <w:p w14:paraId="68D18EC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lastRenderedPageBreak/>
        <w:t xml:space="preserve">3.1.2.1 </w:t>
      </w:r>
      <w:r>
        <w:rPr>
          <w:rFonts w:ascii="Arial" w:hAnsi="Arial" w:cs="Arial"/>
          <w:sz w:val="28"/>
          <w:szCs w:val="28"/>
        </w:rPr>
        <w:t>eType1, maxLength1</w:t>
      </w:r>
    </w:p>
    <w:p w14:paraId="4A5E65C5" w14:textId="77777777" w:rsidR="00255454" w:rsidRDefault="00E05F1F">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 Since DMRS ports combinations for 2 CWs for PDSCH are working assumption, the following proposal can be working assumption.</w:t>
      </w:r>
    </w:p>
    <w:p w14:paraId="2273005F"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3.1.2.1A</w:t>
      </w:r>
      <w:r>
        <w:rPr>
          <w:rFonts w:ascii="Times New Roman" w:hAnsi="Times New Roman" w:cs="Times New Roman"/>
          <w:b/>
          <w:bCs/>
          <w:sz w:val="22"/>
          <w:lang w:eastAsia="zh-CN"/>
        </w:rPr>
        <w:t xml:space="preserve"> (for working assumption)</w:t>
      </w:r>
    </w:p>
    <w:p w14:paraId="30E21321" w14:textId="77777777" w:rsidR="00255454" w:rsidRDefault="00E05F1F">
      <w:pPr>
        <w:pStyle w:val="afff7"/>
        <w:numPr>
          <w:ilvl w:val="0"/>
          <w:numId w:val="36"/>
        </w:numPr>
        <w:rPr>
          <w:rFonts w:ascii="Times New Roman" w:eastAsiaTheme="minorEastAsia" w:hAnsi="Times New Roman" w:cs="Times New Roman"/>
          <w:b/>
          <w:bCs/>
        </w:rPr>
      </w:pPr>
      <w:r>
        <w:rPr>
          <w:rFonts w:ascii="Times New Roman" w:eastAsia="宋体" w:hAnsi="Times New Roman" w:cs="Times New Roman"/>
          <w:b/>
          <w:bCs/>
          <w:lang w:eastAsia="zh-CN"/>
        </w:rPr>
        <w:t>For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PUSCH with rank 5-8, </w:t>
      </w:r>
      <w:r>
        <w:rPr>
          <w:rFonts w:ascii="Times New Roman" w:eastAsiaTheme="minorEastAsia" w:hAnsi="Times New Roman" w:cs="Times New Roman"/>
          <w:b/>
          <w:bCs/>
        </w:rPr>
        <w:t>following Table 7.3.1.1.2-11-X-1, Table 7.3.1.1.2-11-X-2, Table 7.3.1.1.2-11-X-3, and Table 7.3.1.1.2-11-X-4 are supported.</w:t>
      </w:r>
    </w:p>
    <w:p w14:paraId="6C04B1ED"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FFS: The size of antenna ports field in DCI format 0_1/0_2.</w:t>
      </w:r>
    </w:p>
    <w:p w14:paraId="0B2AC23E" w14:textId="77777777" w:rsidR="00255454" w:rsidRDefault="00255454">
      <w:pPr>
        <w:rPr>
          <w:rFonts w:ascii="Times New Roman" w:eastAsia="宋体" w:hAnsi="Times New Roman" w:cs="Times New Roman"/>
          <w:b/>
          <w:bCs/>
          <w:lang w:eastAsia="zh-CN"/>
        </w:rPr>
      </w:pPr>
    </w:p>
    <w:p w14:paraId="026A82CB"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D73E422" w14:textId="77777777">
        <w:trPr>
          <w:jc w:val="center"/>
        </w:trPr>
        <w:tc>
          <w:tcPr>
            <w:tcW w:w="0" w:type="auto"/>
            <w:shd w:val="clear" w:color="auto" w:fill="D9D9D9"/>
            <w:vAlign w:val="center"/>
          </w:tcPr>
          <w:p w14:paraId="4B28570C"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5A05521"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2EEC7CD"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0723BBAB" w14:textId="77777777">
        <w:trPr>
          <w:jc w:val="center"/>
        </w:trPr>
        <w:tc>
          <w:tcPr>
            <w:tcW w:w="0" w:type="auto"/>
            <w:shd w:val="clear" w:color="auto" w:fill="auto"/>
          </w:tcPr>
          <w:p w14:paraId="5203ABF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71E904BC"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1367909E"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0,1,2,3,8</w:t>
            </w:r>
          </w:p>
        </w:tc>
      </w:tr>
      <w:tr w:rsidR="00255454" w14:paraId="171B0636" w14:textId="77777777">
        <w:trPr>
          <w:jc w:val="center"/>
        </w:trPr>
        <w:tc>
          <w:tcPr>
            <w:tcW w:w="0" w:type="auto"/>
            <w:shd w:val="clear" w:color="auto" w:fill="auto"/>
          </w:tcPr>
          <w:p w14:paraId="00E3406E"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292B5D02"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7F9BCD2C"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02CA132C"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1D4E326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092019" w14:textId="77777777">
        <w:trPr>
          <w:jc w:val="center"/>
        </w:trPr>
        <w:tc>
          <w:tcPr>
            <w:tcW w:w="0" w:type="auto"/>
            <w:shd w:val="clear" w:color="auto" w:fill="D9D9D9"/>
            <w:vAlign w:val="center"/>
          </w:tcPr>
          <w:p w14:paraId="5BEFCAA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93EF6A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F88900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D579A42" w14:textId="77777777">
        <w:trPr>
          <w:jc w:val="center"/>
        </w:trPr>
        <w:tc>
          <w:tcPr>
            <w:tcW w:w="0" w:type="auto"/>
            <w:shd w:val="clear" w:color="auto" w:fill="auto"/>
          </w:tcPr>
          <w:p w14:paraId="5A213F9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48915BE5"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B7F4A71" w14:textId="77777777" w:rsidR="00255454" w:rsidRDefault="00E05F1F">
            <w:pPr>
              <w:keepLines/>
              <w:jc w:val="center"/>
              <w:rPr>
                <w:rFonts w:ascii="Times" w:eastAsia="宋体" w:hAnsi="Times" w:cs="Times"/>
                <w:color w:val="FF0000"/>
                <w:sz w:val="20"/>
                <w:lang w:eastAsia="zh-CN"/>
              </w:rPr>
            </w:pPr>
            <w:r>
              <w:rPr>
                <w:rFonts w:eastAsia="宋体"/>
                <w:color w:val="FF0000"/>
                <w:sz w:val="20"/>
              </w:rPr>
              <w:t>0,1,2,3,8,10</w:t>
            </w:r>
          </w:p>
        </w:tc>
      </w:tr>
      <w:tr w:rsidR="00255454" w14:paraId="59ADCB12" w14:textId="77777777">
        <w:trPr>
          <w:jc w:val="center"/>
        </w:trPr>
        <w:tc>
          <w:tcPr>
            <w:tcW w:w="0" w:type="auto"/>
            <w:shd w:val="clear" w:color="auto" w:fill="auto"/>
          </w:tcPr>
          <w:p w14:paraId="14C59B37"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7BE03A29"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6424250A"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7B54549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D3E2A0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963D965" w14:textId="77777777">
        <w:trPr>
          <w:jc w:val="center"/>
        </w:trPr>
        <w:tc>
          <w:tcPr>
            <w:tcW w:w="0" w:type="auto"/>
            <w:shd w:val="clear" w:color="auto" w:fill="D9D9D9"/>
            <w:vAlign w:val="center"/>
          </w:tcPr>
          <w:p w14:paraId="04DE39A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C56E561"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CAAA40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52B36697" w14:textId="77777777">
        <w:trPr>
          <w:jc w:val="center"/>
        </w:trPr>
        <w:tc>
          <w:tcPr>
            <w:tcW w:w="0" w:type="auto"/>
            <w:shd w:val="clear" w:color="auto" w:fill="auto"/>
          </w:tcPr>
          <w:p w14:paraId="5697AF4A"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142C7B2F"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97E70A0" w14:textId="77777777" w:rsidR="00255454" w:rsidRDefault="00E05F1F">
            <w:pPr>
              <w:keepLines/>
              <w:jc w:val="center"/>
              <w:rPr>
                <w:rFonts w:ascii="Times" w:eastAsia="宋体" w:hAnsi="Times" w:cs="Times"/>
                <w:color w:val="FF0000"/>
                <w:sz w:val="20"/>
                <w:lang w:eastAsia="zh-CN"/>
              </w:rPr>
            </w:pPr>
            <w:r>
              <w:rPr>
                <w:rFonts w:eastAsia="宋体"/>
                <w:color w:val="FF0000"/>
                <w:sz w:val="20"/>
                <w:lang w:eastAsia="zh-CN"/>
              </w:rPr>
              <w:t>0,1,2,3,8,9,10</w:t>
            </w:r>
          </w:p>
        </w:tc>
      </w:tr>
      <w:tr w:rsidR="00255454" w14:paraId="5B11A3B4" w14:textId="77777777">
        <w:trPr>
          <w:jc w:val="center"/>
        </w:trPr>
        <w:tc>
          <w:tcPr>
            <w:tcW w:w="0" w:type="auto"/>
            <w:shd w:val="clear" w:color="auto" w:fill="auto"/>
          </w:tcPr>
          <w:p w14:paraId="47739F19"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39AB5FAB"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7E81F7F0"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4EC2116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06233EB2"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55454" w14:paraId="5BF5D8A5" w14:textId="77777777">
        <w:trPr>
          <w:jc w:val="center"/>
        </w:trPr>
        <w:tc>
          <w:tcPr>
            <w:tcW w:w="0" w:type="auto"/>
            <w:shd w:val="clear" w:color="auto" w:fill="D9D9D9"/>
            <w:vAlign w:val="center"/>
          </w:tcPr>
          <w:p w14:paraId="1128D9B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7349A3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80D294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0B261497" w14:textId="77777777">
        <w:trPr>
          <w:jc w:val="center"/>
        </w:trPr>
        <w:tc>
          <w:tcPr>
            <w:tcW w:w="0" w:type="auto"/>
            <w:shd w:val="clear" w:color="auto" w:fill="auto"/>
          </w:tcPr>
          <w:p w14:paraId="018506D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676411DD"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50E2820" w14:textId="77777777" w:rsidR="00255454" w:rsidRDefault="00E05F1F">
            <w:pPr>
              <w:keepLines/>
              <w:jc w:val="center"/>
              <w:rPr>
                <w:rFonts w:ascii="Times" w:eastAsia="宋体" w:hAnsi="Times" w:cs="Times"/>
                <w:color w:val="FF0000"/>
                <w:sz w:val="20"/>
                <w:lang w:eastAsia="zh-CN"/>
              </w:rPr>
            </w:pPr>
            <w:r>
              <w:rPr>
                <w:rFonts w:eastAsia="宋体"/>
                <w:color w:val="FF0000"/>
                <w:sz w:val="20"/>
              </w:rPr>
              <w:t>0,1,2,3,8,9,10,11</w:t>
            </w:r>
          </w:p>
        </w:tc>
      </w:tr>
      <w:tr w:rsidR="00255454" w14:paraId="1092FF59" w14:textId="77777777">
        <w:trPr>
          <w:jc w:val="center"/>
        </w:trPr>
        <w:tc>
          <w:tcPr>
            <w:tcW w:w="0" w:type="auto"/>
            <w:shd w:val="clear" w:color="auto" w:fill="auto"/>
          </w:tcPr>
          <w:p w14:paraId="4EF0AAD7" w14:textId="77777777" w:rsidR="00255454" w:rsidRDefault="00E05F1F">
            <w:pPr>
              <w:keepLines/>
              <w:jc w:val="center"/>
              <w:rPr>
                <w:rFonts w:ascii="Times" w:eastAsia="宋体" w:hAnsi="Times" w:cs="Times"/>
                <w:sz w:val="20"/>
              </w:rPr>
            </w:pPr>
            <w:r>
              <w:rPr>
                <w:rFonts w:ascii="Times" w:eastAsia="宋体" w:hAnsi="Times" w:cs="Times"/>
                <w:sz w:val="20"/>
              </w:rPr>
              <w:lastRenderedPageBreak/>
              <w:t>1-15</w:t>
            </w:r>
          </w:p>
        </w:tc>
        <w:tc>
          <w:tcPr>
            <w:tcW w:w="0" w:type="auto"/>
          </w:tcPr>
          <w:p w14:paraId="01D6C69D"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278E139C"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725AC23C" w14:textId="77777777" w:rsidR="00255454" w:rsidRDefault="00255454">
      <w:pPr>
        <w:rPr>
          <w:rFonts w:ascii="Times New Roman" w:eastAsia="宋体" w:hAnsi="Times New Roman" w:cs="Times New Roman"/>
          <w:b/>
          <w:bCs/>
          <w:lang w:eastAsia="zh-CN"/>
        </w:rPr>
      </w:pPr>
    </w:p>
    <w:p w14:paraId="1EDA6DE3" w14:textId="77777777" w:rsidR="00255454" w:rsidRDefault="00255454">
      <w:pPr>
        <w:rPr>
          <w:rFonts w:ascii="Times New Roman" w:eastAsia="宋体" w:hAnsi="Times New Roman" w:cs="Times New Roman"/>
          <w:b/>
          <w:bCs/>
          <w:lang w:eastAsia="zh-CN"/>
        </w:rPr>
      </w:pPr>
    </w:p>
    <w:tbl>
      <w:tblPr>
        <w:tblStyle w:val="affc"/>
        <w:tblW w:w="10485" w:type="dxa"/>
        <w:tblLayout w:type="fixed"/>
        <w:tblLook w:val="04A0" w:firstRow="1" w:lastRow="0" w:firstColumn="1" w:lastColumn="0" w:noHBand="0" w:noVBand="1"/>
      </w:tblPr>
      <w:tblGrid>
        <w:gridCol w:w="1795"/>
        <w:gridCol w:w="43"/>
        <w:gridCol w:w="8647"/>
      </w:tblGrid>
      <w:tr w:rsidR="00255454" w14:paraId="48F3483A" w14:textId="77777777">
        <w:tc>
          <w:tcPr>
            <w:tcW w:w="1795" w:type="dxa"/>
          </w:tcPr>
          <w:p w14:paraId="3CB65B2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3AD2EDA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0B76B65" w14:textId="77777777">
        <w:tc>
          <w:tcPr>
            <w:tcW w:w="1795" w:type="dxa"/>
          </w:tcPr>
          <w:p w14:paraId="3826B3E2"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3FCFC4A3"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w:t>
            </w:r>
          </w:p>
        </w:tc>
      </w:tr>
      <w:tr w:rsidR="00255454" w14:paraId="3522187F" w14:textId="77777777">
        <w:tc>
          <w:tcPr>
            <w:tcW w:w="1795" w:type="dxa"/>
          </w:tcPr>
          <w:p w14:paraId="379FD4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B30DB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0C0E8C69" w14:textId="77777777">
        <w:tc>
          <w:tcPr>
            <w:tcW w:w="1795" w:type="dxa"/>
          </w:tcPr>
          <w:p w14:paraId="7812930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gridSpan w:val="2"/>
          </w:tcPr>
          <w:p w14:paraId="7B9E8984"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S</w:t>
            </w:r>
            <w:r>
              <w:rPr>
                <w:rFonts w:ascii="Times New Roman" w:eastAsia="等线" w:hAnsi="Times New Roman"/>
                <w:bCs/>
                <w:sz w:val="22"/>
                <w:lang w:eastAsia="zh-CN"/>
              </w:rPr>
              <w:t>upport.</w:t>
            </w:r>
          </w:p>
        </w:tc>
      </w:tr>
      <w:tr w:rsidR="00255454" w14:paraId="7600853E" w14:textId="77777777">
        <w:tc>
          <w:tcPr>
            <w:tcW w:w="1795" w:type="dxa"/>
          </w:tcPr>
          <w:p w14:paraId="252D4A93"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gridSpan w:val="2"/>
          </w:tcPr>
          <w:p w14:paraId="5592A63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255454" w14:paraId="5B53D241" w14:textId="77777777">
        <w:tc>
          <w:tcPr>
            <w:tcW w:w="1838" w:type="dxa"/>
            <w:gridSpan w:val="2"/>
          </w:tcPr>
          <w:p w14:paraId="0D048AD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02503D7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4E3C1149" w14:textId="77777777">
        <w:tc>
          <w:tcPr>
            <w:tcW w:w="1795" w:type="dxa"/>
          </w:tcPr>
          <w:p w14:paraId="39B5EC65"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90" w:type="dxa"/>
            <w:gridSpan w:val="2"/>
          </w:tcPr>
          <w:p w14:paraId="133AB4F0" w14:textId="77777777" w:rsidR="00255454" w:rsidRDefault="00E05F1F">
            <w:pPr>
              <w:spacing w:before="0" w:line="240" w:lineRule="auto"/>
              <w:rPr>
                <w:rFonts w:ascii="Times New Roman" w:hAnsi="Times New Roman"/>
                <w:sz w:val="22"/>
                <w:lang w:eastAsia="zh-CN"/>
              </w:rPr>
            </w:pPr>
            <w:r>
              <w:rPr>
                <w:rFonts w:ascii="Times New Roman" w:eastAsia="等线" w:hAnsi="Times New Roman"/>
                <w:bCs/>
                <w:sz w:val="22"/>
                <w:lang w:eastAsia="zh-CN"/>
              </w:rPr>
              <w:t>Support in principle.</w:t>
            </w:r>
          </w:p>
        </w:tc>
      </w:tr>
      <w:tr w:rsidR="00255454" w14:paraId="4A5B4C04" w14:textId="77777777">
        <w:tc>
          <w:tcPr>
            <w:tcW w:w="1795" w:type="dxa"/>
          </w:tcPr>
          <w:p w14:paraId="716FFCE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0460C8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74094624" w14:textId="77777777">
        <w:tc>
          <w:tcPr>
            <w:tcW w:w="1795" w:type="dxa"/>
          </w:tcPr>
          <w:p w14:paraId="2B801F7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Intel </w:t>
            </w:r>
          </w:p>
        </w:tc>
        <w:tc>
          <w:tcPr>
            <w:tcW w:w="8690" w:type="dxa"/>
            <w:gridSpan w:val="2"/>
          </w:tcPr>
          <w:p w14:paraId="6D4465F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OK</w:t>
            </w:r>
          </w:p>
        </w:tc>
      </w:tr>
      <w:tr w:rsidR="00255454" w14:paraId="22B0EEFE" w14:textId="77777777">
        <w:tc>
          <w:tcPr>
            <w:tcW w:w="1795" w:type="dxa"/>
          </w:tcPr>
          <w:p w14:paraId="22D4CB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90" w:type="dxa"/>
            <w:gridSpan w:val="2"/>
          </w:tcPr>
          <w:p w14:paraId="58A08F9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4D289DDD" w14:textId="77777777">
        <w:tc>
          <w:tcPr>
            <w:tcW w:w="1838" w:type="dxa"/>
            <w:gridSpan w:val="2"/>
          </w:tcPr>
          <w:p w14:paraId="78CD520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7D0A28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p w14:paraId="19F7A95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is needed, which is out of scope from our perspective.</w:t>
            </w:r>
          </w:p>
        </w:tc>
      </w:tr>
      <w:tr w:rsidR="00F762B0" w14:paraId="0E5ADCFC" w14:textId="77777777">
        <w:tc>
          <w:tcPr>
            <w:tcW w:w="1795" w:type="dxa"/>
          </w:tcPr>
          <w:p w14:paraId="2A3CFBA8" w14:textId="6AB3B1C4" w:rsidR="00F762B0" w:rsidRDefault="00F762B0" w:rsidP="00F762B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90" w:type="dxa"/>
            <w:gridSpan w:val="2"/>
          </w:tcPr>
          <w:p w14:paraId="0AB792EF"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We don’t support the proposal. </w:t>
            </w:r>
          </w:p>
          <w:p w14:paraId="3F8C8F6D"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t>For PUSCH there’s no MU-MIMO restriction as PDSCH, only reuse the PDSCH will limit the advantage of Rel-18 DMRS design with double orthogonal ports. More ports combinations for PUSCH shall be supported to increase the MU-MIMO capacity in uplink.</w:t>
            </w:r>
          </w:p>
          <w:p w14:paraId="0E670FB5"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To allow Rel-15 UE being co-scheduled using legacy port 0,1,2,3, we propose to </w:t>
            </w:r>
          </w:p>
          <w:p w14:paraId="22D254B1"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 xml:space="preserve">Add port combination (3,8,9,10,11) </w:t>
            </w:r>
            <w:r>
              <w:rPr>
                <w:rFonts w:ascii="Times New Roman" w:eastAsia="等线" w:hAnsi="Times New Roman"/>
                <w:b/>
                <w:bCs/>
                <w:sz w:val="22"/>
                <w:lang w:eastAsia="zh-CN"/>
              </w:rPr>
              <w:t>and/</w:t>
            </w:r>
            <w:r w:rsidRPr="00993C26">
              <w:rPr>
                <w:rFonts w:ascii="Times New Roman" w:eastAsia="等线" w:hAnsi="Times New Roman"/>
                <w:b/>
                <w:bCs/>
                <w:sz w:val="22"/>
                <w:lang w:eastAsia="zh-CN"/>
              </w:rPr>
              <w:t xml:space="preserve">or (0,1,8,10,11) into the rank 5 table, </w:t>
            </w:r>
          </w:p>
          <w:p w14:paraId="7A07DE24"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 xml:space="preserve">Add port combination (2,3,8,9,10,11) into the rank 6 table, </w:t>
            </w:r>
          </w:p>
          <w:p w14:paraId="1AE21519"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Add port combination (1,2,3,8,9,10,11) into rank 7 table.</w:t>
            </w:r>
          </w:p>
          <w:p w14:paraId="008F23BE" w14:textId="77777777" w:rsidR="00F762B0" w:rsidRDefault="00F762B0" w:rsidP="00F762B0">
            <w:pPr>
              <w:spacing w:before="0" w:line="240" w:lineRule="auto"/>
              <w:rPr>
                <w:rFonts w:ascii="Times New Roman" w:eastAsia="等线" w:hAnsi="Times New Roman"/>
                <w:sz w:val="22"/>
                <w:lang w:eastAsia="zh-CN"/>
              </w:rPr>
            </w:pPr>
          </w:p>
        </w:tc>
      </w:tr>
      <w:tr w:rsidR="00F762B0" w14:paraId="04F9A793" w14:textId="77777777">
        <w:tc>
          <w:tcPr>
            <w:tcW w:w="1795" w:type="dxa"/>
          </w:tcPr>
          <w:p w14:paraId="4EDC626C" w14:textId="2F5C481C"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90" w:type="dxa"/>
            <w:gridSpan w:val="2"/>
          </w:tcPr>
          <w:p w14:paraId="77B8BB62" w14:textId="5CD9602F"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F762B0" w14:paraId="00C8ED80" w14:textId="77777777">
        <w:tc>
          <w:tcPr>
            <w:tcW w:w="1795" w:type="dxa"/>
          </w:tcPr>
          <w:p w14:paraId="789E6760" w14:textId="5BC01E21" w:rsidR="00F762B0" w:rsidRDefault="004665BA" w:rsidP="00F762B0">
            <w:pPr>
              <w:spacing w:before="0" w:line="240" w:lineRule="auto"/>
              <w:rPr>
                <w:rFonts w:ascii="Times New Roman" w:hAnsi="Times New Roman"/>
                <w:sz w:val="22"/>
                <w:lang w:eastAsia="zh-CN"/>
              </w:rPr>
            </w:pPr>
            <w:r>
              <w:rPr>
                <w:rFonts w:ascii="Times New Roman" w:hAnsi="Times New Roman"/>
                <w:sz w:val="22"/>
                <w:lang w:eastAsia="zh-CN"/>
              </w:rPr>
              <w:t>Apple</w:t>
            </w:r>
          </w:p>
        </w:tc>
        <w:tc>
          <w:tcPr>
            <w:tcW w:w="8690" w:type="dxa"/>
            <w:gridSpan w:val="2"/>
          </w:tcPr>
          <w:p w14:paraId="6FF0B7D2" w14:textId="132E6F97" w:rsidR="00F762B0" w:rsidRDefault="00D71F20" w:rsidP="00F762B0">
            <w:pPr>
              <w:spacing w:before="0" w:line="240" w:lineRule="auto"/>
              <w:rPr>
                <w:rFonts w:ascii="Times New Roman" w:hAnsi="Times New Roman"/>
                <w:sz w:val="22"/>
                <w:lang w:eastAsia="zh-CN"/>
              </w:rPr>
            </w:pPr>
            <w:r>
              <w:rPr>
                <w:rFonts w:ascii="Times New Roman" w:hAnsi="Times New Roman"/>
                <w:sz w:val="22"/>
                <w:lang w:eastAsia="zh-CN"/>
              </w:rPr>
              <w:t>Fine</w:t>
            </w:r>
          </w:p>
        </w:tc>
      </w:tr>
      <w:tr w:rsidR="00651321" w14:paraId="579BD231" w14:textId="77777777">
        <w:tc>
          <w:tcPr>
            <w:tcW w:w="1795" w:type="dxa"/>
          </w:tcPr>
          <w:p w14:paraId="374C04DE" w14:textId="40DD60E5" w:rsidR="00651321" w:rsidRDefault="00651321" w:rsidP="00651321">
            <w:pPr>
              <w:spacing w:before="0" w:line="240" w:lineRule="auto"/>
              <w:rPr>
                <w:rFonts w:ascii="Times New Roman" w:hAnsi="Times New Roman"/>
                <w:sz w:val="22"/>
                <w:lang w:eastAsia="zh-CN"/>
              </w:rPr>
            </w:pPr>
            <w:r>
              <w:rPr>
                <w:rFonts w:ascii="Times New Roman" w:hAnsi="Times New Roman"/>
                <w:sz w:val="22"/>
              </w:rPr>
              <w:t>New H3C</w:t>
            </w:r>
          </w:p>
        </w:tc>
        <w:tc>
          <w:tcPr>
            <w:tcW w:w="8690" w:type="dxa"/>
            <w:gridSpan w:val="2"/>
          </w:tcPr>
          <w:p w14:paraId="7A63896B" w14:textId="07DB1500" w:rsidR="00651321" w:rsidRDefault="00651321" w:rsidP="00651321">
            <w:pPr>
              <w:spacing w:before="0" w:line="240" w:lineRule="auto"/>
              <w:rPr>
                <w:rFonts w:ascii="Times New Roman" w:hAnsi="Times New Roman"/>
                <w:sz w:val="22"/>
                <w:lang w:eastAsia="zh-CN"/>
              </w:rPr>
            </w:pPr>
            <w:r>
              <w:rPr>
                <w:rFonts w:ascii="Times New Roman" w:hAnsi="Times New Roman"/>
                <w:sz w:val="22"/>
              </w:rPr>
              <w:t>OK</w:t>
            </w:r>
          </w:p>
        </w:tc>
      </w:tr>
      <w:tr w:rsidR="00661729" w14:paraId="14D228E8" w14:textId="77777777">
        <w:tc>
          <w:tcPr>
            <w:tcW w:w="1795" w:type="dxa"/>
          </w:tcPr>
          <w:p w14:paraId="0FDB999D" w14:textId="10121249"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China Telecom</w:t>
            </w:r>
          </w:p>
        </w:tc>
        <w:tc>
          <w:tcPr>
            <w:tcW w:w="8690" w:type="dxa"/>
            <w:gridSpan w:val="2"/>
          </w:tcPr>
          <w:p w14:paraId="76A0E084" w14:textId="20543018" w:rsidR="00661729" w:rsidRDefault="00661729" w:rsidP="00661729">
            <w:pPr>
              <w:spacing w:before="0" w:line="240" w:lineRule="auto"/>
              <w:rPr>
                <w:rFonts w:ascii="Times New Roman" w:hAnsi="Times New Roman"/>
                <w:color w:val="0000FF"/>
                <w:sz w:val="22"/>
              </w:rPr>
            </w:pPr>
            <w:r>
              <w:rPr>
                <w:rFonts w:ascii="Times New Roman" w:eastAsia="等线" w:hAnsi="Times New Roman" w:hint="eastAsia"/>
                <w:sz w:val="22"/>
                <w:lang w:eastAsia="zh-CN"/>
              </w:rPr>
              <w:t>Support.</w:t>
            </w:r>
          </w:p>
        </w:tc>
      </w:tr>
      <w:tr w:rsidR="00661729" w14:paraId="75E0D04C" w14:textId="77777777">
        <w:tc>
          <w:tcPr>
            <w:tcW w:w="1795" w:type="dxa"/>
          </w:tcPr>
          <w:p w14:paraId="5D7816FC" w14:textId="01DE3C5D" w:rsidR="00661729" w:rsidRPr="003A680D" w:rsidRDefault="003A680D" w:rsidP="00661729">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90" w:type="dxa"/>
            <w:gridSpan w:val="2"/>
          </w:tcPr>
          <w:p w14:paraId="63169F0E" w14:textId="5F2BC5D2" w:rsidR="00661729" w:rsidRPr="003A680D" w:rsidRDefault="003A680D" w:rsidP="00661729">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Support.</w:t>
            </w:r>
          </w:p>
        </w:tc>
      </w:tr>
      <w:tr w:rsidR="006E65B0" w14:paraId="48FCF858" w14:textId="77777777">
        <w:trPr>
          <w:trHeight w:val="60"/>
        </w:trPr>
        <w:tc>
          <w:tcPr>
            <w:tcW w:w="1795" w:type="dxa"/>
          </w:tcPr>
          <w:p w14:paraId="4CA3E93F" w14:textId="1CE3D3F0" w:rsidR="006E65B0" w:rsidRDefault="006E65B0" w:rsidP="006E65B0">
            <w:pPr>
              <w:spacing w:before="0" w:line="240" w:lineRule="auto"/>
              <w:rPr>
                <w:rFonts w:ascii="Times New Roman" w:eastAsia="等线" w:hAnsi="Times New Roman"/>
                <w:sz w:val="22"/>
                <w:lang w:eastAsia="ko-KR"/>
              </w:rPr>
            </w:pPr>
            <w:r>
              <w:rPr>
                <w:rFonts w:ascii="Times New Roman" w:eastAsia="等线" w:hAnsi="Times New Roman" w:hint="eastAsia"/>
                <w:sz w:val="22"/>
                <w:lang w:eastAsia="zh-CN"/>
              </w:rPr>
              <w:t>S</w:t>
            </w:r>
            <w:r>
              <w:rPr>
                <w:rFonts w:ascii="Times New Roman" w:eastAsia="等线" w:hAnsi="Times New Roman"/>
                <w:sz w:val="22"/>
                <w:lang w:eastAsia="zh-CN"/>
              </w:rPr>
              <w:t xml:space="preserve">preadtrum </w:t>
            </w:r>
          </w:p>
        </w:tc>
        <w:tc>
          <w:tcPr>
            <w:tcW w:w="8690" w:type="dxa"/>
            <w:gridSpan w:val="2"/>
          </w:tcPr>
          <w:p w14:paraId="4737F69E" w14:textId="6B466DD5" w:rsidR="006E65B0" w:rsidRDefault="006E65B0" w:rsidP="006E65B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Support </w:t>
            </w:r>
          </w:p>
        </w:tc>
      </w:tr>
      <w:tr w:rsidR="006B6967" w14:paraId="6C80417F" w14:textId="77777777">
        <w:trPr>
          <w:trHeight w:val="60"/>
        </w:trPr>
        <w:tc>
          <w:tcPr>
            <w:tcW w:w="1795" w:type="dxa"/>
          </w:tcPr>
          <w:p w14:paraId="2BD025DB" w14:textId="6FEB5A69" w:rsidR="006B6967" w:rsidRDefault="006B6967" w:rsidP="006B6967">
            <w:pPr>
              <w:spacing w:before="0" w:line="240" w:lineRule="auto"/>
              <w:rPr>
                <w:rFonts w:ascii="Times New Roman" w:eastAsia="等线"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90" w:type="dxa"/>
            <w:gridSpan w:val="2"/>
          </w:tcPr>
          <w:p w14:paraId="6B490CE3" w14:textId="32F86DE6" w:rsidR="006B6967" w:rsidRDefault="006B6967" w:rsidP="006B6967">
            <w:pPr>
              <w:spacing w:before="0" w:line="240" w:lineRule="auto"/>
              <w:rPr>
                <w:rFonts w:ascii="Times New Roman" w:eastAsia="等线"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w:t>
            </w:r>
          </w:p>
        </w:tc>
      </w:tr>
      <w:tr w:rsidR="006B6967" w14:paraId="036CAC5B" w14:textId="77777777">
        <w:trPr>
          <w:trHeight w:val="60"/>
        </w:trPr>
        <w:tc>
          <w:tcPr>
            <w:tcW w:w="1795" w:type="dxa"/>
          </w:tcPr>
          <w:p w14:paraId="0F5D87AC" w14:textId="77777777" w:rsidR="006B6967" w:rsidRDefault="006B6967" w:rsidP="006B6967">
            <w:pPr>
              <w:spacing w:before="0" w:line="240" w:lineRule="auto"/>
              <w:rPr>
                <w:rFonts w:ascii="Times New Roman" w:hAnsi="Times New Roman"/>
                <w:sz w:val="22"/>
                <w:lang w:eastAsia="zh-CN"/>
              </w:rPr>
            </w:pPr>
          </w:p>
        </w:tc>
        <w:tc>
          <w:tcPr>
            <w:tcW w:w="8690" w:type="dxa"/>
            <w:gridSpan w:val="2"/>
          </w:tcPr>
          <w:p w14:paraId="122A7F92" w14:textId="77777777" w:rsidR="006B6967" w:rsidRDefault="006B6967" w:rsidP="006B6967">
            <w:pPr>
              <w:spacing w:before="0" w:line="240" w:lineRule="auto"/>
              <w:rPr>
                <w:rFonts w:ascii="Times New Roman" w:hAnsi="Times New Roman"/>
                <w:sz w:val="22"/>
                <w:lang w:eastAsia="zh-CN"/>
              </w:rPr>
            </w:pPr>
          </w:p>
        </w:tc>
      </w:tr>
      <w:tr w:rsidR="006B6967" w14:paraId="5D0D42F7" w14:textId="77777777">
        <w:trPr>
          <w:trHeight w:val="60"/>
        </w:trPr>
        <w:tc>
          <w:tcPr>
            <w:tcW w:w="1795" w:type="dxa"/>
          </w:tcPr>
          <w:p w14:paraId="7B1CC7E4" w14:textId="77777777" w:rsidR="006B6967" w:rsidRDefault="006B6967" w:rsidP="006B6967">
            <w:pPr>
              <w:spacing w:before="0" w:line="240" w:lineRule="auto"/>
              <w:rPr>
                <w:rFonts w:ascii="Times New Roman" w:hAnsi="Times New Roman"/>
                <w:sz w:val="22"/>
                <w:lang w:eastAsia="zh-CN"/>
              </w:rPr>
            </w:pPr>
          </w:p>
        </w:tc>
        <w:tc>
          <w:tcPr>
            <w:tcW w:w="8690" w:type="dxa"/>
            <w:gridSpan w:val="2"/>
          </w:tcPr>
          <w:p w14:paraId="1A2D75CF" w14:textId="77777777" w:rsidR="006B6967" w:rsidRDefault="006B6967" w:rsidP="006B6967">
            <w:pPr>
              <w:spacing w:before="0" w:line="240" w:lineRule="auto"/>
              <w:rPr>
                <w:rFonts w:ascii="Times New Roman" w:hAnsi="Times New Roman"/>
                <w:sz w:val="22"/>
                <w:lang w:eastAsia="zh-CN"/>
              </w:rPr>
            </w:pPr>
          </w:p>
        </w:tc>
      </w:tr>
      <w:tr w:rsidR="006B6967" w14:paraId="3B0C5D1F" w14:textId="77777777">
        <w:trPr>
          <w:trHeight w:val="60"/>
        </w:trPr>
        <w:tc>
          <w:tcPr>
            <w:tcW w:w="1795" w:type="dxa"/>
          </w:tcPr>
          <w:p w14:paraId="60CEE37B" w14:textId="77777777" w:rsidR="006B6967" w:rsidRDefault="006B6967" w:rsidP="006B6967">
            <w:pPr>
              <w:spacing w:before="0" w:line="240" w:lineRule="auto"/>
              <w:jc w:val="left"/>
              <w:rPr>
                <w:rFonts w:ascii="Times New Roman" w:hAnsi="Times New Roman"/>
                <w:sz w:val="22"/>
                <w:lang w:eastAsia="zh-CN"/>
              </w:rPr>
            </w:pPr>
          </w:p>
        </w:tc>
        <w:tc>
          <w:tcPr>
            <w:tcW w:w="8690" w:type="dxa"/>
            <w:gridSpan w:val="2"/>
          </w:tcPr>
          <w:p w14:paraId="7BF9D925" w14:textId="77777777" w:rsidR="006B6967" w:rsidRDefault="006B6967" w:rsidP="006B6967">
            <w:pPr>
              <w:spacing w:before="0" w:line="240" w:lineRule="auto"/>
              <w:rPr>
                <w:rFonts w:ascii="Times New Roman" w:hAnsi="Times New Roman"/>
                <w:sz w:val="22"/>
                <w:lang w:eastAsia="zh-CN"/>
              </w:rPr>
            </w:pPr>
          </w:p>
        </w:tc>
      </w:tr>
      <w:tr w:rsidR="006B6967" w14:paraId="71E84D4A" w14:textId="77777777">
        <w:trPr>
          <w:trHeight w:val="60"/>
        </w:trPr>
        <w:tc>
          <w:tcPr>
            <w:tcW w:w="1795" w:type="dxa"/>
          </w:tcPr>
          <w:p w14:paraId="645D51B1" w14:textId="77777777" w:rsidR="006B6967" w:rsidRDefault="006B6967" w:rsidP="006B6967">
            <w:pPr>
              <w:spacing w:before="0" w:line="240" w:lineRule="auto"/>
              <w:rPr>
                <w:rFonts w:ascii="Times New Roman" w:hAnsi="Times New Roman"/>
                <w:sz w:val="22"/>
                <w:lang w:eastAsia="zh-CN"/>
              </w:rPr>
            </w:pPr>
          </w:p>
        </w:tc>
        <w:tc>
          <w:tcPr>
            <w:tcW w:w="8690" w:type="dxa"/>
            <w:gridSpan w:val="2"/>
          </w:tcPr>
          <w:p w14:paraId="6B13CE90" w14:textId="77777777" w:rsidR="006B6967" w:rsidRDefault="006B6967" w:rsidP="006B6967">
            <w:pPr>
              <w:spacing w:before="0" w:line="240" w:lineRule="auto"/>
              <w:rPr>
                <w:rFonts w:ascii="Times New Roman" w:hAnsi="Times New Roman"/>
                <w:sz w:val="22"/>
                <w:lang w:eastAsia="zh-CN"/>
              </w:rPr>
            </w:pPr>
          </w:p>
        </w:tc>
      </w:tr>
      <w:tr w:rsidR="006B6967" w14:paraId="05C18AF1" w14:textId="77777777">
        <w:trPr>
          <w:trHeight w:val="60"/>
        </w:trPr>
        <w:tc>
          <w:tcPr>
            <w:tcW w:w="1795" w:type="dxa"/>
          </w:tcPr>
          <w:p w14:paraId="77EA0E22" w14:textId="77777777" w:rsidR="006B6967" w:rsidRDefault="006B6967" w:rsidP="006B6967">
            <w:pPr>
              <w:spacing w:before="0" w:line="240" w:lineRule="auto"/>
              <w:rPr>
                <w:rFonts w:ascii="Times New Roman" w:hAnsi="Times New Roman"/>
                <w:sz w:val="22"/>
                <w:lang w:eastAsia="zh-CN"/>
              </w:rPr>
            </w:pPr>
          </w:p>
        </w:tc>
        <w:tc>
          <w:tcPr>
            <w:tcW w:w="8690" w:type="dxa"/>
            <w:gridSpan w:val="2"/>
          </w:tcPr>
          <w:p w14:paraId="692D3119" w14:textId="77777777" w:rsidR="006B6967" w:rsidRDefault="006B6967" w:rsidP="006B6967">
            <w:pPr>
              <w:spacing w:before="0" w:line="240" w:lineRule="auto"/>
              <w:rPr>
                <w:rFonts w:ascii="Times New Roman" w:hAnsi="Times New Roman"/>
                <w:sz w:val="22"/>
                <w:lang w:eastAsia="zh-CN"/>
              </w:rPr>
            </w:pPr>
          </w:p>
        </w:tc>
      </w:tr>
      <w:tr w:rsidR="006B6967" w14:paraId="795B5D73" w14:textId="77777777">
        <w:trPr>
          <w:trHeight w:val="60"/>
        </w:trPr>
        <w:tc>
          <w:tcPr>
            <w:tcW w:w="1795" w:type="dxa"/>
          </w:tcPr>
          <w:p w14:paraId="6CFBE084" w14:textId="77777777" w:rsidR="006B6967" w:rsidRDefault="006B6967" w:rsidP="006B6967">
            <w:pPr>
              <w:spacing w:before="0" w:line="240" w:lineRule="auto"/>
              <w:rPr>
                <w:rFonts w:ascii="Times New Roman" w:hAnsi="Times New Roman"/>
                <w:sz w:val="22"/>
                <w:lang w:eastAsia="zh-CN"/>
              </w:rPr>
            </w:pPr>
          </w:p>
        </w:tc>
        <w:tc>
          <w:tcPr>
            <w:tcW w:w="8690" w:type="dxa"/>
            <w:gridSpan w:val="2"/>
          </w:tcPr>
          <w:p w14:paraId="15E12529" w14:textId="77777777" w:rsidR="006B6967" w:rsidRDefault="006B6967" w:rsidP="006B6967">
            <w:pPr>
              <w:spacing w:before="0" w:line="240" w:lineRule="auto"/>
              <w:rPr>
                <w:rFonts w:ascii="Times New Roman" w:hAnsi="Times New Roman"/>
                <w:sz w:val="22"/>
                <w:lang w:eastAsia="zh-CN"/>
              </w:rPr>
            </w:pPr>
          </w:p>
        </w:tc>
      </w:tr>
    </w:tbl>
    <w:p w14:paraId="411CF086" w14:textId="77777777" w:rsidR="00255454" w:rsidRDefault="00255454">
      <w:pPr>
        <w:rPr>
          <w:rFonts w:ascii="Times New Roman" w:hAnsi="Times New Roman" w:cs="Times New Roman"/>
          <w:sz w:val="22"/>
        </w:rPr>
      </w:pPr>
    </w:p>
    <w:p w14:paraId="0E44265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3.1.2.2 </w:t>
      </w:r>
      <w:r>
        <w:rPr>
          <w:rFonts w:ascii="Arial" w:hAnsi="Arial" w:cs="Arial"/>
          <w:sz w:val="28"/>
          <w:szCs w:val="28"/>
        </w:rPr>
        <w:t>eType1, maxLength2 (discuss later)</w:t>
      </w:r>
    </w:p>
    <w:p w14:paraId="677E9889"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7EAEB8ED" w14:textId="77777777" w:rsidR="00255454" w:rsidRDefault="00255454">
      <w:pPr>
        <w:rPr>
          <w:rFonts w:ascii="Times New Roman" w:hAnsi="Times New Roman" w:cs="Times New Roman"/>
          <w:sz w:val="22"/>
        </w:rPr>
      </w:pPr>
    </w:p>
    <w:p w14:paraId="0FF9514A"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D9C890A" w14:textId="77777777">
        <w:trPr>
          <w:jc w:val="center"/>
        </w:trPr>
        <w:tc>
          <w:tcPr>
            <w:tcW w:w="0" w:type="auto"/>
            <w:shd w:val="clear" w:color="auto" w:fill="D9D9D9"/>
            <w:vAlign w:val="center"/>
          </w:tcPr>
          <w:p w14:paraId="6AB03AA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05C7106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0CD234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8CFF95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67A50BAE" w14:textId="77777777">
        <w:trPr>
          <w:jc w:val="center"/>
        </w:trPr>
        <w:tc>
          <w:tcPr>
            <w:tcW w:w="0" w:type="auto"/>
            <w:shd w:val="clear" w:color="auto" w:fill="auto"/>
          </w:tcPr>
          <w:p w14:paraId="7942450F"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7E60372C"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4C319463" w14:textId="77777777" w:rsidR="00255454" w:rsidRDefault="00E05F1F">
            <w:pPr>
              <w:keepLines/>
              <w:jc w:val="center"/>
              <w:rPr>
                <w:rFonts w:ascii="Times" w:eastAsia="宋体" w:hAnsi="Times" w:cs="Times"/>
                <w:sz w:val="20"/>
                <w:lang w:eastAsia="zh-CN"/>
              </w:rPr>
            </w:pPr>
            <w:r>
              <w:rPr>
                <w:sz w:val="20"/>
                <w:lang w:eastAsia="zh-CN"/>
              </w:rPr>
              <w:t>0-4</w:t>
            </w:r>
          </w:p>
        </w:tc>
        <w:tc>
          <w:tcPr>
            <w:tcW w:w="1710" w:type="dxa"/>
            <w:vAlign w:val="center"/>
          </w:tcPr>
          <w:p w14:paraId="2516681E"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5A7C9F44" w14:textId="77777777">
        <w:trPr>
          <w:jc w:val="center"/>
        </w:trPr>
        <w:tc>
          <w:tcPr>
            <w:tcW w:w="0" w:type="auto"/>
            <w:shd w:val="clear" w:color="auto" w:fill="auto"/>
          </w:tcPr>
          <w:p w14:paraId="41BE08AC"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25F8EFE"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16FD7E51" w14:textId="77777777" w:rsidR="00255454" w:rsidRDefault="00E05F1F">
            <w:pPr>
              <w:keepLines/>
              <w:jc w:val="center"/>
              <w:rPr>
                <w:rFonts w:ascii="Times" w:eastAsia="宋体" w:hAnsi="Times" w:cs="Times"/>
                <w:sz w:val="20"/>
                <w:lang w:eastAsia="zh-CN"/>
              </w:rPr>
            </w:pPr>
            <w:r>
              <w:rPr>
                <w:rFonts w:eastAsia="宋体"/>
                <w:color w:val="FF0000"/>
                <w:sz w:val="20"/>
              </w:rPr>
              <w:t>0,1,2,3,8</w:t>
            </w:r>
          </w:p>
        </w:tc>
        <w:tc>
          <w:tcPr>
            <w:tcW w:w="1710" w:type="dxa"/>
            <w:vAlign w:val="center"/>
          </w:tcPr>
          <w:p w14:paraId="15E3AD50"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0F92D6AD" w14:textId="77777777">
        <w:trPr>
          <w:jc w:val="center"/>
        </w:trPr>
        <w:tc>
          <w:tcPr>
            <w:tcW w:w="0" w:type="auto"/>
            <w:shd w:val="clear" w:color="auto" w:fill="auto"/>
          </w:tcPr>
          <w:p w14:paraId="79F6DF4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0EE1608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7740962B" w14:textId="77777777" w:rsidR="00255454" w:rsidRDefault="00E05F1F">
            <w:pPr>
              <w:keepLines/>
              <w:jc w:val="center"/>
              <w:rPr>
                <w:rFonts w:ascii="Times" w:eastAsia="宋体" w:hAnsi="Times" w:cs="Times"/>
                <w:sz w:val="20"/>
                <w:lang w:eastAsia="zh-CN"/>
              </w:rPr>
            </w:pPr>
            <w:r>
              <w:rPr>
                <w:color w:val="00B050"/>
                <w:sz w:val="20"/>
                <w:lang w:eastAsia="zh-CN"/>
              </w:rPr>
              <w:t>0,1,4,5,8</w:t>
            </w:r>
          </w:p>
        </w:tc>
        <w:tc>
          <w:tcPr>
            <w:tcW w:w="1710" w:type="dxa"/>
            <w:vAlign w:val="center"/>
          </w:tcPr>
          <w:p w14:paraId="03CDF73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43CB8F5" w14:textId="77777777">
        <w:trPr>
          <w:jc w:val="center"/>
        </w:trPr>
        <w:tc>
          <w:tcPr>
            <w:tcW w:w="0" w:type="auto"/>
            <w:shd w:val="clear" w:color="auto" w:fill="auto"/>
          </w:tcPr>
          <w:p w14:paraId="0F425376"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E889A93"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99EE8E5" w14:textId="77777777" w:rsidR="00255454" w:rsidRDefault="00E05F1F">
            <w:pPr>
              <w:keepLines/>
              <w:jc w:val="center"/>
              <w:rPr>
                <w:rFonts w:ascii="Times" w:eastAsia="宋体" w:hAnsi="Times" w:cs="Times"/>
                <w:sz w:val="20"/>
              </w:rPr>
            </w:pPr>
            <w:r>
              <w:rPr>
                <w:color w:val="00B050"/>
                <w:sz w:val="20"/>
                <w:lang w:eastAsia="zh-CN"/>
              </w:rPr>
              <w:t>0,1,4,5,8</w:t>
            </w:r>
          </w:p>
        </w:tc>
        <w:tc>
          <w:tcPr>
            <w:tcW w:w="1710" w:type="dxa"/>
            <w:vAlign w:val="center"/>
          </w:tcPr>
          <w:p w14:paraId="40597DD2"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00D9DA46" w14:textId="77777777">
        <w:trPr>
          <w:jc w:val="center"/>
        </w:trPr>
        <w:tc>
          <w:tcPr>
            <w:tcW w:w="0" w:type="auto"/>
            <w:shd w:val="clear" w:color="auto" w:fill="auto"/>
          </w:tcPr>
          <w:p w14:paraId="68905669"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44FD7F5"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061C955E" w14:textId="77777777" w:rsidR="00255454" w:rsidRDefault="00E05F1F">
            <w:pPr>
              <w:keepLines/>
              <w:jc w:val="center"/>
              <w:rPr>
                <w:rFonts w:ascii="Times" w:eastAsia="宋体" w:hAnsi="Times" w:cs="Times"/>
                <w:sz w:val="20"/>
                <w:lang w:eastAsia="zh-CN"/>
              </w:rPr>
            </w:pPr>
            <w:r>
              <w:rPr>
                <w:color w:val="00B050"/>
                <w:sz w:val="20"/>
                <w:lang w:eastAsia="zh-CN"/>
              </w:rPr>
              <w:t>2,3,6,7,10</w:t>
            </w:r>
          </w:p>
        </w:tc>
        <w:tc>
          <w:tcPr>
            <w:tcW w:w="1710" w:type="dxa"/>
            <w:vAlign w:val="center"/>
          </w:tcPr>
          <w:p w14:paraId="119AF5F1"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29089277" w14:textId="77777777">
        <w:trPr>
          <w:jc w:val="center"/>
        </w:trPr>
        <w:tc>
          <w:tcPr>
            <w:tcW w:w="0" w:type="auto"/>
            <w:shd w:val="clear" w:color="auto" w:fill="auto"/>
          </w:tcPr>
          <w:p w14:paraId="409759FD"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09641F59"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61134F8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3CDDEE3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8E7BAF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CFB95F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AD1DF04" w14:textId="77777777">
        <w:trPr>
          <w:jc w:val="center"/>
        </w:trPr>
        <w:tc>
          <w:tcPr>
            <w:tcW w:w="0" w:type="auto"/>
            <w:shd w:val="clear" w:color="auto" w:fill="D9D9D9"/>
            <w:vAlign w:val="center"/>
          </w:tcPr>
          <w:p w14:paraId="5AB57D46"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F93BE2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1F36C5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5290DF43"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55562CF5" w14:textId="77777777">
        <w:trPr>
          <w:jc w:val="center"/>
        </w:trPr>
        <w:tc>
          <w:tcPr>
            <w:tcW w:w="0" w:type="auto"/>
            <w:shd w:val="clear" w:color="auto" w:fill="auto"/>
          </w:tcPr>
          <w:p w14:paraId="00654F7C"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49A6EFE9"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244E8967" w14:textId="77777777" w:rsidR="00255454" w:rsidRDefault="00E05F1F">
            <w:pPr>
              <w:keepLines/>
              <w:jc w:val="center"/>
              <w:rPr>
                <w:rFonts w:ascii="Times" w:eastAsia="宋体" w:hAnsi="Times" w:cs="Times"/>
                <w:sz w:val="20"/>
                <w:lang w:eastAsia="zh-CN"/>
              </w:rPr>
            </w:pPr>
            <w:r>
              <w:rPr>
                <w:sz w:val="20"/>
                <w:lang w:eastAsia="zh-CN"/>
              </w:rPr>
              <w:t>0,1,2,3,4,6</w:t>
            </w:r>
          </w:p>
        </w:tc>
        <w:tc>
          <w:tcPr>
            <w:tcW w:w="1710" w:type="dxa"/>
            <w:vAlign w:val="center"/>
          </w:tcPr>
          <w:p w14:paraId="73F9E86A"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65CFD60F" w14:textId="77777777">
        <w:trPr>
          <w:jc w:val="center"/>
        </w:trPr>
        <w:tc>
          <w:tcPr>
            <w:tcW w:w="0" w:type="auto"/>
            <w:shd w:val="clear" w:color="auto" w:fill="auto"/>
          </w:tcPr>
          <w:p w14:paraId="660795FB"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4C11BC5D"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F741120" w14:textId="77777777" w:rsidR="00255454" w:rsidRDefault="00E05F1F">
            <w:pPr>
              <w:keepLines/>
              <w:jc w:val="center"/>
              <w:rPr>
                <w:rFonts w:ascii="Times" w:eastAsia="宋体" w:hAnsi="Times" w:cs="Times"/>
                <w:sz w:val="20"/>
                <w:lang w:eastAsia="zh-CN"/>
              </w:rPr>
            </w:pPr>
            <w:r>
              <w:rPr>
                <w:rFonts w:eastAsia="宋体"/>
                <w:color w:val="FF0000"/>
                <w:sz w:val="20"/>
                <w:lang w:eastAsia="zh-CN"/>
              </w:rPr>
              <w:t>0,1,2,3,8,10</w:t>
            </w:r>
          </w:p>
        </w:tc>
        <w:tc>
          <w:tcPr>
            <w:tcW w:w="1710" w:type="dxa"/>
            <w:vAlign w:val="center"/>
          </w:tcPr>
          <w:p w14:paraId="02C1F48F"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2A86CE2D" w14:textId="77777777">
        <w:trPr>
          <w:jc w:val="center"/>
        </w:trPr>
        <w:tc>
          <w:tcPr>
            <w:tcW w:w="0" w:type="auto"/>
            <w:shd w:val="clear" w:color="auto" w:fill="auto"/>
          </w:tcPr>
          <w:p w14:paraId="7153DB8F"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91AF330"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59F04430" w14:textId="77777777" w:rsidR="00255454" w:rsidRDefault="00E05F1F">
            <w:pPr>
              <w:keepLines/>
              <w:jc w:val="center"/>
              <w:rPr>
                <w:rFonts w:ascii="Times" w:eastAsia="宋体" w:hAnsi="Times" w:cs="Times"/>
                <w:sz w:val="20"/>
                <w:lang w:eastAsia="zh-CN"/>
              </w:rPr>
            </w:pPr>
            <w:r>
              <w:rPr>
                <w:color w:val="00B050"/>
                <w:sz w:val="20"/>
                <w:lang w:eastAsia="zh-CN"/>
              </w:rPr>
              <w:t>0,1,4,5,8,12</w:t>
            </w:r>
          </w:p>
        </w:tc>
        <w:tc>
          <w:tcPr>
            <w:tcW w:w="1710" w:type="dxa"/>
            <w:vAlign w:val="center"/>
          </w:tcPr>
          <w:p w14:paraId="7174D7C6"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DAB8FED" w14:textId="77777777">
        <w:trPr>
          <w:jc w:val="center"/>
        </w:trPr>
        <w:tc>
          <w:tcPr>
            <w:tcW w:w="0" w:type="auto"/>
            <w:shd w:val="clear" w:color="auto" w:fill="auto"/>
          </w:tcPr>
          <w:p w14:paraId="10A068F2"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4E6C229"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3B38C37" w14:textId="77777777" w:rsidR="00255454" w:rsidRDefault="00E05F1F">
            <w:pPr>
              <w:keepLines/>
              <w:jc w:val="center"/>
              <w:rPr>
                <w:rFonts w:ascii="Times" w:eastAsia="宋体" w:hAnsi="Times" w:cs="Times"/>
                <w:sz w:val="20"/>
              </w:rPr>
            </w:pPr>
            <w:r>
              <w:rPr>
                <w:color w:val="00B050"/>
                <w:sz w:val="20"/>
                <w:lang w:eastAsia="zh-CN"/>
              </w:rPr>
              <w:t>0,1,4,5,8,12</w:t>
            </w:r>
          </w:p>
        </w:tc>
        <w:tc>
          <w:tcPr>
            <w:tcW w:w="1710" w:type="dxa"/>
            <w:vAlign w:val="center"/>
          </w:tcPr>
          <w:p w14:paraId="2A16F46C"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AEE58DC" w14:textId="77777777">
        <w:trPr>
          <w:jc w:val="center"/>
        </w:trPr>
        <w:tc>
          <w:tcPr>
            <w:tcW w:w="0" w:type="auto"/>
            <w:shd w:val="clear" w:color="auto" w:fill="auto"/>
          </w:tcPr>
          <w:p w14:paraId="49BD55E2"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7F949052"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01719619" w14:textId="77777777" w:rsidR="00255454" w:rsidRDefault="00E05F1F">
            <w:pPr>
              <w:keepLines/>
              <w:jc w:val="center"/>
              <w:rPr>
                <w:rFonts w:ascii="Times" w:eastAsia="宋体" w:hAnsi="Times" w:cs="Times"/>
                <w:sz w:val="20"/>
                <w:lang w:eastAsia="zh-CN"/>
              </w:rPr>
            </w:pPr>
            <w:r>
              <w:rPr>
                <w:color w:val="00B050"/>
                <w:sz w:val="20"/>
                <w:lang w:eastAsia="zh-CN"/>
              </w:rPr>
              <w:t>2,3,6,7,10,14</w:t>
            </w:r>
          </w:p>
        </w:tc>
        <w:tc>
          <w:tcPr>
            <w:tcW w:w="1710" w:type="dxa"/>
            <w:vAlign w:val="center"/>
          </w:tcPr>
          <w:p w14:paraId="7D97FDBE"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C6E6038" w14:textId="77777777">
        <w:trPr>
          <w:jc w:val="center"/>
        </w:trPr>
        <w:tc>
          <w:tcPr>
            <w:tcW w:w="0" w:type="auto"/>
            <w:shd w:val="clear" w:color="auto" w:fill="auto"/>
          </w:tcPr>
          <w:p w14:paraId="34D3D873"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3E23762A"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7179008C"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4A16EC2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616E2C3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A24AB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55454" w14:paraId="437A0D88" w14:textId="77777777">
        <w:trPr>
          <w:jc w:val="center"/>
        </w:trPr>
        <w:tc>
          <w:tcPr>
            <w:tcW w:w="0" w:type="auto"/>
            <w:shd w:val="clear" w:color="auto" w:fill="D9D9D9"/>
            <w:vAlign w:val="center"/>
          </w:tcPr>
          <w:p w14:paraId="1F190C1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EF0F43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CD5CE7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515EF8C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39AD95A3" w14:textId="77777777">
        <w:trPr>
          <w:jc w:val="center"/>
        </w:trPr>
        <w:tc>
          <w:tcPr>
            <w:tcW w:w="0" w:type="auto"/>
            <w:shd w:val="clear" w:color="auto" w:fill="auto"/>
          </w:tcPr>
          <w:p w14:paraId="3C65F931"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F159E06"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6B5C221F" w14:textId="77777777" w:rsidR="00255454" w:rsidRDefault="00E05F1F">
            <w:pPr>
              <w:keepLines/>
              <w:jc w:val="center"/>
              <w:rPr>
                <w:rFonts w:ascii="Times" w:eastAsia="宋体" w:hAnsi="Times" w:cs="Times"/>
                <w:sz w:val="20"/>
                <w:lang w:eastAsia="zh-CN"/>
              </w:rPr>
            </w:pPr>
            <w:r>
              <w:rPr>
                <w:sz w:val="20"/>
                <w:lang w:eastAsia="zh-CN"/>
              </w:rPr>
              <w:t>0,1,2,3,4,5,6</w:t>
            </w:r>
          </w:p>
        </w:tc>
        <w:tc>
          <w:tcPr>
            <w:tcW w:w="1710" w:type="dxa"/>
            <w:vAlign w:val="center"/>
          </w:tcPr>
          <w:p w14:paraId="4895E63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39583CA1" w14:textId="77777777">
        <w:trPr>
          <w:jc w:val="center"/>
        </w:trPr>
        <w:tc>
          <w:tcPr>
            <w:tcW w:w="0" w:type="auto"/>
            <w:shd w:val="clear" w:color="auto" w:fill="auto"/>
          </w:tcPr>
          <w:p w14:paraId="535256E5"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18DC7060"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BCFDCE7" w14:textId="77777777" w:rsidR="00255454" w:rsidRDefault="00E05F1F">
            <w:pPr>
              <w:keepLines/>
              <w:jc w:val="center"/>
              <w:rPr>
                <w:rFonts w:ascii="Times" w:eastAsia="宋体" w:hAnsi="Times" w:cs="Times"/>
                <w:sz w:val="20"/>
                <w:lang w:eastAsia="zh-CN"/>
              </w:rPr>
            </w:pPr>
            <w:r>
              <w:rPr>
                <w:rFonts w:eastAsia="宋体"/>
                <w:color w:val="FF0000"/>
                <w:sz w:val="20"/>
              </w:rPr>
              <w:t>0,1,2,3,8,9,10</w:t>
            </w:r>
          </w:p>
        </w:tc>
        <w:tc>
          <w:tcPr>
            <w:tcW w:w="1710" w:type="dxa"/>
            <w:vAlign w:val="center"/>
          </w:tcPr>
          <w:p w14:paraId="505A7570"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589F8AA4" w14:textId="77777777">
        <w:trPr>
          <w:jc w:val="center"/>
        </w:trPr>
        <w:tc>
          <w:tcPr>
            <w:tcW w:w="0" w:type="auto"/>
            <w:shd w:val="clear" w:color="auto" w:fill="auto"/>
          </w:tcPr>
          <w:p w14:paraId="091AB865"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120AE3E"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3DC9592A" w14:textId="77777777" w:rsidR="00255454" w:rsidRDefault="00E05F1F">
            <w:pPr>
              <w:keepLines/>
              <w:jc w:val="center"/>
              <w:rPr>
                <w:rFonts w:ascii="Times" w:eastAsia="宋体" w:hAnsi="Times" w:cs="Times"/>
                <w:sz w:val="20"/>
                <w:lang w:eastAsia="zh-CN"/>
              </w:rPr>
            </w:pPr>
            <w:r>
              <w:rPr>
                <w:color w:val="00B050"/>
                <w:sz w:val="20"/>
                <w:lang w:eastAsia="zh-CN"/>
              </w:rPr>
              <w:t>0,1,4,5,8,9,12</w:t>
            </w:r>
          </w:p>
        </w:tc>
        <w:tc>
          <w:tcPr>
            <w:tcW w:w="1710" w:type="dxa"/>
            <w:vAlign w:val="center"/>
          </w:tcPr>
          <w:p w14:paraId="706E7586"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777D52A2" w14:textId="77777777">
        <w:trPr>
          <w:jc w:val="center"/>
        </w:trPr>
        <w:tc>
          <w:tcPr>
            <w:tcW w:w="0" w:type="auto"/>
            <w:shd w:val="clear" w:color="auto" w:fill="auto"/>
          </w:tcPr>
          <w:p w14:paraId="7B96A43E"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5D27E997"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F39247D" w14:textId="77777777" w:rsidR="00255454" w:rsidRDefault="00E05F1F">
            <w:pPr>
              <w:keepLines/>
              <w:jc w:val="center"/>
              <w:rPr>
                <w:rFonts w:ascii="Times" w:eastAsia="宋体" w:hAnsi="Times" w:cs="Times"/>
                <w:sz w:val="20"/>
              </w:rPr>
            </w:pPr>
            <w:r>
              <w:rPr>
                <w:color w:val="00B050"/>
                <w:sz w:val="20"/>
                <w:lang w:eastAsia="zh-CN"/>
              </w:rPr>
              <w:t>0,1,4,5,8,9,12</w:t>
            </w:r>
          </w:p>
        </w:tc>
        <w:tc>
          <w:tcPr>
            <w:tcW w:w="1710" w:type="dxa"/>
            <w:vAlign w:val="center"/>
          </w:tcPr>
          <w:p w14:paraId="2E39B90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952FB8C" w14:textId="77777777">
        <w:trPr>
          <w:jc w:val="center"/>
        </w:trPr>
        <w:tc>
          <w:tcPr>
            <w:tcW w:w="0" w:type="auto"/>
            <w:shd w:val="clear" w:color="auto" w:fill="auto"/>
          </w:tcPr>
          <w:p w14:paraId="1DD7F70E"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12DA4A3"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4F11BECE" w14:textId="77777777" w:rsidR="00255454" w:rsidRDefault="00E05F1F">
            <w:pPr>
              <w:keepLines/>
              <w:jc w:val="center"/>
              <w:rPr>
                <w:rFonts w:ascii="Times" w:eastAsia="宋体" w:hAnsi="Times" w:cs="Times"/>
                <w:sz w:val="20"/>
                <w:lang w:eastAsia="zh-CN"/>
              </w:rPr>
            </w:pPr>
            <w:r>
              <w:rPr>
                <w:color w:val="00B050"/>
                <w:sz w:val="20"/>
                <w:lang w:eastAsia="zh-CN"/>
              </w:rPr>
              <w:t>2,3,6,7,10,11,14</w:t>
            </w:r>
          </w:p>
        </w:tc>
        <w:tc>
          <w:tcPr>
            <w:tcW w:w="1710" w:type="dxa"/>
            <w:vAlign w:val="center"/>
          </w:tcPr>
          <w:p w14:paraId="76D1CA83"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FA9A399" w14:textId="77777777">
        <w:trPr>
          <w:jc w:val="center"/>
        </w:trPr>
        <w:tc>
          <w:tcPr>
            <w:tcW w:w="0" w:type="auto"/>
            <w:shd w:val="clear" w:color="auto" w:fill="auto"/>
          </w:tcPr>
          <w:p w14:paraId="2F8922B8"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3B05C629"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678FDA2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14B0DA0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9F608FD"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EC394A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702B5E4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55454" w14:paraId="718FEEB3" w14:textId="77777777">
        <w:trPr>
          <w:jc w:val="center"/>
        </w:trPr>
        <w:tc>
          <w:tcPr>
            <w:tcW w:w="0" w:type="auto"/>
            <w:shd w:val="clear" w:color="auto" w:fill="D9D9D9"/>
            <w:vAlign w:val="center"/>
          </w:tcPr>
          <w:p w14:paraId="4ACBC04D"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059D17F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76AD88A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A60E075"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86360A8" w14:textId="77777777">
        <w:trPr>
          <w:jc w:val="center"/>
        </w:trPr>
        <w:tc>
          <w:tcPr>
            <w:tcW w:w="0" w:type="auto"/>
            <w:shd w:val="clear" w:color="auto" w:fill="auto"/>
          </w:tcPr>
          <w:p w14:paraId="39C52F28"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5CAEDB2F"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3B1B891E" w14:textId="77777777" w:rsidR="00255454" w:rsidRDefault="00E05F1F">
            <w:pPr>
              <w:keepLines/>
              <w:jc w:val="center"/>
              <w:rPr>
                <w:rFonts w:ascii="Times" w:eastAsia="宋体" w:hAnsi="Times" w:cs="Times"/>
                <w:sz w:val="20"/>
                <w:lang w:eastAsia="zh-CN"/>
              </w:rPr>
            </w:pPr>
            <w:r>
              <w:rPr>
                <w:sz w:val="20"/>
                <w:lang w:eastAsia="zh-CN"/>
              </w:rPr>
              <w:t>0,1,2,3,4,5,6,7</w:t>
            </w:r>
          </w:p>
        </w:tc>
        <w:tc>
          <w:tcPr>
            <w:tcW w:w="1710" w:type="dxa"/>
            <w:vAlign w:val="center"/>
          </w:tcPr>
          <w:p w14:paraId="2A682515"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8965F1F" w14:textId="77777777">
        <w:trPr>
          <w:jc w:val="center"/>
        </w:trPr>
        <w:tc>
          <w:tcPr>
            <w:tcW w:w="0" w:type="auto"/>
            <w:shd w:val="clear" w:color="auto" w:fill="auto"/>
          </w:tcPr>
          <w:p w14:paraId="177FF88E"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236F2C3D"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7B00F307" w14:textId="77777777" w:rsidR="00255454" w:rsidRDefault="00E05F1F">
            <w:pPr>
              <w:keepLines/>
              <w:jc w:val="center"/>
              <w:rPr>
                <w:rFonts w:ascii="Times" w:eastAsia="宋体" w:hAnsi="Times" w:cs="Times"/>
                <w:sz w:val="20"/>
                <w:lang w:eastAsia="zh-CN"/>
              </w:rPr>
            </w:pPr>
            <w:r>
              <w:rPr>
                <w:rFonts w:eastAsia="宋体"/>
                <w:color w:val="FF0000"/>
                <w:sz w:val="20"/>
              </w:rPr>
              <w:t>0,1,2,3,8,9,10,11</w:t>
            </w:r>
          </w:p>
        </w:tc>
        <w:tc>
          <w:tcPr>
            <w:tcW w:w="1710" w:type="dxa"/>
            <w:vAlign w:val="center"/>
          </w:tcPr>
          <w:p w14:paraId="6E784FB2"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87FF7D5" w14:textId="77777777">
        <w:trPr>
          <w:jc w:val="center"/>
        </w:trPr>
        <w:tc>
          <w:tcPr>
            <w:tcW w:w="0" w:type="auto"/>
            <w:shd w:val="clear" w:color="auto" w:fill="auto"/>
          </w:tcPr>
          <w:p w14:paraId="5BCBDAB0" w14:textId="77777777" w:rsidR="00255454" w:rsidRDefault="00E05F1F">
            <w:pPr>
              <w:keepLines/>
              <w:jc w:val="center"/>
              <w:rPr>
                <w:rFonts w:ascii="Times" w:eastAsia="宋体" w:hAnsi="Times" w:cs="Times"/>
                <w:sz w:val="20"/>
              </w:rPr>
            </w:pPr>
            <w:r>
              <w:rPr>
                <w:rFonts w:ascii="Times" w:eastAsia="宋体" w:hAnsi="Times" w:cs="Times"/>
                <w:sz w:val="20"/>
              </w:rPr>
              <w:lastRenderedPageBreak/>
              <w:t>2</w:t>
            </w:r>
          </w:p>
        </w:tc>
        <w:tc>
          <w:tcPr>
            <w:tcW w:w="0" w:type="auto"/>
            <w:vAlign w:val="center"/>
          </w:tcPr>
          <w:p w14:paraId="3691752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0547D2CE" w14:textId="77777777" w:rsidR="00255454" w:rsidRDefault="00E05F1F">
            <w:pPr>
              <w:keepLines/>
              <w:jc w:val="center"/>
              <w:rPr>
                <w:rFonts w:ascii="Times" w:eastAsia="宋体" w:hAnsi="Times" w:cs="Times"/>
                <w:sz w:val="20"/>
                <w:lang w:eastAsia="zh-CN"/>
              </w:rPr>
            </w:pPr>
            <w:r>
              <w:rPr>
                <w:color w:val="00B050"/>
                <w:sz w:val="20"/>
                <w:lang w:eastAsia="zh-CN"/>
              </w:rPr>
              <w:t>0,1,4,5,8,9,12,13</w:t>
            </w:r>
          </w:p>
        </w:tc>
        <w:tc>
          <w:tcPr>
            <w:tcW w:w="1710" w:type="dxa"/>
            <w:vAlign w:val="center"/>
          </w:tcPr>
          <w:p w14:paraId="2F6ECB74"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7411332" w14:textId="77777777">
        <w:trPr>
          <w:jc w:val="center"/>
        </w:trPr>
        <w:tc>
          <w:tcPr>
            <w:tcW w:w="0" w:type="auto"/>
            <w:shd w:val="clear" w:color="auto" w:fill="auto"/>
          </w:tcPr>
          <w:p w14:paraId="70538649"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F538B8A"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31D120F" w14:textId="77777777" w:rsidR="00255454" w:rsidRDefault="00E05F1F">
            <w:pPr>
              <w:keepLines/>
              <w:jc w:val="center"/>
              <w:rPr>
                <w:rFonts w:ascii="Times" w:eastAsia="宋体" w:hAnsi="Times" w:cs="Times"/>
                <w:sz w:val="20"/>
              </w:rPr>
            </w:pPr>
            <w:r>
              <w:rPr>
                <w:color w:val="00B050"/>
                <w:sz w:val="20"/>
                <w:lang w:eastAsia="zh-CN"/>
              </w:rPr>
              <w:t>0,1,4,5,8,9,12,13</w:t>
            </w:r>
          </w:p>
        </w:tc>
        <w:tc>
          <w:tcPr>
            <w:tcW w:w="1710" w:type="dxa"/>
            <w:vAlign w:val="center"/>
          </w:tcPr>
          <w:p w14:paraId="1D4ABCFE"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14EF97E" w14:textId="77777777">
        <w:trPr>
          <w:jc w:val="center"/>
        </w:trPr>
        <w:tc>
          <w:tcPr>
            <w:tcW w:w="0" w:type="auto"/>
            <w:shd w:val="clear" w:color="auto" w:fill="auto"/>
          </w:tcPr>
          <w:p w14:paraId="768A4478"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3171B198"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71B6F3C0" w14:textId="77777777" w:rsidR="00255454" w:rsidRDefault="00E05F1F">
            <w:pPr>
              <w:keepLines/>
              <w:jc w:val="center"/>
              <w:rPr>
                <w:rFonts w:ascii="Times" w:eastAsia="宋体" w:hAnsi="Times" w:cs="Times"/>
                <w:sz w:val="20"/>
                <w:lang w:eastAsia="zh-CN"/>
              </w:rPr>
            </w:pPr>
            <w:r>
              <w:rPr>
                <w:color w:val="00B050"/>
                <w:sz w:val="20"/>
                <w:lang w:eastAsia="zh-CN"/>
              </w:rPr>
              <w:t>2,3,6,7,10,11,14,15</w:t>
            </w:r>
          </w:p>
        </w:tc>
        <w:tc>
          <w:tcPr>
            <w:tcW w:w="1710" w:type="dxa"/>
            <w:vAlign w:val="center"/>
          </w:tcPr>
          <w:p w14:paraId="12B1FD4C"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95C319A" w14:textId="77777777">
        <w:trPr>
          <w:jc w:val="center"/>
        </w:trPr>
        <w:tc>
          <w:tcPr>
            <w:tcW w:w="0" w:type="auto"/>
            <w:shd w:val="clear" w:color="auto" w:fill="auto"/>
          </w:tcPr>
          <w:p w14:paraId="5DC6290B"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162175C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CAFDA30"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1523230"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10E7DCCE" w14:textId="77777777" w:rsidR="00255454" w:rsidRDefault="00255454">
      <w:pPr>
        <w:rPr>
          <w:rFonts w:ascii="Times New Roman" w:hAnsi="Times New Roman" w:cs="Times New Roman"/>
          <w:sz w:val="22"/>
        </w:rPr>
      </w:pPr>
    </w:p>
    <w:p w14:paraId="2A0E87FB" w14:textId="77777777" w:rsidR="00255454" w:rsidRDefault="00255454">
      <w:pPr>
        <w:rPr>
          <w:rFonts w:ascii="Times New Roman" w:hAnsi="Times New Roman" w:cs="Times New Roman"/>
          <w:sz w:val="22"/>
        </w:rPr>
      </w:pPr>
    </w:p>
    <w:p w14:paraId="0A83640E"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3.1.2.3 </w:t>
      </w:r>
      <w:r>
        <w:rPr>
          <w:rFonts w:ascii="Arial" w:hAnsi="Arial" w:cs="Arial"/>
          <w:sz w:val="28"/>
          <w:szCs w:val="28"/>
        </w:rPr>
        <w:t>eType2, maxLength1 (discuss later)</w:t>
      </w:r>
    </w:p>
    <w:p w14:paraId="6DA22594"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0889D53" w14:textId="77777777" w:rsidR="00255454" w:rsidRDefault="00255454">
      <w:pPr>
        <w:rPr>
          <w:rFonts w:ascii="Times New Roman" w:hAnsi="Times New Roman" w:cs="Times New Roman"/>
          <w:sz w:val="22"/>
        </w:rPr>
      </w:pPr>
    </w:p>
    <w:p w14:paraId="140824B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234D635" w14:textId="77777777">
        <w:trPr>
          <w:jc w:val="center"/>
        </w:trPr>
        <w:tc>
          <w:tcPr>
            <w:tcW w:w="0" w:type="auto"/>
            <w:shd w:val="clear" w:color="auto" w:fill="D9D9D9"/>
            <w:vAlign w:val="center"/>
          </w:tcPr>
          <w:p w14:paraId="17743BD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129A76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606E967"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2F95323" w14:textId="77777777">
        <w:trPr>
          <w:jc w:val="center"/>
        </w:trPr>
        <w:tc>
          <w:tcPr>
            <w:tcW w:w="0" w:type="auto"/>
            <w:shd w:val="clear" w:color="auto" w:fill="auto"/>
          </w:tcPr>
          <w:p w14:paraId="600A752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0C3D91CB"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tcPr>
          <w:p w14:paraId="310EE1CD" w14:textId="77777777" w:rsidR="00255454" w:rsidRDefault="00E05F1F">
            <w:pPr>
              <w:keepLines/>
              <w:jc w:val="center"/>
              <w:rPr>
                <w:rFonts w:ascii="Times" w:eastAsia="宋体" w:hAnsi="Times" w:cs="Times"/>
                <w:sz w:val="20"/>
                <w:lang w:eastAsia="zh-CN"/>
              </w:rPr>
            </w:pPr>
            <w:r>
              <w:rPr>
                <w:sz w:val="20"/>
                <w:lang w:eastAsia="zh-CN"/>
              </w:rPr>
              <w:t>0-4</w:t>
            </w:r>
          </w:p>
        </w:tc>
      </w:tr>
      <w:tr w:rsidR="00255454" w14:paraId="60D226D4" w14:textId="77777777">
        <w:trPr>
          <w:jc w:val="center"/>
        </w:trPr>
        <w:tc>
          <w:tcPr>
            <w:tcW w:w="0" w:type="auto"/>
            <w:shd w:val="clear" w:color="auto" w:fill="auto"/>
          </w:tcPr>
          <w:p w14:paraId="51F71B23"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0FD8FB1D"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vAlign w:val="center"/>
          </w:tcPr>
          <w:p w14:paraId="12264282" w14:textId="77777777" w:rsidR="00255454" w:rsidRDefault="00E05F1F">
            <w:pPr>
              <w:keepLines/>
              <w:jc w:val="center"/>
              <w:rPr>
                <w:rFonts w:ascii="Times" w:eastAsia="宋体" w:hAnsi="Times" w:cs="Times"/>
                <w:sz w:val="20"/>
                <w:lang w:eastAsia="zh-CN"/>
              </w:rPr>
            </w:pPr>
            <w:r>
              <w:rPr>
                <w:color w:val="0000FF"/>
                <w:sz w:val="20"/>
                <w:lang w:eastAsia="zh-CN"/>
              </w:rPr>
              <w:t>12-16</w:t>
            </w:r>
          </w:p>
        </w:tc>
      </w:tr>
      <w:tr w:rsidR="00255454" w14:paraId="6512ED6D" w14:textId="77777777">
        <w:trPr>
          <w:jc w:val="center"/>
        </w:trPr>
        <w:tc>
          <w:tcPr>
            <w:tcW w:w="0" w:type="auto"/>
            <w:shd w:val="clear" w:color="auto" w:fill="auto"/>
          </w:tcPr>
          <w:p w14:paraId="7928764B"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04F0EF0"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13FCD20D" w14:textId="77777777" w:rsidR="00255454" w:rsidRDefault="00E05F1F">
            <w:pPr>
              <w:keepLines/>
              <w:jc w:val="center"/>
              <w:rPr>
                <w:rFonts w:ascii="Times" w:eastAsia="宋体" w:hAnsi="Times" w:cs="Times"/>
                <w:sz w:val="20"/>
                <w:lang w:eastAsia="zh-CN"/>
              </w:rPr>
            </w:pPr>
            <w:r>
              <w:rPr>
                <w:color w:val="FF0000"/>
                <w:sz w:val="20"/>
                <w:lang w:eastAsia="zh-CN"/>
              </w:rPr>
              <w:t>0,1,2,3,12</w:t>
            </w:r>
          </w:p>
        </w:tc>
      </w:tr>
      <w:tr w:rsidR="00255454" w14:paraId="360FCCC2" w14:textId="77777777">
        <w:trPr>
          <w:jc w:val="center"/>
        </w:trPr>
        <w:tc>
          <w:tcPr>
            <w:tcW w:w="0" w:type="auto"/>
            <w:shd w:val="clear" w:color="auto" w:fill="auto"/>
          </w:tcPr>
          <w:p w14:paraId="222B4AFD"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1E87DF6"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7F352D17" w14:textId="77777777" w:rsidR="00255454" w:rsidRDefault="00E05F1F">
            <w:pPr>
              <w:keepLines/>
              <w:jc w:val="center"/>
              <w:rPr>
                <w:rFonts w:ascii="Times" w:eastAsia="宋体" w:hAnsi="Times" w:cs="Times"/>
                <w:sz w:val="20"/>
              </w:rPr>
            </w:pPr>
            <w:r>
              <w:rPr>
                <w:color w:val="FF0000"/>
                <w:sz w:val="20"/>
                <w:lang w:eastAsia="zh-CN"/>
              </w:rPr>
              <w:t>0,1,2,3,12</w:t>
            </w:r>
          </w:p>
        </w:tc>
      </w:tr>
      <w:tr w:rsidR="00255454" w14:paraId="2CD9CD8E" w14:textId="77777777">
        <w:trPr>
          <w:jc w:val="center"/>
        </w:trPr>
        <w:tc>
          <w:tcPr>
            <w:tcW w:w="0" w:type="auto"/>
            <w:shd w:val="clear" w:color="auto" w:fill="auto"/>
          </w:tcPr>
          <w:p w14:paraId="172EFCA1" w14:textId="77777777" w:rsidR="00255454" w:rsidRDefault="00E05F1F">
            <w:pPr>
              <w:keepLines/>
              <w:jc w:val="center"/>
              <w:rPr>
                <w:rFonts w:ascii="Times" w:eastAsia="宋体" w:hAnsi="Times" w:cs="Times"/>
                <w:color w:val="0000FF"/>
                <w:sz w:val="20"/>
              </w:rPr>
            </w:pPr>
            <w:r>
              <w:rPr>
                <w:rFonts w:ascii="Times" w:eastAsia="宋体" w:hAnsi="Times" w:cs="Times"/>
                <w:sz w:val="20"/>
              </w:rPr>
              <w:t>4-31</w:t>
            </w:r>
          </w:p>
        </w:tc>
        <w:tc>
          <w:tcPr>
            <w:tcW w:w="0" w:type="auto"/>
          </w:tcPr>
          <w:p w14:paraId="009E7147"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596C5A8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AAF7DBA"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9772AC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FD9266" w14:textId="77777777">
        <w:trPr>
          <w:jc w:val="center"/>
        </w:trPr>
        <w:tc>
          <w:tcPr>
            <w:tcW w:w="0" w:type="auto"/>
            <w:shd w:val="clear" w:color="auto" w:fill="D9D9D9"/>
            <w:vAlign w:val="center"/>
          </w:tcPr>
          <w:p w14:paraId="6BB1D95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0EB6A3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256C62E"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A292956" w14:textId="77777777">
        <w:trPr>
          <w:jc w:val="center"/>
        </w:trPr>
        <w:tc>
          <w:tcPr>
            <w:tcW w:w="0" w:type="auto"/>
            <w:shd w:val="clear" w:color="auto" w:fill="auto"/>
          </w:tcPr>
          <w:p w14:paraId="7BE63C07"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4A99DBBE"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tcPr>
          <w:p w14:paraId="0B8FE3F7" w14:textId="77777777" w:rsidR="00255454" w:rsidRDefault="00E05F1F">
            <w:pPr>
              <w:keepLines/>
              <w:jc w:val="center"/>
              <w:rPr>
                <w:rFonts w:ascii="Times" w:eastAsia="宋体" w:hAnsi="Times" w:cs="Times"/>
                <w:sz w:val="20"/>
                <w:lang w:eastAsia="zh-CN"/>
              </w:rPr>
            </w:pPr>
            <w:r>
              <w:rPr>
                <w:sz w:val="20"/>
                <w:lang w:eastAsia="zh-CN"/>
              </w:rPr>
              <w:t>0-5</w:t>
            </w:r>
          </w:p>
        </w:tc>
      </w:tr>
      <w:tr w:rsidR="00255454" w14:paraId="47D3ABFC" w14:textId="77777777">
        <w:trPr>
          <w:jc w:val="center"/>
        </w:trPr>
        <w:tc>
          <w:tcPr>
            <w:tcW w:w="0" w:type="auto"/>
            <w:shd w:val="clear" w:color="auto" w:fill="auto"/>
          </w:tcPr>
          <w:p w14:paraId="0823A15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9F11298"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vAlign w:val="center"/>
          </w:tcPr>
          <w:p w14:paraId="10632D75" w14:textId="77777777" w:rsidR="00255454" w:rsidRDefault="00E05F1F">
            <w:pPr>
              <w:keepLines/>
              <w:jc w:val="center"/>
              <w:rPr>
                <w:rFonts w:ascii="Times" w:eastAsia="宋体" w:hAnsi="Times" w:cs="Times"/>
                <w:sz w:val="20"/>
                <w:lang w:eastAsia="zh-CN"/>
              </w:rPr>
            </w:pPr>
            <w:r>
              <w:rPr>
                <w:color w:val="0000FF"/>
                <w:sz w:val="20"/>
                <w:lang w:eastAsia="zh-CN"/>
              </w:rPr>
              <w:t>12-17</w:t>
            </w:r>
          </w:p>
        </w:tc>
      </w:tr>
      <w:tr w:rsidR="00255454" w14:paraId="7CC432E5" w14:textId="77777777">
        <w:trPr>
          <w:jc w:val="center"/>
        </w:trPr>
        <w:tc>
          <w:tcPr>
            <w:tcW w:w="0" w:type="auto"/>
            <w:shd w:val="clear" w:color="auto" w:fill="auto"/>
          </w:tcPr>
          <w:p w14:paraId="1E79AB28"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CA7D162"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0D186AC1" w14:textId="77777777" w:rsidR="00255454" w:rsidRDefault="00E05F1F">
            <w:pPr>
              <w:keepLines/>
              <w:jc w:val="center"/>
              <w:rPr>
                <w:rFonts w:ascii="Times" w:eastAsia="宋体" w:hAnsi="Times" w:cs="Times"/>
                <w:sz w:val="20"/>
                <w:lang w:eastAsia="zh-CN"/>
              </w:rPr>
            </w:pPr>
            <w:r>
              <w:rPr>
                <w:color w:val="FF0000"/>
                <w:sz w:val="20"/>
                <w:lang w:eastAsia="zh-CN"/>
              </w:rPr>
              <w:t>0,1,2,3,12,14</w:t>
            </w:r>
          </w:p>
        </w:tc>
      </w:tr>
      <w:tr w:rsidR="00255454" w14:paraId="75C03C1A" w14:textId="77777777">
        <w:trPr>
          <w:jc w:val="center"/>
        </w:trPr>
        <w:tc>
          <w:tcPr>
            <w:tcW w:w="0" w:type="auto"/>
            <w:shd w:val="clear" w:color="auto" w:fill="auto"/>
          </w:tcPr>
          <w:p w14:paraId="0DE171A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CD1F441"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D941A42" w14:textId="77777777" w:rsidR="00255454" w:rsidRDefault="00E05F1F">
            <w:pPr>
              <w:keepLines/>
              <w:jc w:val="center"/>
              <w:rPr>
                <w:rFonts w:ascii="Times" w:eastAsia="宋体" w:hAnsi="Times" w:cs="Times"/>
                <w:sz w:val="20"/>
              </w:rPr>
            </w:pPr>
            <w:r>
              <w:rPr>
                <w:color w:val="FF0000"/>
                <w:sz w:val="20"/>
                <w:lang w:eastAsia="zh-CN"/>
              </w:rPr>
              <w:t>0,1,2,3,12,14</w:t>
            </w:r>
          </w:p>
        </w:tc>
      </w:tr>
      <w:tr w:rsidR="00255454" w14:paraId="2BB21B7F" w14:textId="77777777">
        <w:trPr>
          <w:jc w:val="center"/>
        </w:trPr>
        <w:tc>
          <w:tcPr>
            <w:tcW w:w="0" w:type="auto"/>
            <w:shd w:val="clear" w:color="auto" w:fill="auto"/>
          </w:tcPr>
          <w:p w14:paraId="6ACEA163" w14:textId="77777777" w:rsidR="00255454" w:rsidRDefault="00E05F1F">
            <w:pPr>
              <w:keepLines/>
              <w:jc w:val="center"/>
              <w:rPr>
                <w:rFonts w:ascii="Times" w:eastAsia="宋体" w:hAnsi="Times" w:cs="Times"/>
                <w:color w:val="0000FF"/>
                <w:sz w:val="20"/>
              </w:rPr>
            </w:pPr>
            <w:r>
              <w:rPr>
                <w:rFonts w:ascii="Times" w:eastAsia="宋体" w:hAnsi="Times" w:cs="Times"/>
                <w:sz w:val="20"/>
              </w:rPr>
              <w:t>4-31</w:t>
            </w:r>
          </w:p>
        </w:tc>
        <w:tc>
          <w:tcPr>
            <w:tcW w:w="0" w:type="auto"/>
          </w:tcPr>
          <w:p w14:paraId="14123B3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A7593C1"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6AD59C7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FDF9BEE"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9A0C828" w14:textId="77777777">
        <w:trPr>
          <w:jc w:val="center"/>
        </w:trPr>
        <w:tc>
          <w:tcPr>
            <w:tcW w:w="0" w:type="auto"/>
            <w:shd w:val="clear" w:color="auto" w:fill="D9D9D9"/>
            <w:vAlign w:val="center"/>
          </w:tcPr>
          <w:p w14:paraId="606DBD1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CFD28EC"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717DDB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5F282BDA" w14:textId="77777777">
        <w:trPr>
          <w:jc w:val="center"/>
        </w:trPr>
        <w:tc>
          <w:tcPr>
            <w:tcW w:w="0" w:type="auto"/>
            <w:shd w:val="clear" w:color="auto" w:fill="auto"/>
          </w:tcPr>
          <w:p w14:paraId="282BA636"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D942CE0" w14:textId="77777777" w:rsidR="00255454" w:rsidRDefault="00E05F1F">
            <w:pPr>
              <w:keepLines/>
              <w:jc w:val="center"/>
              <w:rPr>
                <w:rFonts w:ascii="Times" w:eastAsia="宋体" w:hAnsi="Times" w:cs="Times"/>
                <w:sz w:val="20"/>
                <w:lang w:eastAsia="zh-CN"/>
              </w:rPr>
            </w:pPr>
            <w:r>
              <w:rPr>
                <w:color w:val="FF0000"/>
                <w:sz w:val="20"/>
                <w:lang w:eastAsia="zh-CN"/>
              </w:rPr>
              <w:t>2</w:t>
            </w:r>
          </w:p>
        </w:tc>
        <w:tc>
          <w:tcPr>
            <w:tcW w:w="0" w:type="auto"/>
            <w:shd w:val="clear" w:color="auto" w:fill="auto"/>
            <w:vAlign w:val="center"/>
          </w:tcPr>
          <w:p w14:paraId="288A5D40" w14:textId="77777777" w:rsidR="00255454" w:rsidRDefault="00E05F1F">
            <w:pPr>
              <w:keepLines/>
              <w:jc w:val="center"/>
              <w:rPr>
                <w:rFonts w:ascii="Times" w:eastAsia="宋体" w:hAnsi="Times" w:cs="Times"/>
                <w:sz w:val="20"/>
                <w:lang w:eastAsia="zh-CN"/>
              </w:rPr>
            </w:pPr>
            <w:r>
              <w:rPr>
                <w:color w:val="FF0000"/>
                <w:sz w:val="20"/>
                <w:lang w:eastAsia="zh-CN"/>
              </w:rPr>
              <w:t>0-3,12-14</w:t>
            </w:r>
          </w:p>
        </w:tc>
      </w:tr>
      <w:tr w:rsidR="00255454" w14:paraId="0A8B245F" w14:textId="77777777">
        <w:trPr>
          <w:jc w:val="center"/>
        </w:trPr>
        <w:tc>
          <w:tcPr>
            <w:tcW w:w="0" w:type="auto"/>
            <w:shd w:val="clear" w:color="auto" w:fill="auto"/>
          </w:tcPr>
          <w:p w14:paraId="23272E9A"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1338CB5"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1A9CF87" w14:textId="77777777" w:rsidR="00255454" w:rsidRDefault="00E05F1F">
            <w:pPr>
              <w:keepLines/>
              <w:jc w:val="center"/>
              <w:rPr>
                <w:rFonts w:ascii="Times" w:eastAsia="宋体" w:hAnsi="Times" w:cs="Times"/>
                <w:sz w:val="20"/>
                <w:lang w:eastAsia="zh-CN"/>
              </w:rPr>
            </w:pPr>
            <w:r>
              <w:rPr>
                <w:color w:val="FF0000"/>
                <w:sz w:val="20"/>
                <w:lang w:eastAsia="zh-CN"/>
              </w:rPr>
              <w:t>0-3,12-14</w:t>
            </w:r>
          </w:p>
        </w:tc>
      </w:tr>
      <w:tr w:rsidR="00255454" w14:paraId="1D67274E" w14:textId="77777777">
        <w:trPr>
          <w:jc w:val="center"/>
        </w:trPr>
        <w:tc>
          <w:tcPr>
            <w:tcW w:w="0" w:type="auto"/>
            <w:shd w:val="clear" w:color="auto" w:fill="auto"/>
          </w:tcPr>
          <w:p w14:paraId="16FEF814" w14:textId="77777777" w:rsidR="00255454" w:rsidRDefault="00E05F1F">
            <w:pPr>
              <w:keepLines/>
              <w:jc w:val="center"/>
              <w:rPr>
                <w:rFonts w:ascii="Times" w:eastAsia="宋体" w:hAnsi="Times" w:cs="Times"/>
                <w:color w:val="0000FF"/>
                <w:sz w:val="20"/>
              </w:rPr>
            </w:pPr>
            <w:r>
              <w:rPr>
                <w:rFonts w:ascii="Times" w:eastAsia="宋体" w:hAnsi="Times" w:cs="Times"/>
                <w:sz w:val="20"/>
              </w:rPr>
              <w:t>2-31</w:t>
            </w:r>
          </w:p>
        </w:tc>
        <w:tc>
          <w:tcPr>
            <w:tcW w:w="0" w:type="auto"/>
          </w:tcPr>
          <w:p w14:paraId="4E7FC725"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707B2E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195B9795"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9D2E41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85A36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3C58CCB4" w14:textId="77777777">
        <w:trPr>
          <w:jc w:val="center"/>
        </w:trPr>
        <w:tc>
          <w:tcPr>
            <w:tcW w:w="0" w:type="auto"/>
            <w:shd w:val="clear" w:color="auto" w:fill="D9D9D9"/>
            <w:vAlign w:val="center"/>
          </w:tcPr>
          <w:p w14:paraId="53DA2D6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40C04A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C1C7FA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1858D33D" w14:textId="77777777">
        <w:trPr>
          <w:jc w:val="center"/>
        </w:trPr>
        <w:tc>
          <w:tcPr>
            <w:tcW w:w="0" w:type="auto"/>
            <w:shd w:val="clear" w:color="auto" w:fill="auto"/>
          </w:tcPr>
          <w:p w14:paraId="35B1FC58"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082A857A" w14:textId="77777777" w:rsidR="00255454" w:rsidRDefault="00E05F1F">
            <w:pPr>
              <w:keepLines/>
              <w:jc w:val="center"/>
              <w:rPr>
                <w:rFonts w:ascii="Times" w:eastAsia="宋体" w:hAnsi="Times" w:cs="Times"/>
                <w:sz w:val="20"/>
                <w:lang w:eastAsia="zh-CN"/>
              </w:rPr>
            </w:pPr>
            <w:r>
              <w:rPr>
                <w:color w:val="FF0000"/>
                <w:sz w:val="20"/>
                <w:lang w:eastAsia="zh-CN"/>
              </w:rPr>
              <w:t>2</w:t>
            </w:r>
          </w:p>
        </w:tc>
        <w:tc>
          <w:tcPr>
            <w:tcW w:w="0" w:type="auto"/>
            <w:shd w:val="clear" w:color="auto" w:fill="auto"/>
            <w:vAlign w:val="center"/>
          </w:tcPr>
          <w:p w14:paraId="624F5410" w14:textId="77777777" w:rsidR="00255454" w:rsidRDefault="00E05F1F">
            <w:pPr>
              <w:keepLines/>
              <w:jc w:val="center"/>
              <w:rPr>
                <w:rFonts w:ascii="Times" w:eastAsia="宋体" w:hAnsi="Times" w:cs="Times"/>
                <w:sz w:val="20"/>
                <w:lang w:eastAsia="zh-CN"/>
              </w:rPr>
            </w:pPr>
            <w:r>
              <w:rPr>
                <w:color w:val="FF0000"/>
                <w:sz w:val="20"/>
                <w:lang w:eastAsia="zh-CN"/>
              </w:rPr>
              <w:t>0-3,12-15</w:t>
            </w:r>
          </w:p>
        </w:tc>
      </w:tr>
      <w:tr w:rsidR="00255454" w14:paraId="0A9337CB" w14:textId="77777777">
        <w:trPr>
          <w:jc w:val="center"/>
        </w:trPr>
        <w:tc>
          <w:tcPr>
            <w:tcW w:w="0" w:type="auto"/>
            <w:shd w:val="clear" w:color="auto" w:fill="auto"/>
          </w:tcPr>
          <w:p w14:paraId="22AC9471"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1C77F41"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6D69B009" w14:textId="77777777" w:rsidR="00255454" w:rsidRDefault="00E05F1F">
            <w:pPr>
              <w:keepLines/>
              <w:jc w:val="center"/>
              <w:rPr>
                <w:rFonts w:ascii="Times" w:eastAsia="宋体" w:hAnsi="Times" w:cs="Times"/>
                <w:sz w:val="20"/>
                <w:lang w:eastAsia="zh-CN"/>
              </w:rPr>
            </w:pPr>
            <w:r>
              <w:rPr>
                <w:color w:val="FF0000"/>
                <w:sz w:val="20"/>
                <w:lang w:eastAsia="zh-CN"/>
              </w:rPr>
              <w:t>0-3,12-15</w:t>
            </w:r>
          </w:p>
        </w:tc>
      </w:tr>
      <w:tr w:rsidR="00255454" w14:paraId="2FC8BE9B" w14:textId="77777777">
        <w:trPr>
          <w:jc w:val="center"/>
        </w:trPr>
        <w:tc>
          <w:tcPr>
            <w:tcW w:w="0" w:type="auto"/>
            <w:shd w:val="clear" w:color="auto" w:fill="auto"/>
          </w:tcPr>
          <w:p w14:paraId="4CD01739" w14:textId="77777777" w:rsidR="00255454" w:rsidRDefault="00E05F1F">
            <w:pPr>
              <w:keepLines/>
              <w:jc w:val="center"/>
              <w:rPr>
                <w:rFonts w:ascii="Times" w:eastAsia="宋体" w:hAnsi="Times" w:cs="Times"/>
                <w:color w:val="0000FF"/>
                <w:sz w:val="20"/>
              </w:rPr>
            </w:pPr>
            <w:r>
              <w:rPr>
                <w:rFonts w:ascii="Times" w:eastAsia="宋体" w:hAnsi="Times" w:cs="Times"/>
                <w:sz w:val="20"/>
              </w:rPr>
              <w:t>2-31</w:t>
            </w:r>
          </w:p>
        </w:tc>
        <w:tc>
          <w:tcPr>
            <w:tcW w:w="0" w:type="auto"/>
          </w:tcPr>
          <w:p w14:paraId="6617D38D"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3B1BAD00"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344FF79" w14:textId="77777777" w:rsidR="00255454" w:rsidRDefault="00255454">
      <w:pPr>
        <w:rPr>
          <w:rFonts w:ascii="Times New Roman" w:hAnsi="Times New Roman" w:cs="Times New Roman"/>
          <w:sz w:val="22"/>
        </w:rPr>
      </w:pPr>
    </w:p>
    <w:p w14:paraId="4909A384" w14:textId="77777777" w:rsidR="00255454" w:rsidRDefault="00255454">
      <w:pPr>
        <w:rPr>
          <w:rFonts w:ascii="Times New Roman" w:hAnsi="Times New Roman" w:cs="Times New Roman"/>
          <w:sz w:val="22"/>
        </w:rPr>
      </w:pPr>
    </w:p>
    <w:p w14:paraId="11D2E1A3"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3.1.2.4 </w:t>
      </w:r>
      <w:r>
        <w:rPr>
          <w:rFonts w:ascii="Arial" w:hAnsi="Arial" w:cs="Arial"/>
          <w:sz w:val="28"/>
          <w:szCs w:val="28"/>
        </w:rPr>
        <w:t>eType2, maxLength2 (discuss later)</w:t>
      </w:r>
    </w:p>
    <w:p w14:paraId="6226E628"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958725D" w14:textId="77777777" w:rsidR="00255454" w:rsidRDefault="00255454">
      <w:pPr>
        <w:keepNext/>
        <w:keepLines/>
        <w:overflowPunct w:val="0"/>
        <w:autoSpaceDE w:val="0"/>
        <w:autoSpaceDN w:val="0"/>
        <w:adjustRightInd w:val="0"/>
        <w:textAlignment w:val="baseline"/>
        <w:rPr>
          <w:rFonts w:ascii="Times" w:hAnsi="Times" w:cs="Times"/>
          <w:bCs/>
          <w:sz w:val="20"/>
        </w:rPr>
      </w:pPr>
    </w:p>
    <w:p w14:paraId="2128077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8F8301C" w14:textId="77777777">
        <w:trPr>
          <w:jc w:val="center"/>
        </w:trPr>
        <w:tc>
          <w:tcPr>
            <w:tcW w:w="0" w:type="auto"/>
            <w:shd w:val="clear" w:color="auto" w:fill="D9D9D9"/>
            <w:vAlign w:val="center"/>
          </w:tcPr>
          <w:p w14:paraId="17B43EF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8E093E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A96B64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2DC500F"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0124F25" w14:textId="77777777">
        <w:trPr>
          <w:jc w:val="center"/>
        </w:trPr>
        <w:tc>
          <w:tcPr>
            <w:tcW w:w="0" w:type="auto"/>
            <w:shd w:val="clear" w:color="auto" w:fill="auto"/>
          </w:tcPr>
          <w:p w14:paraId="245A61CA"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3A663E07"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vAlign w:val="center"/>
          </w:tcPr>
          <w:p w14:paraId="7F665C7E" w14:textId="77777777" w:rsidR="00255454" w:rsidRDefault="00E05F1F">
            <w:pPr>
              <w:keepLines/>
              <w:jc w:val="center"/>
              <w:rPr>
                <w:rFonts w:ascii="Times" w:eastAsia="宋体" w:hAnsi="Times" w:cs="Times"/>
                <w:sz w:val="20"/>
                <w:lang w:eastAsia="zh-CN"/>
              </w:rPr>
            </w:pPr>
            <w:r>
              <w:rPr>
                <w:sz w:val="20"/>
                <w:lang w:eastAsia="zh-CN"/>
              </w:rPr>
              <w:t>0-4</w:t>
            </w:r>
          </w:p>
        </w:tc>
        <w:tc>
          <w:tcPr>
            <w:tcW w:w="1710" w:type="dxa"/>
            <w:vAlign w:val="center"/>
          </w:tcPr>
          <w:p w14:paraId="14F758B2"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3A3341F7" w14:textId="77777777">
        <w:trPr>
          <w:jc w:val="center"/>
        </w:trPr>
        <w:tc>
          <w:tcPr>
            <w:tcW w:w="0" w:type="auto"/>
            <w:shd w:val="clear" w:color="auto" w:fill="auto"/>
          </w:tcPr>
          <w:p w14:paraId="09733E4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2528B269"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5513BB7" w14:textId="77777777" w:rsidR="00255454" w:rsidRDefault="00E05F1F">
            <w:pPr>
              <w:keepLines/>
              <w:jc w:val="center"/>
              <w:rPr>
                <w:rFonts w:ascii="Times" w:eastAsia="宋体" w:hAnsi="Times" w:cs="Times"/>
                <w:sz w:val="20"/>
                <w:lang w:eastAsia="zh-CN"/>
              </w:rPr>
            </w:pPr>
            <w:r>
              <w:rPr>
                <w:sz w:val="20"/>
                <w:lang w:eastAsia="zh-CN"/>
              </w:rPr>
              <w:t>0,1,2,3,6</w:t>
            </w:r>
          </w:p>
        </w:tc>
        <w:tc>
          <w:tcPr>
            <w:tcW w:w="1710" w:type="dxa"/>
            <w:vAlign w:val="center"/>
          </w:tcPr>
          <w:p w14:paraId="386C9F9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FDE9069" w14:textId="77777777">
        <w:trPr>
          <w:jc w:val="center"/>
        </w:trPr>
        <w:tc>
          <w:tcPr>
            <w:tcW w:w="0" w:type="auto"/>
            <w:shd w:val="clear" w:color="auto" w:fill="auto"/>
          </w:tcPr>
          <w:p w14:paraId="5B767FF7"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C17FB66"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6F145BA2" w14:textId="77777777" w:rsidR="00255454" w:rsidRDefault="00E05F1F">
            <w:pPr>
              <w:keepLines/>
              <w:jc w:val="center"/>
              <w:rPr>
                <w:rFonts w:ascii="Times" w:eastAsia="宋体" w:hAnsi="Times" w:cs="Times"/>
                <w:sz w:val="20"/>
                <w:lang w:eastAsia="zh-CN"/>
              </w:rPr>
            </w:pPr>
            <w:r>
              <w:rPr>
                <w:color w:val="FF0000"/>
                <w:sz w:val="20"/>
                <w:lang w:eastAsia="zh-CN"/>
              </w:rPr>
              <w:t>0,1,2,3,12</w:t>
            </w:r>
          </w:p>
        </w:tc>
        <w:tc>
          <w:tcPr>
            <w:tcW w:w="1710" w:type="dxa"/>
            <w:vAlign w:val="center"/>
          </w:tcPr>
          <w:p w14:paraId="7B0C3F1F"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3751A7F" w14:textId="77777777">
        <w:trPr>
          <w:jc w:val="center"/>
        </w:trPr>
        <w:tc>
          <w:tcPr>
            <w:tcW w:w="0" w:type="auto"/>
            <w:shd w:val="clear" w:color="auto" w:fill="auto"/>
          </w:tcPr>
          <w:p w14:paraId="3856C145"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3414596"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A177D4F" w14:textId="77777777" w:rsidR="00255454" w:rsidRDefault="00E05F1F">
            <w:pPr>
              <w:keepLines/>
              <w:jc w:val="center"/>
              <w:rPr>
                <w:rFonts w:ascii="Times" w:eastAsia="宋体" w:hAnsi="Times" w:cs="Times"/>
                <w:sz w:val="20"/>
              </w:rPr>
            </w:pPr>
            <w:r>
              <w:rPr>
                <w:color w:val="FF0000"/>
                <w:sz w:val="20"/>
                <w:lang w:eastAsia="zh-CN"/>
              </w:rPr>
              <w:t>0,1,2,3,12</w:t>
            </w:r>
          </w:p>
        </w:tc>
        <w:tc>
          <w:tcPr>
            <w:tcW w:w="1710" w:type="dxa"/>
            <w:vAlign w:val="center"/>
          </w:tcPr>
          <w:p w14:paraId="622F163D"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1C4DAB78" w14:textId="77777777">
        <w:trPr>
          <w:jc w:val="center"/>
        </w:trPr>
        <w:tc>
          <w:tcPr>
            <w:tcW w:w="0" w:type="auto"/>
            <w:shd w:val="clear" w:color="auto" w:fill="auto"/>
          </w:tcPr>
          <w:p w14:paraId="7E864908"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0ACC261"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7EA9AA1F" w14:textId="77777777" w:rsidR="00255454" w:rsidRDefault="00E05F1F">
            <w:pPr>
              <w:keepLines/>
              <w:jc w:val="center"/>
              <w:rPr>
                <w:rFonts w:ascii="Times" w:eastAsia="宋体" w:hAnsi="Times" w:cs="Times"/>
                <w:sz w:val="20"/>
                <w:lang w:eastAsia="zh-CN"/>
              </w:rPr>
            </w:pPr>
            <w:r>
              <w:rPr>
                <w:color w:val="00B050"/>
                <w:sz w:val="20"/>
                <w:lang w:eastAsia="zh-CN"/>
              </w:rPr>
              <w:t>0,1,6,7,12</w:t>
            </w:r>
          </w:p>
        </w:tc>
        <w:tc>
          <w:tcPr>
            <w:tcW w:w="1710" w:type="dxa"/>
            <w:vAlign w:val="center"/>
          </w:tcPr>
          <w:p w14:paraId="4DF071E1"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2F967EE" w14:textId="77777777">
        <w:trPr>
          <w:jc w:val="center"/>
        </w:trPr>
        <w:tc>
          <w:tcPr>
            <w:tcW w:w="0" w:type="auto"/>
            <w:shd w:val="clear" w:color="auto" w:fill="auto"/>
          </w:tcPr>
          <w:p w14:paraId="6AB7CF31" w14:textId="77777777" w:rsidR="00255454" w:rsidRDefault="00E05F1F">
            <w:pPr>
              <w:keepLines/>
              <w:jc w:val="center"/>
              <w:rPr>
                <w:rFonts w:ascii="Times" w:hAnsi="Times" w:cs="Times"/>
                <w:sz w:val="20"/>
              </w:rPr>
            </w:pPr>
            <w:r>
              <w:rPr>
                <w:rFonts w:ascii="Times" w:hAnsi="Times" w:cs="Times" w:hint="eastAsia"/>
                <w:sz w:val="20"/>
              </w:rPr>
              <w:lastRenderedPageBreak/>
              <w:t>5</w:t>
            </w:r>
          </w:p>
        </w:tc>
        <w:tc>
          <w:tcPr>
            <w:tcW w:w="0" w:type="auto"/>
            <w:vAlign w:val="center"/>
          </w:tcPr>
          <w:p w14:paraId="28947846"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2D6D75D" w14:textId="77777777" w:rsidR="00255454" w:rsidRDefault="00E05F1F">
            <w:pPr>
              <w:keepLines/>
              <w:jc w:val="center"/>
              <w:rPr>
                <w:color w:val="0000FF"/>
                <w:sz w:val="20"/>
                <w:highlight w:val="cyan"/>
                <w:lang w:eastAsia="zh-CN"/>
              </w:rPr>
            </w:pPr>
            <w:r>
              <w:rPr>
                <w:color w:val="00B050"/>
                <w:sz w:val="20"/>
                <w:lang w:eastAsia="zh-CN"/>
              </w:rPr>
              <w:t>0,1,6,7,12</w:t>
            </w:r>
          </w:p>
        </w:tc>
        <w:tc>
          <w:tcPr>
            <w:tcW w:w="1710" w:type="dxa"/>
            <w:vAlign w:val="center"/>
          </w:tcPr>
          <w:p w14:paraId="671104FE"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05F9E98" w14:textId="77777777">
        <w:trPr>
          <w:jc w:val="center"/>
        </w:trPr>
        <w:tc>
          <w:tcPr>
            <w:tcW w:w="0" w:type="auto"/>
            <w:shd w:val="clear" w:color="auto" w:fill="auto"/>
          </w:tcPr>
          <w:p w14:paraId="0514DF4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CC60A53" w14:textId="77777777" w:rsidR="00255454" w:rsidRDefault="00E05F1F">
            <w:pPr>
              <w:keepLines/>
              <w:jc w:val="center"/>
              <w:rPr>
                <w:color w:val="FF0000"/>
                <w:sz w:val="20"/>
                <w:lang w:eastAsia="zh-CN"/>
              </w:rPr>
            </w:pPr>
            <w:r>
              <w:rPr>
                <w:color w:val="00B050"/>
                <w:sz w:val="20"/>
                <w:lang w:eastAsia="zh-CN"/>
              </w:rPr>
              <w:t>2</w:t>
            </w:r>
          </w:p>
        </w:tc>
        <w:tc>
          <w:tcPr>
            <w:tcW w:w="0" w:type="auto"/>
            <w:shd w:val="clear" w:color="auto" w:fill="auto"/>
            <w:vAlign w:val="center"/>
          </w:tcPr>
          <w:p w14:paraId="2486C4BB" w14:textId="77777777" w:rsidR="00255454" w:rsidRDefault="00E05F1F">
            <w:pPr>
              <w:keepLines/>
              <w:jc w:val="center"/>
              <w:rPr>
                <w:color w:val="FF0000"/>
                <w:sz w:val="20"/>
                <w:lang w:eastAsia="zh-CN"/>
              </w:rPr>
            </w:pPr>
            <w:r>
              <w:rPr>
                <w:color w:val="00B050"/>
                <w:sz w:val="20"/>
                <w:lang w:eastAsia="zh-CN"/>
              </w:rPr>
              <w:t>2,3,8,9,14</w:t>
            </w:r>
          </w:p>
        </w:tc>
        <w:tc>
          <w:tcPr>
            <w:tcW w:w="1710" w:type="dxa"/>
            <w:vAlign w:val="center"/>
          </w:tcPr>
          <w:p w14:paraId="613604B6" w14:textId="77777777" w:rsidR="00255454" w:rsidRDefault="00E05F1F">
            <w:pPr>
              <w:keepLines/>
              <w:jc w:val="center"/>
              <w:rPr>
                <w:color w:val="FF0000"/>
                <w:sz w:val="20"/>
                <w:lang w:eastAsia="zh-CN"/>
              </w:rPr>
            </w:pPr>
            <w:r>
              <w:rPr>
                <w:color w:val="00B050"/>
                <w:sz w:val="20"/>
                <w:lang w:eastAsia="zh-CN"/>
              </w:rPr>
              <w:t>2</w:t>
            </w:r>
          </w:p>
        </w:tc>
      </w:tr>
      <w:tr w:rsidR="00255454" w14:paraId="04C4B75B" w14:textId="77777777">
        <w:trPr>
          <w:jc w:val="center"/>
        </w:trPr>
        <w:tc>
          <w:tcPr>
            <w:tcW w:w="0" w:type="auto"/>
            <w:shd w:val="clear" w:color="auto" w:fill="auto"/>
          </w:tcPr>
          <w:p w14:paraId="1F541D5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8F555B5"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6E6042D" w14:textId="77777777" w:rsidR="00255454" w:rsidRDefault="00E05F1F">
            <w:pPr>
              <w:keepLines/>
              <w:jc w:val="center"/>
              <w:rPr>
                <w:color w:val="FF0000"/>
                <w:sz w:val="20"/>
                <w:lang w:eastAsia="zh-CN"/>
              </w:rPr>
            </w:pPr>
            <w:r>
              <w:rPr>
                <w:color w:val="00B050"/>
                <w:sz w:val="20"/>
                <w:lang w:eastAsia="zh-CN"/>
              </w:rPr>
              <w:t>0,1,6,7,12</w:t>
            </w:r>
          </w:p>
        </w:tc>
        <w:tc>
          <w:tcPr>
            <w:tcW w:w="1710" w:type="dxa"/>
            <w:vAlign w:val="center"/>
          </w:tcPr>
          <w:p w14:paraId="713B2343" w14:textId="77777777" w:rsidR="00255454" w:rsidRDefault="00E05F1F">
            <w:pPr>
              <w:keepLines/>
              <w:jc w:val="center"/>
              <w:rPr>
                <w:color w:val="FF0000"/>
                <w:sz w:val="20"/>
                <w:lang w:eastAsia="zh-CN"/>
              </w:rPr>
            </w:pPr>
            <w:r>
              <w:rPr>
                <w:color w:val="00B050"/>
                <w:sz w:val="20"/>
                <w:lang w:eastAsia="zh-CN"/>
              </w:rPr>
              <w:t>2</w:t>
            </w:r>
          </w:p>
        </w:tc>
      </w:tr>
      <w:tr w:rsidR="00255454" w14:paraId="2D6C82C8" w14:textId="77777777">
        <w:trPr>
          <w:jc w:val="center"/>
        </w:trPr>
        <w:tc>
          <w:tcPr>
            <w:tcW w:w="0" w:type="auto"/>
            <w:shd w:val="clear" w:color="auto" w:fill="auto"/>
          </w:tcPr>
          <w:p w14:paraId="09BAD4D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F83C0C0"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5C8669A1" w14:textId="77777777" w:rsidR="00255454" w:rsidRDefault="00E05F1F">
            <w:pPr>
              <w:keepLines/>
              <w:jc w:val="center"/>
              <w:rPr>
                <w:color w:val="00B050"/>
                <w:sz w:val="20"/>
                <w:lang w:eastAsia="zh-CN"/>
              </w:rPr>
            </w:pPr>
            <w:r>
              <w:rPr>
                <w:color w:val="00B050"/>
                <w:sz w:val="20"/>
                <w:lang w:eastAsia="zh-CN"/>
              </w:rPr>
              <w:t>2,3,8,9,14</w:t>
            </w:r>
          </w:p>
        </w:tc>
        <w:tc>
          <w:tcPr>
            <w:tcW w:w="1710" w:type="dxa"/>
            <w:vAlign w:val="center"/>
          </w:tcPr>
          <w:p w14:paraId="2B8F2433" w14:textId="77777777" w:rsidR="00255454" w:rsidRDefault="00E05F1F">
            <w:pPr>
              <w:keepLines/>
              <w:jc w:val="center"/>
              <w:rPr>
                <w:color w:val="00B050"/>
                <w:sz w:val="20"/>
                <w:lang w:eastAsia="zh-CN"/>
              </w:rPr>
            </w:pPr>
            <w:r>
              <w:rPr>
                <w:color w:val="00B050"/>
                <w:sz w:val="20"/>
                <w:lang w:eastAsia="zh-CN"/>
              </w:rPr>
              <w:t>2</w:t>
            </w:r>
          </w:p>
        </w:tc>
      </w:tr>
      <w:tr w:rsidR="00255454" w14:paraId="2D2A217D" w14:textId="77777777">
        <w:trPr>
          <w:jc w:val="center"/>
        </w:trPr>
        <w:tc>
          <w:tcPr>
            <w:tcW w:w="0" w:type="auto"/>
            <w:shd w:val="clear" w:color="auto" w:fill="auto"/>
          </w:tcPr>
          <w:p w14:paraId="36E20CB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190ED56C"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691E5D42" w14:textId="77777777" w:rsidR="00255454" w:rsidRDefault="00E05F1F">
            <w:pPr>
              <w:keepLines/>
              <w:jc w:val="center"/>
              <w:rPr>
                <w:color w:val="00B050"/>
                <w:sz w:val="20"/>
                <w:lang w:eastAsia="zh-CN"/>
              </w:rPr>
            </w:pPr>
            <w:r>
              <w:rPr>
                <w:color w:val="00B050"/>
                <w:sz w:val="20"/>
                <w:lang w:eastAsia="zh-CN"/>
              </w:rPr>
              <w:t>4,5,10,11,16</w:t>
            </w:r>
          </w:p>
        </w:tc>
        <w:tc>
          <w:tcPr>
            <w:tcW w:w="1710" w:type="dxa"/>
            <w:vAlign w:val="center"/>
          </w:tcPr>
          <w:p w14:paraId="4CECA2B0" w14:textId="77777777" w:rsidR="00255454" w:rsidRDefault="00E05F1F">
            <w:pPr>
              <w:keepLines/>
              <w:jc w:val="center"/>
              <w:rPr>
                <w:color w:val="00B050"/>
                <w:sz w:val="20"/>
                <w:lang w:eastAsia="zh-CN"/>
              </w:rPr>
            </w:pPr>
            <w:r>
              <w:rPr>
                <w:color w:val="00B050"/>
                <w:sz w:val="20"/>
                <w:lang w:eastAsia="zh-CN"/>
              </w:rPr>
              <w:t>2</w:t>
            </w:r>
          </w:p>
        </w:tc>
      </w:tr>
      <w:tr w:rsidR="00255454" w14:paraId="4D323C1D" w14:textId="77777777">
        <w:trPr>
          <w:jc w:val="center"/>
        </w:trPr>
        <w:tc>
          <w:tcPr>
            <w:tcW w:w="0" w:type="auto"/>
            <w:shd w:val="clear" w:color="auto" w:fill="auto"/>
          </w:tcPr>
          <w:p w14:paraId="4453934C" w14:textId="77777777" w:rsidR="00255454" w:rsidRDefault="00E05F1F">
            <w:pPr>
              <w:keepLines/>
              <w:jc w:val="center"/>
              <w:rPr>
                <w:rFonts w:ascii="Times" w:eastAsia="宋体" w:hAnsi="Times" w:cs="Times"/>
                <w:sz w:val="20"/>
              </w:rPr>
            </w:pPr>
            <w:r>
              <w:rPr>
                <w:rFonts w:ascii="Times" w:eastAsia="宋体" w:hAnsi="Times" w:cs="Times"/>
                <w:sz w:val="20"/>
              </w:rPr>
              <w:t>10-63</w:t>
            </w:r>
          </w:p>
        </w:tc>
        <w:tc>
          <w:tcPr>
            <w:tcW w:w="0" w:type="auto"/>
          </w:tcPr>
          <w:p w14:paraId="5546B11C" w14:textId="77777777" w:rsidR="00255454" w:rsidRDefault="00E05F1F">
            <w:pPr>
              <w:keepLines/>
              <w:jc w:val="center"/>
              <w:rPr>
                <w:color w:val="00B050"/>
                <w:sz w:val="20"/>
                <w:lang w:eastAsia="zh-CN"/>
              </w:rPr>
            </w:pPr>
            <w:r>
              <w:rPr>
                <w:rFonts w:ascii="Times" w:eastAsia="宋体" w:hAnsi="Times" w:cs="Times"/>
                <w:sz w:val="20"/>
              </w:rPr>
              <w:t>Reserved</w:t>
            </w:r>
          </w:p>
        </w:tc>
        <w:tc>
          <w:tcPr>
            <w:tcW w:w="0" w:type="auto"/>
            <w:shd w:val="clear" w:color="auto" w:fill="auto"/>
          </w:tcPr>
          <w:p w14:paraId="14056B99" w14:textId="77777777" w:rsidR="00255454" w:rsidRDefault="00E05F1F">
            <w:pPr>
              <w:keepLines/>
              <w:jc w:val="center"/>
              <w:rPr>
                <w:color w:val="00B050"/>
                <w:sz w:val="20"/>
                <w:lang w:eastAsia="zh-CN"/>
              </w:rPr>
            </w:pPr>
            <w:r>
              <w:rPr>
                <w:rFonts w:ascii="Times" w:eastAsia="宋体" w:hAnsi="Times" w:cs="Times"/>
                <w:sz w:val="20"/>
              </w:rPr>
              <w:t>Reserved</w:t>
            </w:r>
          </w:p>
        </w:tc>
        <w:tc>
          <w:tcPr>
            <w:tcW w:w="1710" w:type="dxa"/>
          </w:tcPr>
          <w:p w14:paraId="2EFD79B1" w14:textId="77777777" w:rsidR="00255454" w:rsidRDefault="00E05F1F">
            <w:pPr>
              <w:keepLines/>
              <w:jc w:val="center"/>
              <w:rPr>
                <w:color w:val="00B050"/>
                <w:sz w:val="20"/>
                <w:lang w:eastAsia="zh-CN"/>
              </w:rPr>
            </w:pPr>
            <w:r>
              <w:rPr>
                <w:rFonts w:ascii="Times" w:eastAsia="宋体" w:hAnsi="Times" w:cs="Times"/>
                <w:sz w:val="20"/>
              </w:rPr>
              <w:t>Reserved</w:t>
            </w:r>
          </w:p>
        </w:tc>
      </w:tr>
    </w:tbl>
    <w:p w14:paraId="1B3902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532D2A8"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55454" w14:paraId="257C4973" w14:textId="77777777">
        <w:trPr>
          <w:jc w:val="center"/>
        </w:trPr>
        <w:tc>
          <w:tcPr>
            <w:tcW w:w="0" w:type="auto"/>
            <w:shd w:val="clear" w:color="auto" w:fill="D9D9D9"/>
            <w:vAlign w:val="center"/>
          </w:tcPr>
          <w:p w14:paraId="39C8619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7544FF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88DAC5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4E18B8F4"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09F8232E" w14:textId="77777777">
        <w:trPr>
          <w:jc w:val="center"/>
        </w:trPr>
        <w:tc>
          <w:tcPr>
            <w:tcW w:w="0" w:type="auto"/>
            <w:shd w:val="clear" w:color="auto" w:fill="auto"/>
          </w:tcPr>
          <w:p w14:paraId="2C1A8E5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1D30648"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vAlign w:val="center"/>
          </w:tcPr>
          <w:p w14:paraId="67A4C2DC" w14:textId="77777777" w:rsidR="00255454" w:rsidRDefault="00E05F1F">
            <w:pPr>
              <w:keepLines/>
              <w:jc w:val="center"/>
              <w:rPr>
                <w:rFonts w:ascii="Times" w:eastAsia="宋体" w:hAnsi="Times" w:cs="Times"/>
                <w:sz w:val="20"/>
                <w:lang w:eastAsia="zh-CN"/>
              </w:rPr>
            </w:pPr>
            <w:r>
              <w:rPr>
                <w:sz w:val="20"/>
                <w:lang w:eastAsia="zh-CN"/>
              </w:rPr>
              <w:t>0-5</w:t>
            </w:r>
          </w:p>
        </w:tc>
        <w:tc>
          <w:tcPr>
            <w:tcW w:w="1710" w:type="dxa"/>
            <w:vAlign w:val="center"/>
          </w:tcPr>
          <w:p w14:paraId="36D44F6F"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5364A5DB" w14:textId="77777777">
        <w:trPr>
          <w:jc w:val="center"/>
        </w:trPr>
        <w:tc>
          <w:tcPr>
            <w:tcW w:w="0" w:type="auto"/>
            <w:shd w:val="clear" w:color="auto" w:fill="auto"/>
          </w:tcPr>
          <w:p w14:paraId="0F6A44A0"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AD7685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4CAD6FB" w14:textId="77777777" w:rsidR="00255454" w:rsidRDefault="00E05F1F">
            <w:pPr>
              <w:keepLines/>
              <w:jc w:val="center"/>
              <w:rPr>
                <w:rFonts w:ascii="Times" w:eastAsia="宋体" w:hAnsi="Times" w:cs="Times"/>
                <w:sz w:val="20"/>
                <w:lang w:eastAsia="zh-CN"/>
              </w:rPr>
            </w:pPr>
            <w:r>
              <w:rPr>
                <w:sz w:val="20"/>
                <w:lang w:eastAsia="zh-CN"/>
              </w:rPr>
              <w:t>0,1,2,3,6,8</w:t>
            </w:r>
          </w:p>
        </w:tc>
        <w:tc>
          <w:tcPr>
            <w:tcW w:w="1710" w:type="dxa"/>
            <w:vAlign w:val="center"/>
          </w:tcPr>
          <w:p w14:paraId="64A61AF2"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0F0BE015" w14:textId="77777777">
        <w:trPr>
          <w:jc w:val="center"/>
        </w:trPr>
        <w:tc>
          <w:tcPr>
            <w:tcW w:w="0" w:type="auto"/>
            <w:shd w:val="clear" w:color="auto" w:fill="auto"/>
          </w:tcPr>
          <w:p w14:paraId="573BAAA2"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70DEE28"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C763E2F"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3F3C801E"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031A1BD1" w14:textId="77777777">
        <w:trPr>
          <w:jc w:val="center"/>
        </w:trPr>
        <w:tc>
          <w:tcPr>
            <w:tcW w:w="0" w:type="auto"/>
            <w:shd w:val="clear" w:color="auto" w:fill="auto"/>
          </w:tcPr>
          <w:p w14:paraId="55A04FA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021CCB8F"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5B9D32A" w14:textId="77777777" w:rsidR="00255454" w:rsidRDefault="00E05F1F">
            <w:pPr>
              <w:keepLines/>
              <w:jc w:val="center"/>
              <w:rPr>
                <w:rFonts w:ascii="Times" w:eastAsia="宋体" w:hAnsi="Times" w:cs="Times"/>
                <w:sz w:val="20"/>
              </w:rPr>
            </w:pPr>
            <w:r>
              <w:rPr>
                <w:color w:val="FF0000"/>
                <w:sz w:val="20"/>
                <w:lang w:eastAsia="zh-CN"/>
              </w:rPr>
              <w:t>0-3,12,14</w:t>
            </w:r>
          </w:p>
        </w:tc>
        <w:tc>
          <w:tcPr>
            <w:tcW w:w="1710" w:type="dxa"/>
            <w:vAlign w:val="center"/>
          </w:tcPr>
          <w:p w14:paraId="64E6BE29"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252DE2AC" w14:textId="77777777">
        <w:trPr>
          <w:jc w:val="center"/>
        </w:trPr>
        <w:tc>
          <w:tcPr>
            <w:tcW w:w="0" w:type="auto"/>
            <w:shd w:val="clear" w:color="auto" w:fill="auto"/>
          </w:tcPr>
          <w:p w14:paraId="1BA9CA24"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5BBC76CF"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6826C8BA" w14:textId="77777777" w:rsidR="00255454" w:rsidRDefault="00E05F1F">
            <w:pPr>
              <w:keepLines/>
              <w:jc w:val="center"/>
              <w:rPr>
                <w:rFonts w:ascii="Times" w:eastAsia="宋体" w:hAnsi="Times" w:cs="Times"/>
                <w:sz w:val="20"/>
                <w:lang w:eastAsia="zh-CN"/>
              </w:rPr>
            </w:pPr>
            <w:r>
              <w:rPr>
                <w:color w:val="00B050"/>
                <w:sz w:val="20"/>
                <w:lang w:eastAsia="zh-CN"/>
              </w:rPr>
              <w:t>0,1,6,7,12,18</w:t>
            </w:r>
          </w:p>
        </w:tc>
        <w:tc>
          <w:tcPr>
            <w:tcW w:w="1710" w:type="dxa"/>
            <w:vAlign w:val="center"/>
          </w:tcPr>
          <w:p w14:paraId="32EF6622"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24478F1F" w14:textId="77777777">
        <w:trPr>
          <w:jc w:val="center"/>
        </w:trPr>
        <w:tc>
          <w:tcPr>
            <w:tcW w:w="0" w:type="auto"/>
            <w:shd w:val="clear" w:color="auto" w:fill="auto"/>
          </w:tcPr>
          <w:p w14:paraId="6C5D9C6D"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5E46E76C"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12914BE" w14:textId="77777777" w:rsidR="00255454" w:rsidRDefault="00E05F1F">
            <w:pPr>
              <w:keepLines/>
              <w:jc w:val="center"/>
              <w:rPr>
                <w:color w:val="0000FF"/>
                <w:sz w:val="20"/>
                <w:highlight w:val="cyan"/>
                <w:lang w:eastAsia="zh-CN"/>
              </w:rPr>
            </w:pPr>
            <w:r>
              <w:rPr>
                <w:color w:val="00B050"/>
                <w:sz w:val="20"/>
                <w:lang w:eastAsia="zh-CN"/>
              </w:rPr>
              <w:t>0,1,6,7,12,18</w:t>
            </w:r>
          </w:p>
        </w:tc>
        <w:tc>
          <w:tcPr>
            <w:tcW w:w="1710" w:type="dxa"/>
            <w:vAlign w:val="center"/>
          </w:tcPr>
          <w:p w14:paraId="000D9631"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3911976B" w14:textId="77777777">
        <w:trPr>
          <w:jc w:val="center"/>
        </w:trPr>
        <w:tc>
          <w:tcPr>
            <w:tcW w:w="0" w:type="auto"/>
            <w:shd w:val="clear" w:color="auto" w:fill="auto"/>
          </w:tcPr>
          <w:p w14:paraId="684A706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AC611BB" w14:textId="77777777" w:rsidR="00255454" w:rsidRDefault="00E05F1F">
            <w:pPr>
              <w:keepLines/>
              <w:jc w:val="center"/>
              <w:rPr>
                <w:sz w:val="20"/>
                <w:lang w:eastAsia="zh-CN"/>
              </w:rPr>
            </w:pPr>
            <w:r>
              <w:rPr>
                <w:color w:val="00B050"/>
                <w:sz w:val="20"/>
                <w:lang w:eastAsia="zh-CN"/>
              </w:rPr>
              <w:t>2</w:t>
            </w:r>
          </w:p>
        </w:tc>
        <w:tc>
          <w:tcPr>
            <w:tcW w:w="0" w:type="auto"/>
            <w:shd w:val="clear" w:color="auto" w:fill="auto"/>
            <w:vAlign w:val="center"/>
          </w:tcPr>
          <w:p w14:paraId="6BA2FA43" w14:textId="77777777" w:rsidR="00255454" w:rsidRDefault="00E05F1F">
            <w:pPr>
              <w:keepLines/>
              <w:jc w:val="center"/>
              <w:rPr>
                <w:sz w:val="20"/>
                <w:lang w:eastAsia="zh-CN"/>
              </w:rPr>
            </w:pPr>
            <w:r>
              <w:rPr>
                <w:color w:val="00B050"/>
                <w:sz w:val="20"/>
                <w:lang w:eastAsia="zh-CN"/>
              </w:rPr>
              <w:t>2,3,8,9,14,20</w:t>
            </w:r>
          </w:p>
        </w:tc>
        <w:tc>
          <w:tcPr>
            <w:tcW w:w="1710" w:type="dxa"/>
            <w:vAlign w:val="center"/>
          </w:tcPr>
          <w:p w14:paraId="6667D98B" w14:textId="77777777" w:rsidR="00255454" w:rsidRDefault="00E05F1F">
            <w:pPr>
              <w:keepLines/>
              <w:jc w:val="center"/>
              <w:rPr>
                <w:sz w:val="20"/>
                <w:lang w:eastAsia="zh-CN"/>
              </w:rPr>
            </w:pPr>
            <w:r>
              <w:rPr>
                <w:color w:val="00B050"/>
                <w:sz w:val="20"/>
                <w:lang w:eastAsia="zh-CN"/>
              </w:rPr>
              <w:t>2</w:t>
            </w:r>
          </w:p>
        </w:tc>
      </w:tr>
      <w:tr w:rsidR="00255454" w14:paraId="62CE2870" w14:textId="77777777">
        <w:trPr>
          <w:jc w:val="center"/>
        </w:trPr>
        <w:tc>
          <w:tcPr>
            <w:tcW w:w="0" w:type="auto"/>
            <w:shd w:val="clear" w:color="auto" w:fill="auto"/>
          </w:tcPr>
          <w:p w14:paraId="72EAA94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F6C0419"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5DE5F2B2" w14:textId="77777777" w:rsidR="00255454" w:rsidRDefault="00E05F1F">
            <w:pPr>
              <w:keepLines/>
              <w:jc w:val="center"/>
              <w:rPr>
                <w:color w:val="FF0000"/>
                <w:sz w:val="20"/>
                <w:lang w:eastAsia="zh-CN"/>
              </w:rPr>
            </w:pPr>
            <w:r>
              <w:rPr>
                <w:color w:val="00B050"/>
                <w:sz w:val="20"/>
                <w:lang w:eastAsia="zh-CN"/>
              </w:rPr>
              <w:t>0,1,6,7,12,18</w:t>
            </w:r>
          </w:p>
        </w:tc>
        <w:tc>
          <w:tcPr>
            <w:tcW w:w="1710" w:type="dxa"/>
            <w:vAlign w:val="center"/>
          </w:tcPr>
          <w:p w14:paraId="599C78AB" w14:textId="77777777" w:rsidR="00255454" w:rsidRDefault="00E05F1F">
            <w:pPr>
              <w:keepLines/>
              <w:jc w:val="center"/>
              <w:rPr>
                <w:color w:val="FF0000"/>
                <w:sz w:val="20"/>
                <w:lang w:eastAsia="zh-CN"/>
              </w:rPr>
            </w:pPr>
            <w:r>
              <w:rPr>
                <w:color w:val="00B050"/>
                <w:sz w:val="20"/>
                <w:lang w:eastAsia="zh-CN"/>
              </w:rPr>
              <w:t>2</w:t>
            </w:r>
          </w:p>
        </w:tc>
      </w:tr>
      <w:tr w:rsidR="00255454" w14:paraId="2E5DA5C1" w14:textId="77777777">
        <w:trPr>
          <w:jc w:val="center"/>
        </w:trPr>
        <w:tc>
          <w:tcPr>
            <w:tcW w:w="0" w:type="auto"/>
            <w:shd w:val="clear" w:color="auto" w:fill="auto"/>
          </w:tcPr>
          <w:p w14:paraId="19F2353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7BF15C3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56BC23B" w14:textId="77777777" w:rsidR="00255454" w:rsidRDefault="00E05F1F">
            <w:pPr>
              <w:keepLines/>
              <w:jc w:val="center"/>
              <w:rPr>
                <w:color w:val="FF0000"/>
                <w:sz w:val="20"/>
                <w:lang w:eastAsia="zh-CN"/>
              </w:rPr>
            </w:pPr>
            <w:r>
              <w:rPr>
                <w:color w:val="00B050"/>
                <w:sz w:val="20"/>
                <w:lang w:eastAsia="zh-CN"/>
              </w:rPr>
              <w:t>2,3,8,9,14,20</w:t>
            </w:r>
          </w:p>
        </w:tc>
        <w:tc>
          <w:tcPr>
            <w:tcW w:w="1710" w:type="dxa"/>
            <w:vAlign w:val="center"/>
          </w:tcPr>
          <w:p w14:paraId="4207553C" w14:textId="77777777" w:rsidR="00255454" w:rsidRDefault="00E05F1F">
            <w:pPr>
              <w:keepLines/>
              <w:jc w:val="center"/>
              <w:rPr>
                <w:color w:val="FF0000"/>
                <w:sz w:val="20"/>
                <w:lang w:eastAsia="zh-CN"/>
              </w:rPr>
            </w:pPr>
            <w:r>
              <w:rPr>
                <w:color w:val="00B050"/>
                <w:sz w:val="20"/>
                <w:lang w:eastAsia="zh-CN"/>
              </w:rPr>
              <w:t>2</w:t>
            </w:r>
          </w:p>
        </w:tc>
      </w:tr>
      <w:tr w:rsidR="00255454" w14:paraId="3AD7BB7C" w14:textId="77777777">
        <w:trPr>
          <w:jc w:val="center"/>
        </w:trPr>
        <w:tc>
          <w:tcPr>
            <w:tcW w:w="0" w:type="auto"/>
            <w:shd w:val="clear" w:color="auto" w:fill="auto"/>
          </w:tcPr>
          <w:p w14:paraId="59ACB77A"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52079F68"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097B3BB1" w14:textId="77777777" w:rsidR="00255454" w:rsidRDefault="00E05F1F">
            <w:pPr>
              <w:keepLines/>
              <w:jc w:val="center"/>
              <w:rPr>
                <w:color w:val="00B050"/>
                <w:sz w:val="20"/>
                <w:lang w:eastAsia="zh-CN"/>
              </w:rPr>
            </w:pPr>
            <w:r>
              <w:rPr>
                <w:color w:val="00B050"/>
                <w:sz w:val="20"/>
                <w:lang w:eastAsia="zh-CN"/>
              </w:rPr>
              <w:t>4,5,10,11,16,22</w:t>
            </w:r>
          </w:p>
        </w:tc>
        <w:tc>
          <w:tcPr>
            <w:tcW w:w="1710" w:type="dxa"/>
            <w:vAlign w:val="center"/>
          </w:tcPr>
          <w:p w14:paraId="57AD9FC9" w14:textId="77777777" w:rsidR="00255454" w:rsidRDefault="00E05F1F">
            <w:pPr>
              <w:keepLines/>
              <w:jc w:val="center"/>
              <w:rPr>
                <w:color w:val="00B050"/>
                <w:sz w:val="20"/>
                <w:lang w:eastAsia="zh-CN"/>
              </w:rPr>
            </w:pPr>
            <w:r>
              <w:rPr>
                <w:color w:val="00B050"/>
                <w:sz w:val="20"/>
                <w:lang w:eastAsia="zh-CN"/>
              </w:rPr>
              <w:t>2</w:t>
            </w:r>
          </w:p>
        </w:tc>
      </w:tr>
      <w:tr w:rsidR="00255454" w14:paraId="684C5D4A" w14:textId="77777777">
        <w:trPr>
          <w:jc w:val="center"/>
        </w:trPr>
        <w:tc>
          <w:tcPr>
            <w:tcW w:w="0" w:type="auto"/>
            <w:shd w:val="clear" w:color="auto" w:fill="auto"/>
          </w:tcPr>
          <w:p w14:paraId="0140593F" w14:textId="77777777" w:rsidR="00255454" w:rsidRDefault="00E05F1F">
            <w:pPr>
              <w:keepLines/>
              <w:jc w:val="center"/>
              <w:rPr>
                <w:rFonts w:ascii="Times" w:eastAsia="宋体" w:hAnsi="Times" w:cs="Times"/>
                <w:sz w:val="20"/>
              </w:rPr>
            </w:pPr>
            <w:r>
              <w:rPr>
                <w:rFonts w:ascii="Times" w:eastAsia="宋体" w:hAnsi="Times" w:cs="Times"/>
                <w:sz w:val="20"/>
              </w:rPr>
              <w:t>10-63</w:t>
            </w:r>
          </w:p>
        </w:tc>
        <w:tc>
          <w:tcPr>
            <w:tcW w:w="0" w:type="auto"/>
          </w:tcPr>
          <w:p w14:paraId="1CAC6728" w14:textId="77777777" w:rsidR="00255454" w:rsidRDefault="00E05F1F">
            <w:pPr>
              <w:keepLines/>
              <w:jc w:val="center"/>
              <w:rPr>
                <w:color w:val="00B050"/>
                <w:sz w:val="20"/>
                <w:lang w:eastAsia="zh-CN"/>
              </w:rPr>
            </w:pPr>
            <w:r>
              <w:rPr>
                <w:rFonts w:ascii="Times" w:eastAsia="宋体" w:hAnsi="Times" w:cs="Times"/>
                <w:sz w:val="20"/>
              </w:rPr>
              <w:t>Reserved</w:t>
            </w:r>
          </w:p>
        </w:tc>
        <w:tc>
          <w:tcPr>
            <w:tcW w:w="0" w:type="auto"/>
            <w:shd w:val="clear" w:color="auto" w:fill="auto"/>
          </w:tcPr>
          <w:p w14:paraId="1CFE35E3" w14:textId="77777777" w:rsidR="00255454" w:rsidRDefault="00E05F1F">
            <w:pPr>
              <w:keepLines/>
              <w:jc w:val="center"/>
              <w:rPr>
                <w:color w:val="00B050"/>
                <w:sz w:val="20"/>
                <w:lang w:eastAsia="zh-CN"/>
              </w:rPr>
            </w:pPr>
            <w:r>
              <w:rPr>
                <w:rFonts w:ascii="Times" w:eastAsia="宋体" w:hAnsi="Times" w:cs="Times"/>
                <w:sz w:val="20"/>
              </w:rPr>
              <w:t>Reserved</w:t>
            </w:r>
          </w:p>
        </w:tc>
        <w:tc>
          <w:tcPr>
            <w:tcW w:w="1710" w:type="dxa"/>
          </w:tcPr>
          <w:p w14:paraId="5F6607F6" w14:textId="77777777" w:rsidR="00255454" w:rsidRDefault="00E05F1F">
            <w:pPr>
              <w:keepLines/>
              <w:jc w:val="center"/>
              <w:rPr>
                <w:color w:val="00B050"/>
                <w:sz w:val="20"/>
                <w:lang w:eastAsia="zh-CN"/>
              </w:rPr>
            </w:pPr>
            <w:r>
              <w:rPr>
                <w:rFonts w:ascii="Times" w:eastAsia="宋体" w:hAnsi="Times" w:cs="Times"/>
                <w:sz w:val="20"/>
              </w:rPr>
              <w:t>Reserved</w:t>
            </w:r>
          </w:p>
        </w:tc>
      </w:tr>
    </w:tbl>
    <w:p w14:paraId="54A3DE3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D90A0E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55454" w14:paraId="0452C647" w14:textId="77777777">
        <w:trPr>
          <w:jc w:val="center"/>
        </w:trPr>
        <w:tc>
          <w:tcPr>
            <w:tcW w:w="0" w:type="auto"/>
            <w:shd w:val="clear" w:color="auto" w:fill="D9D9D9"/>
            <w:vAlign w:val="center"/>
          </w:tcPr>
          <w:p w14:paraId="207964E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C1FF6F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152127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49A08DC"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1E9CC80F" w14:textId="77777777">
        <w:trPr>
          <w:jc w:val="center"/>
        </w:trPr>
        <w:tc>
          <w:tcPr>
            <w:tcW w:w="0" w:type="auto"/>
            <w:shd w:val="clear" w:color="auto" w:fill="auto"/>
          </w:tcPr>
          <w:p w14:paraId="768D49E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55971B9"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736C8645" w14:textId="77777777" w:rsidR="00255454" w:rsidRDefault="00E05F1F">
            <w:pPr>
              <w:keepLines/>
              <w:jc w:val="center"/>
              <w:rPr>
                <w:rFonts w:ascii="Times" w:eastAsia="宋体" w:hAnsi="Times" w:cs="Times"/>
                <w:sz w:val="20"/>
                <w:lang w:eastAsia="zh-CN"/>
              </w:rPr>
            </w:pPr>
            <w:r>
              <w:rPr>
                <w:sz w:val="20"/>
                <w:lang w:eastAsia="zh-CN"/>
              </w:rPr>
              <w:t>0,1,2,3,6,7,8</w:t>
            </w:r>
          </w:p>
        </w:tc>
        <w:tc>
          <w:tcPr>
            <w:tcW w:w="1710" w:type="dxa"/>
            <w:vAlign w:val="center"/>
          </w:tcPr>
          <w:p w14:paraId="2567EA85"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6B3F948B" w14:textId="77777777">
        <w:trPr>
          <w:jc w:val="center"/>
        </w:trPr>
        <w:tc>
          <w:tcPr>
            <w:tcW w:w="0" w:type="auto"/>
            <w:shd w:val="clear" w:color="auto" w:fill="auto"/>
          </w:tcPr>
          <w:p w14:paraId="7FB3B5D2" w14:textId="77777777" w:rsidR="00255454" w:rsidRDefault="00E05F1F">
            <w:pPr>
              <w:keepLines/>
              <w:jc w:val="center"/>
              <w:rPr>
                <w:rFonts w:ascii="Times" w:eastAsia="宋体" w:hAnsi="Times" w:cs="Times"/>
                <w:sz w:val="20"/>
              </w:rPr>
            </w:pPr>
            <w:r>
              <w:rPr>
                <w:rFonts w:ascii="Times" w:eastAsia="宋体" w:hAnsi="Times" w:cs="Times"/>
                <w:sz w:val="20"/>
                <w:lang w:eastAsia="zh-CN"/>
              </w:rPr>
              <w:lastRenderedPageBreak/>
              <w:t>1</w:t>
            </w:r>
          </w:p>
        </w:tc>
        <w:tc>
          <w:tcPr>
            <w:tcW w:w="0" w:type="auto"/>
            <w:vAlign w:val="center"/>
          </w:tcPr>
          <w:p w14:paraId="2C533958"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0FCBA8C8"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1316C2E5"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6859FA95" w14:textId="77777777">
        <w:trPr>
          <w:jc w:val="center"/>
        </w:trPr>
        <w:tc>
          <w:tcPr>
            <w:tcW w:w="0" w:type="auto"/>
            <w:shd w:val="clear" w:color="auto" w:fill="auto"/>
          </w:tcPr>
          <w:p w14:paraId="01329209"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0C19085D"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76287E4"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5A040C55"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69E23A86" w14:textId="77777777">
        <w:trPr>
          <w:jc w:val="center"/>
        </w:trPr>
        <w:tc>
          <w:tcPr>
            <w:tcW w:w="0" w:type="auto"/>
            <w:shd w:val="clear" w:color="auto" w:fill="auto"/>
          </w:tcPr>
          <w:p w14:paraId="5EEF20EF"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6CF65DD"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2D839E7C" w14:textId="77777777" w:rsidR="00255454" w:rsidRDefault="00E05F1F">
            <w:pPr>
              <w:keepLines/>
              <w:jc w:val="center"/>
              <w:rPr>
                <w:rFonts w:ascii="Times" w:eastAsia="宋体" w:hAnsi="Times" w:cs="Times"/>
                <w:sz w:val="20"/>
              </w:rPr>
            </w:pPr>
            <w:r>
              <w:rPr>
                <w:color w:val="00B050"/>
                <w:sz w:val="20"/>
                <w:lang w:eastAsia="zh-CN"/>
              </w:rPr>
              <w:t>0,1,6,7,12,13,18</w:t>
            </w:r>
          </w:p>
        </w:tc>
        <w:tc>
          <w:tcPr>
            <w:tcW w:w="1710" w:type="dxa"/>
            <w:vAlign w:val="center"/>
          </w:tcPr>
          <w:p w14:paraId="2D63D4AA"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43C01F3" w14:textId="77777777">
        <w:trPr>
          <w:jc w:val="center"/>
        </w:trPr>
        <w:tc>
          <w:tcPr>
            <w:tcW w:w="0" w:type="auto"/>
            <w:shd w:val="clear" w:color="auto" w:fill="auto"/>
          </w:tcPr>
          <w:p w14:paraId="26EC0C6F"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48A5CB6D"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1B79EAEB" w14:textId="77777777" w:rsidR="00255454" w:rsidRDefault="00E05F1F">
            <w:pPr>
              <w:keepLines/>
              <w:jc w:val="center"/>
              <w:rPr>
                <w:rFonts w:ascii="Times" w:eastAsia="宋体" w:hAnsi="Times" w:cs="Times"/>
                <w:sz w:val="20"/>
                <w:lang w:eastAsia="zh-CN"/>
              </w:rPr>
            </w:pPr>
            <w:r>
              <w:rPr>
                <w:color w:val="00B050"/>
                <w:sz w:val="20"/>
                <w:lang w:eastAsia="zh-CN"/>
              </w:rPr>
              <w:t>0,1,6,7,12,13,18</w:t>
            </w:r>
          </w:p>
        </w:tc>
        <w:tc>
          <w:tcPr>
            <w:tcW w:w="1710" w:type="dxa"/>
            <w:vAlign w:val="center"/>
          </w:tcPr>
          <w:p w14:paraId="2F35F670"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BA76D15" w14:textId="77777777">
        <w:trPr>
          <w:jc w:val="center"/>
        </w:trPr>
        <w:tc>
          <w:tcPr>
            <w:tcW w:w="0" w:type="auto"/>
            <w:shd w:val="clear" w:color="auto" w:fill="auto"/>
          </w:tcPr>
          <w:p w14:paraId="4D23AA42"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6C477DCA"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0DB1AA18" w14:textId="77777777" w:rsidR="00255454" w:rsidRDefault="00E05F1F">
            <w:pPr>
              <w:keepLines/>
              <w:jc w:val="center"/>
              <w:rPr>
                <w:color w:val="0000FF"/>
                <w:sz w:val="20"/>
                <w:highlight w:val="cyan"/>
                <w:lang w:eastAsia="zh-CN"/>
              </w:rPr>
            </w:pPr>
            <w:r>
              <w:rPr>
                <w:color w:val="00B050"/>
                <w:sz w:val="20"/>
                <w:lang w:eastAsia="zh-CN"/>
              </w:rPr>
              <w:t>2,3,8,9,14,15,20</w:t>
            </w:r>
          </w:p>
        </w:tc>
        <w:tc>
          <w:tcPr>
            <w:tcW w:w="1710" w:type="dxa"/>
            <w:vAlign w:val="center"/>
          </w:tcPr>
          <w:p w14:paraId="73D709FF"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11CB3D2D" w14:textId="77777777">
        <w:trPr>
          <w:jc w:val="center"/>
        </w:trPr>
        <w:tc>
          <w:tcPr>
            <w:tcW w:w="0" w:type="auto"/>
            <w:shd w:val="clear" w:color="auto" w:fill="auto"/>
          </w:tcPr>
          <w:p w14:paraId="01107269"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01C6F6"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323ABAA3" w14:textId="77777777" w:rsidR="00255454" w:rsidRDefault="00E05F1F">
            <w:pPr>
              <w:keepLines/>
              <w:jc w:val="center"/>
              <w:rPr>
                <w:sz w:val="20"/>
                <w:lang w:eastAsia="zh-CN"/>
              </w:rPr>
            </w:pPr>
            <w:r>
              <w:rPr>
                <w:color w:val="00B050"/>
                <w:sz w:val="20"/>
                <w:lang w:eastAsia="zh-CN"/>
              </w:rPr>
              <w:t>0,1,6,7,12,13,18</w:t>
            </w:r>
          </w:p>
        </w:tc>
        <w:tc>
          <w:tcPr>
            <w:tcW w:w="1710" w:type="dxa"/>
            <w:vAlign w:val="center"/>
          </w:tcPr>
          <w:p w14:paraId="1216DA8E" w14:textId="77777777" w:rsidR="00255454" w:rsidRDefault="00E05F1F">
            <w:pPr>
              <w:keepLines/>
              <w:jc w:val="center"/>
              <w:rPr>
                <w:sz w:val="20"/>
                <w:lang w:eastAsia="zh-CN"/>
              </w:rPr>
            </w:pPr>
            <w:r>
              <w:rPr>
                <w:color w:val="00B050"/>
                <w:sz w:val="20"/>
                <w:lang w:eastAsia="zh-CN"/>
              </w:rPr>
              <w:t>2</w:t>
            </w:r>
          </w:p>
        </w:tc>
      </w:tr>
      <w:tr w:rsidR="00255454" w14:paraId="0A4E9DB5" w14:textId="77777777">
        <w:trPr>
          <w:jc w:val="center"/>
        </w:trPr>
        <w:tc>
          <w:tcPr>
            <w:tcW w:w="0" w:type="auto"/>
            <w:shd w:val="clear" w:color="auto" w:fill="auto"/>
          </w:tcPr>
          <w:p w14:paraId="3CF694AE"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5AB2ACED"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3A0F883" w14:textId="77777777" w:rsidR="00255454" w:rsidRDefault="00E05F1F">
            <w:pPr>
              <w:keepLines/>
              <w:jc w:val="center"/>
              <w:rPr>
                <w:color w:val="FF0000"/>
                <w:sz w:val="20"/>
                <w:lang w:eastAsia="zh-CN"/>
              </w:rPr>
            </w:pPr>
            <w:r>
              <w:rPr>
                <w:color w:val="00B050"/>
                <w:sz w:val="20"/>
                <w:lang w:eastAsia="zh-CN"/>
              </w:rPr>
              <w:t>2,3,8,9,14,15,20</w:t>
            </w:r>
          </w:p>
        </w:tc>
        <w:tc>
          <w:tcPr>
            <w:tcW w:w="1710" w:type="dxa"/>
            <w:vAlign w:val="center"/>
          </w:tcPr>
          <w:p w14:paraId="216A6919" w14:textId="77777777" w:rsidR="00255454" w:rsidRDefault="00E05F1F">
            <w:pPr>
              <w:keepLines/>
              <w:jc w:val="center"/>
              <w:rPr>
                <w:color w:val="FF0000"/>
                <w:sz w:val="20"/>
                <w:lang w:eastAsia="zh-CN"/>
              </w:rPr>
            </w:pPr>
            <w:r>
              <w:rPr>
                <w:color w:val="00B050"/>
                <w:sz w:val="20"/>
                <w:lang w:eastAsia="zh-CN"/>
              </w:rPr>
              <w:t>2</w:t>
            </w:r>
          </w:p>
        </w:tc>
      </w:tr>
      <w:tr w:rsidR="00255454" w14:paraId="225EB6B9" w14:textId="77777777">
        <w:trPr>
          <w:jc w:val="center"/>
        </w:trPr>
        <w:tc>
          <w:tcPr>
            <w:tcW w:w="0" w:type="auto"/>
            <w:shd w:val="clear" w:color="auto" w:fill="auto"/>
          </w:tcPr>
          <w:p w14:paraId="0504D00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4AD0A30"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D6C9A06" w14:textId="77777777" w:rsidR="00255454" w:rsidRDefault="00E05F1F">
            <w:pPr>
              <w:keepLines/>
              <w:jc w:val="center"/>
              <w:rPr>
                <w:color w:val="FF0000"/>
                <w:sz w:val="20"/>
                <w:lang w:eastAsia="zh-CN"/>
              </w:rPr>
            </w:pPr>
            <w:r>
              <w:rPr>
                <w:color w:val="00B050"/>
                <w:sz w:val="20"/>
                <w:lang w:eastAsia="zh-CN"/>
              </w:rPr>
              <w:t>4,5,10,11,16,17,22</w:t>
            </w:r>
          </w:p>
        </w:tc>
        <w:tc>
          <w:tcPr>
            <w:tcW w:w="1710" w:type="dxa"/>
            <w:vAlign w:val="center"/>
          </w:tcPr>
          <w:p w14:paraId="6A5D8FB3" w14:textId="77777777" w:rsidR="00255454" w:rsidRDefault="00E05F1F">
            <w:pPr>
              <w:keepLines/>
              <w:jc w:val="center"/>
              <w:rPr>
                <w:color w:val="FF0000"/>
                <w:sz w:val="20"/>
                <w:lang w:eastAsia="zh-CN"/>
              </w:rPr>
            </w:pPr>
            <w:r>
              <w:rPr>
                <w:color w:val="00B050"/>
                <w:sz w:val="20"/>
                <w:lang w:eastAsia="zh-CN"/>
              </w:rPr>
              <w:t>2</w:t>
            </w:r>
          </w:p>
        </w:tc>
      </w:tr>
      <w:tr w:rsidR="00255454" w14:paraId="7516B3FD" w14:textId="77777777">
        <w:trPr>
          <w:jc w:val="center"/>
        </w:trPr>
        <w:tc>
          <w:tcPr>
            <w:tcW w:w="0" w:type="auto"/>
            <w:shd w:val="clear" w:color="auto" w:fill="auto"/>
          </w:tcPr>
          <w:p w14:paraId="269491E1" w14:textId="77777777" w:rsidR="00255454" w:rsidRDefault="00E05F1F">
            <w:pPr>
              <w:keepLines/>
              <w:jc w:val="center"/>
              <w:rPr>
                <w:rFonts w:ascii="Times" w:eastAsia="宋体" w:hAnsi="Times" w:cs="Times"/>
                <w:sz w:val="20"/>
              </w:rPr>
            </w:pPr>
            <w:r>
              <w:rPr>
                <w:rFonts w:ascii="Times" w:eastAsia="宋体" w:hAnsi="Times" w:cs="Times"/>
                <w:sz w:val="20"/>
              </w:rPr>
              <w:t>9-63</w:t>
            </w:r>
          </w:p>
        </w:tc>
        <w:tc>
          <w:tcPr>
            <w:tcW w:w="0" w:type="auto"/>
          </w:tcPr>
          <w:p w14:paraId="2CAD20D5"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08D158C9" w14:textId="77777777" w:rsidR="00255454" w:rsidRDefault="00E05F1F">
            <w:pPr>
              <w:keepLines/>
              <w:jc w:val="center"/>
              <w:rPr>
                <w:color w:val="FF0000"/>
                <w:sz w:val="20"/>
                <w:lang w:eastAsia="zh-CN"/>
              </w:rPr>
            </w:pPr>
            <w:r>
              <w:rPr>
                <w:rFonts w:ascii="Times" w:eastAsia="宋体" w:hAnsi="Times" w:cs="Times"/>
                <w:sz w:val="20"/>
              </w:rPr>
              <w:t>Reserved</w:t>
            </w:r>
          </w:p>
        </w:tc>
        <w:tc>
          <w:tcPr>
            <w:tcW w:w="1710" w:type="dxa"/>
          </w:tcPr>
          <w:p w14:paraId="6247BC7B" w14:textId="77777777" w:rsidR="00255454" w:rsidRDefault="00E05F1F">
            <w:pPr>
              <w:keepLines/>
              <w:jc w:val="center"/>
              <w:rPr>
                <w:color w:val="FF0000"/>
                <w:sz w:val="20"/>
                <w:lang w:eastAsia="zh-CN"/>
              </w:rPr>
            </w:pPr>
            <w:r>
              <w:rPr>
                <w:rFonts w:ascii="Times" w:eastAsia="宋体" w:hAnsi="Times" w:cs="Times"/>
                <w:sz w:val="20"/>
              </w:rPr>
              <w:t>Reserved</w:t>
            </w:r>
          </w:p>
        </w:tc>
      </w:tr>
    </w:tbl>
    <w:p w14:paraId="0303F40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49B5D25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55454" w14:paraId="50AAFE09" w14:textId="77777777">
        <w:trPr>
          <w:jc w:val="center"/>
        </w:trPr>
        <w:tc>
          <w:tcPr>
            <w:tcW w:w="0" w:type="auto"/>
            <w:shd w:val="clear" w:color="auto" w:fill="D9D9D9"/>
            <w:vAlign w:val="center"/>
          </w:tcPr>
          <w:p w14:paraId="5F52271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DB3BBD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33ABA78"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F105574"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55AE2D2A" w14:textId="77777777">
        <w:trPr>
          <w:jc w:val="center"/>
        </w:trPr>
        <w:tc>
          <w:tcPr>
            <w:tcW w:w="0" w:type="auto"/>
            <w:shd w:val="clear" w:color="auto" w:fill="auto"/>
          </w:tcPr>
          <w:p w14:paraId="4AE0704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F3FC81B"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6CEC80C2" w14:textId="77777777" w:rsidR="00255454" w:rsidRDefault="00E05F1F">
            <w:pPr>
              <w:keepLines/>
              <w:jc w:val="center"/>
              <w:rPr>
                <w:rFonts w:ascii="Times" w:eastAsia="宋体" w:hAnsi="Times" w:cs="Times"/>
                <w:sz w:val="20"/>
                <w:lang w:eastAsia="zh-CN"/>
              </w:rPr>
            </w:pPr>
            <w:r>
              <w:rPr>
                <w:sz w:val="20"/>
                <w:lang w:eastAsia="zh-CN"/>
              </w:rPr>
              <w:t>0,1,2,3,6,7,8,9</w:t>
            </w:r>
          </w:p>
        </w:tc>
        <w:tc>
          <w:tcPr>
            <w:tcW w:w="1710" w:type="dxa"/>
            <w:vAlign w:val="center"/>
          </w:tcPr>
          <w:p w14:paraId="48148138"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54525D10" w14:textId="77777777">
        <w:trPr>
          <w:jc w:val="center"/>
        </w:trPr>
        <w:tc>
          <w:tcPr>
            <w:tcW w:w="0" w:type="auto"/>
            <w:shd w:val="clear" w:color="auto" w:fill="auto"/>
          </w:tcPr>
          <w:p w14:paraId="16078CB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AADDD89"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3B18AC2F" w14:textId="77777777" w:rsidR="00255454" w:rsidRDefault="00E05F1F">
            <w:pPr>
              <w:keepLines/>
              <w:jc w:val="center"/>
              <w:rPr>
                <w:rFonts w:ascii="Times" w:eastAsia="宋体" w:hAnsi="Times" w:cs="Times"/>
                <w:sz w:val="20"/>
                <w:lang w:eastAsia="zh-CN"/>
              </w:rPr>
            </w:pPr>
            <w:r>
              <w:rPr>
                <w:color w:val="FF0000"/>
                <w:sz w:val="20"/>
                <w:lang w:eastAsia="zh-CN"/>
              </w:rPr>
              <w:t>0-3,12-15</w:t>
            </w:r>
          </w:p>
        </w:tc>
        <w:tc>
          <w:tcPr>
            <w:tcW w:w="1710" w:type="dxa"/>
            <w:vAlign w:val="center"/>
          </w:tcPr>
          <w:p w14:paraId="3C9251A1"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1E57F97" w14:textId="77777777">
        <w:trPr>
          <w:jc w:val="center"/>
        </w:trPr>
        <w:tc>
          <w:tcPr>
            <w:tcW w:w="0" w:type="auto"/>
            <w:shd w:val="clear" w:color="auto" w:fill="auto"/>
          </w:tcPr>
          <w:p w14:paraId="76C904E7"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18CE06CF"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2E7F476" w14:textId="77777777" w:rsidR="00255454" w:rsidRDefault="00E05F1F">
            <w:pPr>
              <w:keepLines/>
              <w:jc w:val="center"/>
              <w:rPr>
                <w:rFonts w:ascii="Times" w:eastAsia="宋体" w:hAnsi="Times" w:cs="Times"/>
                <w:sz w:val="20"/>
                <w:lang w:eastAsia="zh-CN"/>
              </w:rPr>
            </w:pPr>
            <w:r>
              <w:rPr>
                <w:color w:val="FF0000"/>
                <w:sz w:val="20"/>
                <w:lang w:eastAsia="zh-CN"/>
              </w:rPr>
              <w:t>0-3,12-15</w:t>
            </w:r>
          </w:p>
        </w:tc>
        <w:tc>
          <w:tcPr>
            <w:tcW w:w="1710" w:type="dxa"/>
            <w:vAlign w:val="center"/>
          </w:tcPr>
          <w:p w14:paraId="079A34BA"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15E9C673" w14:textId="77777777">
        <w:trPr>
          <w:jc w:val="center"/>
        </w:trPr>
        <w:tc>
          <w:tcPr>
            <w:tcW w:w="0" w:type="auto"/>
            <w:shd w:val="clear" w:color="auto" w:fill="auto"/>
          </w:tcPr>
          <w:p w14:paraId="1C5C8A4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253208D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0B89A5F4" w14:textId="77777777" w:rsidR="00255454" w:rsidRDefault="00E05F1F">
            <w:pPr>
              <w:keepLines/>
              <w:jc w:val="center"/>
              <w:rPr>
                <w:rFonts w:ascii="Times" w:eastAsia="宋体" w:hAnsi="Times" w:cs="Times"/>
                <w:sz w:val="20"/>
              </w:rPr>
            </w:pPr>
            <w:r>
              <w:rPr>
                <w:color w:val="00B050"/>
                <w:sz w:val="20"/>
                <w:lang w:eastAsia="zh-CN"/>
              </w:rPr>
              <w:t>0,1,6,7,12,13,18,19</w:t>
            </w:r>
          </w:p>
        </w:tc>
        <w:tc>
          <w:tcPr>
            <w:tcW w:w="1710" w:type="dxa"/>
            <w:vAlign w:val="center"/>
          </w:tcPr>
          <w:p w14:paraId="3AB03B90"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BC20554" w14:textId="77777777">
        <w:trPr>
          <w:jc w:val="center"/>
        </w:trPr>
        <w:tc>
          <w:tcPr>
            <w:tcW w:w="0" w:type="auto"/>
            <w:shd w:val="clear" w:color="auto" w:fill="auto"/>
          </w:tcPr>
          <w:p w14:paraId="446EFA07"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707AA69F"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2C5717ED" w14:textId="77777777" w:rsidR="00255454" w:rsidRDefault="00E05F1F">
            <w:pPr>
              <w:keepLines/>
              <w:jc w:val="center"/>
              <w:rPr>
                <w:rFonts w:ascii="Times" w:eastAsia="宋体" w:hAnsi="Times" w:cs="Times"/>
                <w:sz w:val="20"/>
                <w:lang w:eastAsia="zh-CN"/>
              </w:rPr>
            </w:pPr>
            <w:r>
              <w:rPr>
                <w:color w:val="00B050"/>
                <w:sz w:val="20"/>
                <w:lang w:eastAsia="zh-CN"/>
              </w:rPr>
              <w:t>0,1,6,7,12,13,18,19</w:t>
            </w:r>
          </w:p>
        </w:tc>
        <w:tc>
          <w:tcPr>
            <w:tcW w:w="1710" w:type="dxa"/>
            <w:vAlign w:val="center"/>
          </w:tcPr>
          <w:p w14:paraId="243DA3C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F3DBC55" w14:textId="77777777">
        <w:trPr>
          <w:jc w:val="center"/>
        </w:trPr>
        <w:tc>
          <w:tcPr>
            <w:tcW w:w="0" w:type="auto"/>
            <w:shd w:val="clear" w:color="auto" w:fill="auto"/>
          </w:tcPr>
          <w:p w14:paraId="0D534C26"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4F9CFF2F"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54F67C73" w14:textId="77777777" w:rsidR="00255454" w:rsidRDefault="00E05F1F">
            <w:pPr>
              <w:keepLines/>
              <w:jc w:val="center"/>
              <w:rPr>
                <w:color w:val="0000FF"/>
                <w:sz w:val="20"/>
                <w:highlight w:val="cyan"/>
                <w:lang w:eastAsia="zh-CN"/>
              </w:rPr>
            </w:pPr>
            <w:r>
              <w:rPr>
                <w:color w:val="00B050"/>
                <w:sz w:val="20"/>
                <w:lang w:eastAsia="zh-CN"/>
              </w:rPr>
              <w:t>2,3,8,9,14,15,20,21</w:t>
            </w:r>
          </w:p>
        </w:tc>
        <w:tc>
          <w:tcPr>
            <w:tcW w:w="1710" w:type="dxa"/>
            <w:vAlign w:val="center"/>
          </w:tcPr>
          <w:p w14:paraId="0F112178"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8BC305D" w14:textId="77777777">
        <w:trPr>
          <w:jc w:val="center"/>
        </w:trPr>
        <w:tc>
          <w:tcPr>
            <w:tcW w:w="0" w:type="auto"/>
            <w:shd w:val="clear" w:color="auto" w:fill="auto"/>
          </w:tcPr>
          <w:p w14:paraId="1E6EC42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1A67B348"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1755A3F4" w14:textId="77777777" w:rsidR="00255454" w:rsidRDefault="00E05F1F">
            <w:pPr>
              <w:keepLines/>
              <w:jc w:val="center"/>
              <w:rPr>
                <w:sz w:val="20"/>
                <w:lang w:eastAsia="zh-CN"/>
              </w:rPr>
            </w:pPr>
            <w:r>
              <w:rPr>
                <w:color w:val="00B050"/>
                <w:sz w:val="20"/>
                <w:lang w:eastAsia="zh-CN"/>
              </w:rPr>
              <w:t>0,1,6,7,12,13,18,19</w:t>
            </w:r>
          </w:p>
        </w:tc>
        <w:tc>
          <w:tcPr>
            <w:tcW w:w="1710" w:type="dxa"/>
            <w:vAlign w:val="center"/>
          </w:tcPr>
          <w:p w14:paraId="4B7F9677" w14:textId="77777777" w:rsidR="00255454" w:rsidRDefault="00E05F1F">
            <w:pPr>
              <w:keepLines/>
              <w:jc w:val="center"/>
              <w:rPr>
                <w:sz w:val="20"/>
                <w:lang w:eastAsia="zh-CN"/>
              </w:rPr>
            </w:pPr>
            <w:r>
              <w:rPr>
                <w:color w:val="00B050"/>
                <w:sz w:val="20"/>
                <w:lang w:eastAsia="zh-CN"/>
              </w:rPr>
              <w:t>2</w:t>
            </w:r>
          </w:p>
        </w:tc>
      </w:tr>
      <w:tr w:rsidR="00255454" w14:paraId="0118C6B4" w14:textId="77777777">
        <w:trPr>
          <w:jc w:val="center"/>
        </w:trPr>
        <w:tc>
          <w:tcPr>
            <w:tcW w:w="0" w:type="auto"/>
            <w:shd w:val="clear" w:color="auto" w:fill="auto"/>
          </w:tcPr>
          <w:p w14:paraId="66985785"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D626D5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4409B59D" w14:textId="77777777" w:rsidR="00255454" w:rsidRDefault="00E05F1F">
            <w:pPr>
              <w:keepLines/>
              <w:jc w:val="center"/>
              <w:rPr>
                <w:color w:val="FF0000"/>
                <w:sz w:val="20"/>
                <w:lang w:eastAsia="zh-CN"/>
              </w:rPr>
            </w:pPr>
            <w:r>
              <w:rPr>
                <w:color w:val="00B050"/>
                <w:sz w:val="20"/>
                <w:lang w:eastAsia="zh-CN"/>
              </w:rPr>
              <w:t>2,3,8,9,14,15,20,21</w:t>
            </w:r>
          </w:p>
        </w:tc>
        <w:tc>
          <w:tcPr>
            <w:tcW w:w="1710" w:type="dxa"/>
            <w:vAlign w:val="center"/>
          </w:tcPr>
          <w:p w14:paraId="4389308F" w14:textId="77777777" w:rsidR="00255454" w:rsidRDefault="00E05F1F">
            <w:pPr>
              <w:keepLines/>
              <w:jc w:val="center"/>
              <w:rPr>
                <w:color w:val="FF0000"/>
                <w:sz w:val="20"/>
                <w:lang w:eastAsia="zh-CN"/>
              </w:rPr>
            </w:pPr>
            <w:r>
              <w:rPr>
                <w:color w:val="00B050"/>
                <w:sz w:val="20"/>
                <w:lang w:eastAsia="zh-CN"/>
              </w:rPr>
              <w:t>2</w:t>
            </w:r>
          </w:p>
        </w:tc>
      </w:tr>
      <w:tr w:rsidR="00255454" w14:paraId="243A638C" w14:textId="77777777">
        <w:trPr>
          <w:jc w:val="center"/>
        </w:trPr>
        <w:tc>
          <w:tcPr>
            <w:tcW w:w="0" w:type="auto"/>
            <w:shd w:val="clear" w:color="auto" w:fill="auto"/>
          </w:tcPr>
          <w:p w14:paraId="2E8B985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3C5F4CB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2F0F0666" w14:textId="77777777" w:rsidR="00255454" w:rsidRDefault="00E05F1F">
            <w:pPr>
              <w:keepLines/>
              <w:jc w:val="center"/>
              <w:rPr>
                <w:color w:val="FF0000"/>
                <w:sz w:val="20"/>
                <w:lang w:eastAsia="zh-CN"/>
              </w:rPr>
            </w:pPr>
            <w:r>
              <w:rPr>
                <w:color w:val="00B050"/>
                <w:sz w:val="20"/>
                <w:lang w:eastAsia="zh-CN"/>
              </w:rPr>
              <w:t>4,5,10,11,16,17,22,23</w:t>
            </w:r>
          </w:p>
        </w:tc>
        <w:tc>
          <w:tcPr>
            <w:tcW w:w="1710" w:type="dxa"/>
            <w:vAlign w:val="center"/>
          </w:tcPr>
          <w:p w14:paraId="6E75473A" w14:textId="77777777" w:rsidR="00255454" w:rsidRDefault="00E05F1F">
            <w:pPr>
              <w:keepLines/>
              <w:jc w:val="center"/>
              <w:rPr>
                <w:color w:val="FF0000"/>
                <w:sz w:val="20"/>
                <w:lang w:eastAsia="zh-CN"/>
              </w:rPr>
            </w:pPr>
            <w:r>
              <w:rPr>
                <w:color w:val="00B050"/>
                <w:sz w:val="20"/>
                <w:lang w:eastAsia="zh-CN"/>
              </w:rPr>
              <w:t>2</w:t>
            </w:r>
          </w:p>
        </w:tc>
      </w:tr>
      <w:tr w:rsidR="00255454" w14:paraId="4B27020D" w14:textId="77777777">
        <w:trPr>
          <w:jc w:val="center"/>
        </w:trPr>
        <w:tc>
          <w:tcPr>
            <w:tcW w:w="0" w:type="auto"/>
            <w:shd w:val="clear" w:color="auto" w:fill="auto"/>
          </w:tcPr>
          <w:p w14:paraId="6F09C5DA" w14:textId="77777777" w:rsidR="00255454" w:rsidRDefault="00E05F1F">
            <w:pPr>
              <w:keepLines/>
              <w:jc w:val="center"/>
              <w:rPr>
                <w:rFonts w:ascii="Times" w:eastAsia="宋体" w:hAnsi="Times" w:cs="Times"/>
                <w:sz w:val="20"/>
              </w:rPr>
            </w:pPr>
            <w:r>
              <w:rPr>
                <w:rFonts w:ascii="Times" w:eastAsia="宋体" w:hAnsi="Times" w:cs="Times"/>
                <w:sz w:val="20"/>
              </w:rPr>
              <w:t>9-63</w:t>
            </w:r>
          </w:p>
        </w:tc>
        <w:tc>
          <w:tcPr>
            <w:tcW w:w="0" w:type="auto"/>
          </w:tcPr>
          <w:p w14:paraId="64F82DC9"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20015FF3" w14:textId="77777777" w:rsidR="00255454" w:rsidRDefault="00E05F1F">
            <w:pPr>
              <w:keepLines/>
              <w:jc w:val="center"/>
              <w:rPr>
                <w:color w:val="FF0000"/>
                <w:sz w:val="20"/>
                <w:lang w:eastAsia="zh-CN"/>
              </w:rPr>
            </w:pPr>
            <w:r>
              <w:rPr>
                <w:rFonts w:ascii="Times" w:eastAsia="宋体" w:hAnsi="Times" w:cs="Times"/>
                <w:sz w:val="20"/>
              </w:rPr>
              <w:t>Reserved</w:t>
            </w:r>
          </w:p>
        </w:tc>
        <w:tc>
          <w:tcPr>
            <w:tcW w:w="1710" w:type="dxa"/>
          </w:tcPr>
          <w:p w14:paraId="6FCA9E47" w14:textId="77777777" w:rsidR="00255454" w:rsidRDefault="00E05F1F">
            <w:pPr>
              <w:keepLines/>
              <w:jc w:val="center"/>
              <w:rPr>
                <w:color w:val="FF0000"/>
                <w:sz w:val="20"/>
                <w:lang w:eastAsia="zh-CN"/>
              </w:rPr>
            </w:pPr>
            <w:r>
              <w:rPr>
                <w:rFonts w:ascii="Times" w:eastAsia="宋体" w:hAnsi="Times" w:cs="Times"/>
                <w:sz w:val="20"/>
              </w:rPr>
              <w:t>Reserved</w:t>
            </w:r>
          </w:p>
        </w:tc>
      </w:tr>
    </w:tbl>
    <w:p w14:paraId="32869B18" w14:textId="77777777" w:rsidR="00255454" w:rsidRDefault="00255454">
      <w:pPr>
        <w:rPr>
          <w:rFonts w:ascii="Times New Roman" w:hAnsi="Times New Roman" w:cs="Times New Roman"/>
          <w:sz w:val="22"/>
        </w:rPr>
      </w:pPr>
    </w:p>
    <w:p w14:paraId="70F8B08C" w14:textId="77777777" w:rsidR="00255454" w:rsidRDefault="00E05F1F">
      <w:pPr>
        <w:pStyle w:val="2"/>
        <w:numPr>
          <w:ilvl w:val="1"/>
          <w:numId w:val="65"/>
        </w:numPr>
        <w:tabs>
          <w:tab w:val="left" w:pos="360"/>
        </w:tabs>
        <w:rPr>
          <w:lang w:val="en-US"/>
        </w:rPr>
      </w:pPr>
      <w:r>
        <w:rPr>
          <w:lang w:val="en-US"/>
        </w:rPr>
        <w:t>Max number of PTRS ports</w:t>
      </w:r>
    </w:p>
    <w:p w14:paraId="0F99D9FB" w14:textId="77777777" w:rsidR="00255454" w:rsidRDefault="00E05F1F">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1C4C340C"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lastRenderedPageBreak/>
        <w:t>FL proposal#3.2A:</w:t>
      </w:r>
    </w:p>
    <w:p w14:paraId="32757D3D"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60524E92"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Support/fine: InterDigital, CATT, Lenovo, Apple, Qualcomm, Xiaomi, LGE Docomo, MediaTek, CMCC, Ericsson</w:t>
      </w:r>
    </w:p>
    <w:p w14:paraId="509D26D5" w14:textId="77777777" w:rsidR="00255454" w:rsidRDefault="00E05F1F">
      <w:pPr>
        <w:rPr>
          <w:rFonts w:ascii="Times New Roman" w:hAnsi="Times New Roman" w:cs="Times New Roman"/>
          <w:sz w:val="22"/>
        </w:rPr>
      </w:pPr>
      <w:r>
        <w:rPr>
          <w:rFonts w:ascii="Times New Roman" w:hAnsi="Times New Roman" w:cs="Times New Roman"/>
          <w:sz w:val="22"/>
        </w:rPr>
        <w:t xml:space="preserve">No: Samsung, OPPO, Nokia/NSB, vivo, </w:t>
      </w:r>
      <w:r>
        <w:rPr>
          <w:rFonts w:ascii="Times New Roman" w:hAnsi="Times New Roman" w:cs="Times New Roman"/>
        </w:rPr>
        <w:t>Spreadtrum,</w:t>
      </w:r>
    </w:p>
    <w:p w14:paraId="37E79385" w14:textId="77777777" w:rsidR="00255454" w:rsidRDefault="00255454">
      <w:pPr>
        <w:rPr>
          <w:rFonts w:ascii="Times New Roman" w:hAnsi="Times New Roman" w:cs="Times New Roman"/>
          <w:sz w:val="22"/>
        </w:rPr>
      </w:pPr>
    </w:p>
    <w:p w14:paraId="4A131C7F" w14:textId="77777777" w:rsidR="00255454" w:rsidRDefault="00E05F1F">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5A392367"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D101C81"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4E2264E4"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 xml:space="preserve">Support/fine: ZTE, </w:t>
      </w:r>
      <w:r>
        <w:rPr>
          <w:rFonts w:ascii="Times New Roman" w:hAnsi="Times New Roman" w:cs="Times New Roman"/>
        </w:rPr>
        <w:t>Spreadtrum, OPPO, vivo</w:t>
      </w:r>
      <w:r>
        <w:rPr>
          <w:rFonts w:ascii="Times New Roman" w:hAnsi="Times New Roman" w:cs="Times New Roman"/>
          <w:sz w:val="22"/>
        </w:rPr>
        <w:t>, Samsung, Nokia/NSB, Docomo,</w:t>
      </w:r>
    </w:p>
    <w:p w14:paraId="18856B7A" w14:textId="77777777" w:rsidR="00255454" w:rsidRDefault="00255454">
      <w:pPr>
        <w:rPr>
          <w:rFonts w:ascii="Times New Roman" w:hAnsi="Times New Roman" w:cs="Times New Roman"/>
          <w:sz w:val="22"/>
        </w:rPr>
      </w:pPr>
    </w:p>
    <w:p w14:paraId="5178E95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3E71A8EC" w14:textId="77777777">
        <w:tc>
          <w:tcPr>
            <w:tcW w:w="1838" w:type="dxa"/>
          </w:tcPr>
          <w:p w14:paraId="269C3CB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2D131D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1BC422" w14:textId="77777777">
        <w:tc>
          <w:tcPr>
            <w:tcW w:w="1838" w:type="dxa"/>
          </w:tcPr>
          <w:p w14:paraId="296A38D5"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B1307B6" w14:textId="77777777" w:rsidR="00255454" w:rsidRDefault="00E05F1F">
            <w:pPr>
              <w:spacing w:before="0" w:line="240" w:lineRule="auto"/>
              <w:rPr>
                <w:rFonts w:ascii="Times New Roman" w:hAnsi="Times New Roman"/>
                <w:sz w:val="22"/>
              </w:rPr>
            </w:pPr>
            <w:r>
              <w:rPr>
                <w:rFonts w:ascii="Times New Roman" w:hAnsi="Times New Roman"/>
                <w:sz w:val="22"/>
              </w:rPr>
              <w:t>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and 8 PTRS ports will be not used for 8Tx non-coherent codebook, we can accept FL proposal#3.2B.</w:t>
            </w:r>
          </w:p>
        </w:tc>
      </w:tr>
      <w:tr w:rsidR="00255454" w14:paraId="3EA5A868" w14:textId="77777777">
        <w:tc>
          <w:tcPr>
            <w:tcW w:w="1838" w:type="dxa"/>
          </w:tcPr>
          <w:p w14:paraId="48401F4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EFD835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255454" w14:paraId="3E59410D" w14:textId="77777777">
        <w:tc>
          <w:tcPr>
            <w:tcW w:w="1838" w:type="dxa"/>
          </w:tcPr>
          <w:p w14:paraId="743A6FE6" w14:textId="77777777" w:rsidR="00255454" w:rsidRDefault="00E05F1F">
            <w:pPr>
              <w:spacing w:before="0" w:line="240" w:lineRule="auto"/>
              <w:rPr>
                <w:rFonts w:ascii="Times New Roman" w:hAnsi="Times New Roman"/>
                <w:sz w:val="22"/>
                <w:lang w:eastAsia="zh-CN"/>
              </w:rPr>
            </w:pPr>
            <w:ins w:id="45" w:author="Afshin Haghighat" w:date="2023-04-13T12:23:00Z">
              <w:r>
                <w:rPr>
                  <w:rFonts w:ascii="Times New Roman" w:hAnsi="Times New Roman"/>
                  <w:sz w:val="22"/>
                  <w:lang w:eastAsia="zh-CN"/>
                </w:rPr>
                <w:t>InterDigital</w:t>
              </w:r>
            </w:ins>
          </w:p>
        </w:tc>
        <w:tc>
          <w:tcPr>
            <w:tcW w:w="8647" w:type="dxa"/>
          </w:tcPr>
          <w:p w14:paraId="00E3CDC2" w14:textId="77777777" w:rsidR="00255454" w:rsidRDefault="00E05F1F">
            <w:pPr>
              <w:spacing w:before="0" w:line="240" w:lineRule="auto"/>
              <w:rPr>
                <w:rFonts w:ascii="Times New Roman" w:hAnsi="Times New Roman"/>
                <w:sz w:val="22"/>
                <w:lang w:eastAsia="zh-CN"/>
              </w:rPr>
            </w:pPr>
            <w:ins w:id="46" w:author="Afshin Haghighat" w:date="2023-04-13T12:23:00Z">
              <w:r>
                <w:rPr>
                  <w:rFonts w:ascii="Times New Roman" w:hAnsi="Times New Roman"/>
                  <w:sz w:val="22"/>
                  <w:lang w:eastAsia="zh-CN"/>
                </w:rPr>
                <w:t>Su</w:t>
              </w:r>
            </w:ins>
            <w:ins w:id="47" w:author="Afshin Haghighat" w:date="2023-04-13T12:24:00Z">
              <w:r>
                <w:rPr>
                  <w:rFonts w:ascii="Times New Roman" w:hAnsi="Times New Roman"/>
                  <w:sz w:val="22"/>
                  <w:lang w:eastAsia="zh-CN"/>
                </w:rPr>
                <w:t xml:space="preserve">pport Proposal 3.2A. </w:t>
              </w:r>
            </w:ins>
            <w:ins w:id="48" w:author="Afshin Haghighat" w:date="2023-04-13T12:25:00Z">
              <w:r>
                <w:rPr>
                  <w:rFonts w:ascii="Times New Roman" w:hAnsi="Times New Roman"/>
                  <w:sz w:val="22"/>
                  <w:lang w:eastAsia="zh-CN"/>
                </w:rPr>
                <w:t xml:space="preserve">To </w:t>
              </w:r>
            </w:ins>
            <w:ins w:id="49" w:author="Afshin Haghighat" w:date="2023-04-13T12:26:00Z">
              <w:r>
                <w:rPr>
                  <w:rFonts w:ascii="Times New Roman" w:hAnsi="Times New Roman"/>
                  <w:sz w:val="22"/>
                  <w:lang w:eastAsia="zh-CN"/>
                </w:rPr>
                <w:t xml:space="preserve">properly </w:t>
              </w:r>
            </w:ins>
            <w:ins w:id="50" w:author="Afshin Haghighat" w:date="2023-04-13T12:25:00Z">
              <w:r>
                <w:rPr>
                  <w:rFonts w:ascii="Times New Roman" w:hAnsi="Times New Roman"/>
                  <w:sz w:val="22"/>
                  <w:lang w:eastAsia="zh-CN"/>
                </w:rPr>
                <w:t>sup</w:t>
              </w:r>
            </w:ins>
            <w:ins w:id="51" w:author="Afshin Haghighat" w:date="2023-04-13T12:26:00Z">
              <w:r>
                <w:rPr>
                  <w:rFonts w:ascii="Times New Roman" w:hAnsi="Times New Roman"/>
                  <w:sz w:val="22"/>
                  <w:lang w:eastAsia="zh-CN"/>
                </w:rPr>
                <w:t xml:space="preserve">port Ng=4, that may represent antenna units pointed to four different </w:t>
              </w:r>
            </w:ins>
            <w:ins w:id="52" w:author="Afshin Haghighat" w:date="2023-04-13T12:27:00Z">
              <w:r>
                <w:rPr>
                  <w:rFonts w:ascii="Times New Roman" w:hAnsi="Times New Roman"/>
                  <w:sz w:val="22"/>
                  <w:lang w:eastAsia="zh-CN"/>
                </w:rPr>
                <w:t xml:space="preserve">directions, </w:t>
              </w:r>
            </w:ins>
            <w:ins w:id="53" w:author="Afshin Haghighat" w:date="2023-04-13T12:26:00Z">
              <w:r>
                <w:rPr>
                  <w:rFonts w:ascii="Times New Roman" w:hAnsi="Times New Roman"/>
                  <w:sz w:val="22"/>
                  <w:lang w:eastAsia="zh-CN"/>
                </w:rPr>
                <w:t>4 PTRS port</w:t>
              </w:r>
            </w:ins>
            <w:ins w:id="54" w:author="Afshin Haghighat" w:date="2023-04-13T12:27:00Z">
              <w:r>
                <w:rPr>
                  <w:rFonts w:ascii="Times New Roman" w:hAnsi="Times New Roman"/>
                  <w:sz w:val="22"/>
                  <w:lang w:eastAsia="zh-CN"/>
                </w:rPr>
                <w:t>s should be supported</w:t>
              </w:r>
            </w:ins>
            <w:ins w:id="55" w:author="Afshin Haghighat" w:date="2023-04-13T12:26:00Z">
              <w:r>
                <w:rPr>
                  <w:rFonts w:ascii="Times New Roman" w:hAnsi="Times New Roman"/>
                  <w:sz w:val="22"/>
                  <w:lang w:eastAsia="zh-CN"/>
                </w:rPr>
                <w:t>.</w:t>
              </w:r>
            </w:ins>
          </w:p>
        </w:tc>
      </w:tr>
      <w:tr w:rsidR="00255454" w14:paraId="7846A841" w14:textId="77777777">
        <w:tc>
          <w:tcPr>
            <w:tcW w:w="1838" w:type="dxa"/>
          </w:tcPr>
          <w:p w14:paraId="012164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920BEDA"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Pr>
                <w:rFonts w:ascii="Times New Roman" w:hAnsi="Times New Roman"/>
                <w:sz w:val="22"/>
                <w:lang w:eastAsia="zh-CN"/>
              </w:rPr>
              <w:t xml:space="preserve"> We </w:t>
            </w:r>
            <w:r>
              <w:rPr>
                <w:rFonts w:ascii="Times New Roman" w:hAnsi="Times New Roman" w:hint="eastAsia"/>
                <w:sz w:val="22"/>
                <w:lang w:eastAsia="zh-CN"/>
              </w:rPr>
              <w:t>don</w:t>
            </w:r>
            <w:r>
              <w:rPr>
                <w:rFonts w:ascii="Times New Roman" w:hAnsi="Times New Roman"/>
                <w:sz w:val="22"/>
                <w:lang w:eastAsia="zh-CN"/>
              </w:rPr>
              <w:t xml:space="preserve">’t think we need N PTRS ports for N antenna groups. </w:t>
            </w:r>
          </w:p>
        </w:tc>
      </w:tr>
      <w:tr w:rsidR="00255454" w14:paraId="1B7F26C8" w14:textId="77777777">
        <w:tc>
          <w:tcPr>
            <w:tcW w:w="1838" w:type="dxa"/>
          </w:tcPr>
          <w:p w14:paraId="49B1C31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4397395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255454" w14:paraId="0183023C" w14:textId="77777777">
        <w:tc>
          <w:tcPr>
            <w:tcW w:w="1838" w:type="dxa"/>
          </w:tcPr>
          <w:p w14:paraId="77FF834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05BEC3F"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FL Proposal 3.2A.</w:t>
            </w:r>
          </w:p>
        </w:tc>
      </w:tr>
      <w:tr w:rsidR="00255454" w14:paraId="40FD39A4" w14:textId="77777777">
        <w:tc>
          <w:tcPr>
            <w:tcW w:w="1838" w:type="dxa"/>
          </w:tcPr>
          <w:p w14:paraId="19F9670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FF1557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support FL Proposal 3.2A, based on the reason as DOCOMO mentioned. And we don’t think it is feasible for antenna groups to share a same PA/Oscillator. </w:t>
            </w:r>
          </w:p>
          <w:p w14:paraId="3868EC92" w14:textId="77777777" w:rsidR="00255454" w:rsidRDefault="00255454">
            <w:pPr>
              <w:spacing w:before="0" w:line="240" w:lineRule="auto"/>
              <w:rPr>
                <w:rFonts w:ascii="Times New Roman" w:hAnsi="Times New Roman"/>
                <w:sz w:val="22"/>
                <w:lang w:eastAsia="zh-CN"/>
              </w:rPr>
            </w:pPr>
          </w:p>
          <w:p w14:paraId="2C48648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don’t agree with FL Proposal 3.2B, which effectively excluding Ng=4 for 8 Tx in Rel-18. If </w:t>
            </w:r>
            <w:r>
              <w:rPr>
                <w:rFonts w:ascii="Times New Roman" w:hAnsi="Times New Roman"/>
                <w:sz w:val="22"/>
                <w:lang w:eastAsia="zh-CN"/>
              </w:rPr>
              <w:lastRenderedPageBreak/>
              <w:t xml:space="preserve">we have to take the conclusion due to controversial views, we request to add a note to the conclusion. </w:t>
            </w:r>
          </w:p>
          <w:p w14:paraId="70469711" w14:textId="77777777" w:rsidR="00255454" w:rsidRDefault="00E05F1F">
            <w:pPr>
              <w:rPr>
                <w:rFonts w:ascii="Times New Roman" w:hAnsi="Times New Roman"/>
                <w:b/>
                <w:bCs/>
                <w:sz w:val="22"/>
              </w:rPr>
            </w:pPr>
            <w:r>
              <w:rPr>
                <w:rFonts w:ascii="Times New Roman" w:hAnsi="Times New Roman"/>
                <w:b/>
                <w:bCs/>
                <w:sz w:val="22"/>
                <w:highlight w:val="yellow"/>
              </w:rPr>
              <w:t>Updated FL proposal#3.2B:</w:t>
            </w:r>
            <w:r>
              <w:rPr>
                <w:rFonts w:ascii="Times New Roman" w:hAnsi="Times New Roman"/>
                <w:b/>
                <w:bCs/>
                <w:sz w:val="22"/>
              </w:rPr>
              <w:t xml:space="preserve"> (for conclusion)</w:t>
            </w:r>
          </w:p>
          <w:p w14:paraId="5F1E4E33" w14:textId="77777777" w:rsidR="00255454" w:rsidRDefault="00E05F1F">
            <w:pPr>
              <w:pStyle w:val="afff7"/>
              <w:numPr>
                <w:ilvl w:val="0"/>
                <w:numId w:val="66"/>
              </w:numPr>
              <w:rPr>
                <w:rFonts w:ascii="Times New Roman" w:eastAsiaTheme="minorEastAsia" w:hAnsi="Times New Roman"/>
                <w:b/>
                <w:bCs/>
              </w:rPr>
            </w:pPr>
            <w:r>
              <w:rPr>
                <w:rFonts w:ascii="Times New Roman" w:eastAsiaTheme="minorEastAsia" w:hAnsi="Times New Roman"/>
                <w:b/>
                <w:bCs/>
              </w:rPr>
              <w:t>For 8Tx PUSCH, no consensus to support up to 4 ports PTRS for CP-OFDM.</w:t>
            </w:r>
          </w:p>
          <w:p w14:paraId="28AAF171"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color w:val="FF0000"/>
              </w:rPr>
              <w:t xml:space="preserve">Note: This conclusion effectively excludes the support of Ng=4 for 8 Tx PUSCH with the use of PTRS. </w:t>
            </w:r>
          </w:p>
        </w:tc>
      </w:tr>
      <w:tr w:rsidR="00255454" w14:paraId="25C3EC9D" w14:textId="77777777">
        <w:tc>
          <w:tcPr>
            <w:tcW w:w="1838" w:type="dxa"/>
          </w:tcPr>
          <w:p w14:paraId="4D992E4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MediaTek</w:t>
            </w:r>
          </w:p>
        </w:tc>
        <w:tc>
          <w:tcPr>
            <w:tcW w:w="8647" w:type="dxa"/>
          </w:tcPr>
          <w:p w14:paraId="0890601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3.2A: Support</w:t>
            </w:r>
          </w:p>
        </w:tc>
      </w:tr>
      <w:tr w:rsidR="00255454" w14:paraId="4823ED19" w14:textId="77777777">
        <w:tc>
          <w:tcPr>
            <w:tcW w:w="1838" w:type="dxa"/>
          </w:tcPr>
          <w:p w14:paraId="6858FFB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3957615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hint="eastAsia"/>
                <w:b/>
                <w:bCs/>
                <w:sz w:val="22"/>
                <w:lang w:eastAsia="zh-CN"/>
              </w:rPr>
              <w:t>FL</w:t>
            </w:r>
            <w:r>
              <w:rPr>
                <w:rFonts w:ascii="Times New Roman" w:hAnsi="Times New Roman"/>
                <w:b/>
                <w:bCs/>
                <w:sz w:val="22"/>
                <w:lang w:eastAsia="zh-CN"/>
              </w:rPr>
              <w:t>’</w:t>
            </w:r>
            <w:r>
              <w:rPr>
                <w:rFonts w:ascii="Times New Roman" w:hAnsi="Times New Roman" w:hint="eastAsia"/>
                <w:b/>
                <w:bCs/>
                <w:sz w:val="22"/>
                <w:lang w:eastAsia="zh-CN"/>
              </w:rPr>
              <w:t>s proposal#3.2B</w:t>
            </w:r>
            <w:r>
              <w:rPr>
                <w:rFonts w:ascii="Times New Roman" w:hAnsi="Times New Roman" w:hint="eastAsia"/>
                <w:sz w:val="22"/>
                <w:lang w:eastAsia="zh-CN"/>
              </w:rPr>
              <w:t>.</w:t>
            </w:r>
          </w:p>
          <w:p w14:paraId="683EB14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Note that 8Tx UL aims for PUSCH transmission in FR1, we fail to see the motivation of supporting 4 PTRS ports in Rel-18. Subsequently, we do not agree the Note suggested by QC.</w:t>
            </w:r>
          </w:p>
        </w:tc>
      </w:tr>
      <w:tr w:rsidR="008A4303" w14:paraId="3DD4DE0A" w14:textId="77777777">
        <w:tc>
          <w:tcPr>
            <w:tcW w:w="1838" w:type="dxa"/>
          </w:tcPr>
          <w:p w14:paraId="254BBF09" w14:textId="2E0951DA" w:rsidR="008A4303" w:rsidRDefault="008A4303" w:rsidP="008A4303">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47" w:type="dxa"/>
          </w:tcPr>
          <w:p w14:paraId="65EC85C6" w14:textId="3695EA51" w:rsidR="008A4303" w:rsidRDefault="008A4303" w:rsidP="008A4303">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t>Support proposal #3.2A.</w:t>
            </w:r>
          </w:p>
        </w:tc>
      </w:tr>
      <w:tr w:rsidR="008A4303" w14:paraId="5368B91E" w14:textId="77777777">
        <w:tc>
          <w:tcPr>
            <w:tcW w:w="1838" w:type="dxa"/>
          </w:tcPr>
          <w:p w14:paraId="2A56E8B2" w14:textId="7FB7D35E" w:rsidR="008A4303" w:rsidRPr="00495448" w:rsidRDefault="00495448" w:rsidP="008A4303">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6329BDF1" w14:textId="2D3B0F56" w:rsidR="008A4303" w:rsidRPr="00495448" w:rsidRDefault="00495448" w:rsidP="008A430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8A4303" w14:paraId="5751E08A" w14:textId="77777777">
        <w:tc>
          <w:tcPr>
            <w:tcW w:w="1838" w:type="dxa"/>
          </w:tcPr>
          <w:p w14:paraId="73928352" w14:textId="309E56D7" w:rsidR="008A4303" w:rsidRPr="00951613" w:rsidRDefault="00951613" w:rsidP="008A4303">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56C4CF4F" w14:textId="77DEE85E" w:rsidR="008A4303" w:rsidRDefault="00951613" w:rsidP="008A4303">
            <w:pPr>
              <w:spacing w:before="0" w:line="240" w:lineRule="auto"/>
              <w:rPr>
                <w:rFonts w:ascii="Times New Roman" w:eastAsia="Malgun Gothic" w:hAnsi="Times New Roman"/>
                <w:sz w:val="22"/>
                <w:lang w:eastAsia="ko-KR"/>
              </w:rPr>
            </w:pPr>
            <w:r>
              <w:rPr>
                <w:rFonts w:ascii="Times New Roman" w:hAnsi="Times New Roman"/>
                <w:sz w:val="22"/>
              </w:rPr>
              <w:t>Support FL Proposal 3.2A.</w:t>
            </w:r>
          </w:p>
        </w:tc>
      </w:tr>
      <w:tr w:rsidR="00D271DA" w14:paraId="035BF544" w14:textId="77777777">
        <w:trPr>
          <w:trHeight w:val="60"/>
        </w:trPr>
        <w:tc>
          <w:tcPr>
            <w:tcW w:w="1838" w:type="dxa"/>
          </w:tcPr>
          <w:p w14:paraId="7B1FFBF9" w14:textId="630A1228" w:rsidR="00D271DA" w:rsidRDefault="00D271DA" w:rsidP="00D271DA">
            <w:pPr>
              <w:spacing w:before="0" w:line="240" w:lineRule="auto"/>
              <w:rPr>
                <w:rFonts w:ascii="Times New Roman" w:hAnsi="Times New Roman"/>
                <w:sz w:val="22"/>
              </w:rPr>
            </w:pPr>
            <w:r>
              <w:rPr>
                <w:rFonts w:ascii="Times New Roman" w:eastAsia="等线" w:hAnsi="Times New Roman"/>
                <w:sz w:val="22"/>
                <w:lang w:eastAsia="zh-CN"/>
              </w:rPr>
              <w:t>Apple</w:t>
            </w:r>
          </w:p>
        </w:tc>
        <w:tc>
          <w:tcPr>
            <w:tcW w:w="8647" w:type="dxa"/>
          </w:tcPr>
          <w:p w14:paraId="15128A9A" w14:textId="12BB9BCE" w:rsidR="00D271DA" w:rsidRPr="00D271DA" w:rsidRDefault="00D271DA" w:rsidP="00D271DA">
            <w:pPr>
              <w:spacing w:line="240" w:lineRule="auto"/>
              <w:rPr>
                <w:rFonts w:ascii="Times New Roman" w:hAnsi="Times New Roman"/>
                <w:sz w:val="22"/>
                <w:lang w:val="en-GB" w:eastAsia="zh-CN"/>
              </w:rPr>
            </w:pPr>
            <w:r>
              <w:rPr>
                <w:rFonts w:ascii="Times New Roman" w:hAnsi="Times New Roman"/>
                <w:sz w:val="22"/>
                <w:lang w:eastAsia="zh-CN"/>
              </w:rPr>
              <w:t xml:space="preserve">Proposal 3.2A: Support. As discussed earlier, </w:t>
            </w:r>
            <w:r w:rsidRPr="00D271DA">
              <w:rPr>
                <w:rFonts w:ascii="Times New Roman" w:hAnsi="Times New Roman"/>
                <w:sz w:val="22"/>
                <w:lang w:eastAsia="zh-CN"/>
              </w:rPr>
              <w:t xml:space="preserve">if we support up to 8 Tx UL partial-coherent operation over 4 port groups (panels) with up to 8 layers, we </w:t>
            </w:r>
            <w:r>
              <w:rPr>
                <w:rFonts w:ascii="Times New Roman" w:hAnsi="Times New Roman"/>
                <w:sz w:val="22"/>
                <w:lang w:eastAsia="zh-CN"/>
              </w:rPr>
              <w:t>need 4 port PTRS</w:t>
            </w:r>
          </w:p>
        </w:tc>
      </w:tr>
      <w:tr w:rsidR="00651321" w14:paraId="3272AAD3" w14:textId="77777777">
        <w:tc>
          <w:tcPr>
            <w:tcW w:w="1838" w:type="dxa"/>
          </w:tcPr>
          <w:p w14:paraId="79DCD178" w14:textId="6B6EB405" w:rsidR="00651321" w:rsidRDefault="00651321" w:rsidP="00651321">
            <w:pPr>
              <w:spacing w:before="0" w:line="240" w:lineRule="auto"/>
              <w:rPr>
                <w:rFonts w:ascii="Times New Roman" w:eastAsia="等线" w:hAnsi="Times New Roman"/>
                <w:sz w:val="22"/>
                <w:lang w:eastAsia="zh-CN"/>
              </w:rPr>
            </w:pPr>
            <w:r>
              <w:rPr>
                <w:rFonts w:ascii="Times New Roman" w:eastAsiaTheme="minorEastAsia" w:hAnsi="Times New Roman" w:hint="eastAsia"/>
                <w:sz w:val="22"/>
              </w:rPr>
              <w:t>New H3C</w:t>
            </w:r>
          </w:p>
        </w:tc>
        <w:tc>
          <w:tcPr>
            <w:tcW w:w="8647" w:type="dxa"/>
          </w:tcPr>
          <w:p w14:paraId="275CE966" w14:textId="5C98B58C" w:rsidR="00651321" w:rsidRDefault="00651321" w:rsidP="00651321">
            <w:pPr>
              <w:spacing w:before="0" w:line="240" w:lineRule="auto"/>
              <w:rPr>
                <w:rFonts w:ascii="Times New Roman"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651321" w14:paraId="7CAB7C79" w14:textId="77777777">
        <w:tc>
          <w:tcPr>
            <w:tcW w:w="1838" w:type="dxa"/>
          </w:tcPr>
          <w:p w14:paraId="7410200A" w14:textId="4556A5B4" w:rsidR="00651321" w:rsidRDefault="00661729" w:rsidP="00651321">
            <w:pPr>
              <w:spacing w:before="0" w:line="240" w:lineRule="auto"/>
              <w:rPr>
                <w:rFonts w:ascii="Times New Roman" w:eastAsia="等线" w:hAnsi="Times New Roman"/>
                <w:sz w:val="22"/>
                <w:lang w:eastAsia="zh-CN"/>
              </w:rPr>
            </w:pPr>
            <w:r>
              <w:rPr>
                <w:rFonts w:ascii="Times New Roman" w:eastAsia="等线" w:hAnsi="Times New Roman"/>
                <w:sz w:val="22"/>
                <w:lang w:eastAsia="zh-CN"/>
              </w:rPr>
              <w:t>China Telecom</w:t>
            </w:r>
          </w:p>
        </w:tc>
        <w:tc>
          <w:tcPr>
            <w:tcW w:w="8647" w:type="dxa"/>
          </w:tcPr>
          <w:p w14:paraId="29AA1319" w14:textId="647EA234" w:rsidR="00651321" w:rsidRDefault="00661729" w:rsidP="00651321">
            <w:pPr>
              <w:spacing w:before="0" w:line="240" w:lineRule="auto"/>
              <w:rPr>
                <w:rFonts w:ascii="Times New Roman" w:eastAsia="Malgun Gothic" w:hAnsi="Times New Roman"/>
                <w:sz w:val="22"/>
                <w:lang w:eastAsia="ko-KR"/>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651321" w14:paraId="2944B1E2" w14:textId="77777777">
        <w:tc>
          <w:tcPr>
            <w:tcW w:w="1838" w:type="dxa"/>
          </w:tcPr>
          <w:p w14:paraId="59D3185B" w14:textId="5F26F794" w:rsidR="00651321" w:rsidRPr="00B91D7E" w:rsidRDefault="00B91D7E" w:rsidP="00651321">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125A3234" w14:textId="2B31DBF1" w:rsidR="00651321" w:rsidRDefault="00B91D7E" w:rsidP="00651321">
            <w:pPr>
              <w:spacing w:before="0" w:line="240" w:lineRule="auto"/>
              <w:rPr>
                <w:rFonts w:ascii="Times New Roman" w:eastAsia="等线" w:hAnsi="Times New Roman"/>
                <w:sz w:val="22"/>
                <w:lang w:eastAsia="zh-CN"/>
              </w:rPr>
            </w:pPr>
            <w:r>
              <w:rPr>
                <w:rFonts w:ascii="Times New Roman" w:eastAsia="Malgun Gothic" w:hAnsi="Times New Roman" w:hint="eastAsia"/>
                <w:sz w:val="22"/>
                <w:lang w:eastAsia="ko-KR"/>
              </w:rPr>
              <w:t>Support FL proposal#3.2B.</w:t>
            </w:r>
            <w:r>
              <w:rPr>
                <w:rFonts w:ascii="Times New Roman" w:eastAsia="Malgun Gothic" w:hAnsi="Times New Roman"/>
                <w:sz w:val="22"/>
                <w:lang w:eastAsia="ko-KR"/>
              </w:rPr>
              <w:t xml:space="preserve"> Supporting 4 PTRS ports may have bad effect on UL throughput which is the </w:t>
            </w:r>
            <w:r w:rsidR="00605C75">
              <w:rPr>
                <w:rFonts w:ascii="Times New Roman" w:eastAsia="Malgun Gothic" w:hAnsi="Times New Roman"/>
                <w:sz w:val="22"/>
                <w:lang w:eastAsia="ko-KR"/>
              </w:rPr>
              <w:t xml:space="preserve">key </w:t>
            </w:r>
            <w:r>
              <w:rPr>
                <w:rFonts w:ascii="Times New Roman" w:eastAsia="Malgun Gothic" w:hAnsi="Times New Roman"/>
                <w:sz w:val="22"/>
                <w:lang w:eastAsia="ko-KR"/>
              </w:rPr>
              <w:t>motivation to have up to 8 layers. And also, up to 8-layer would be appropriate on FR1 which PTRS is optionally used. Hence, we think increasing the maximum number of PTRS ports is not needed.</w:t>
            </w:r>
          </w:p>
        </w:tc>
      </w:tr>
      <w:tr w:rsidR="006E65B0" w14:paraId="1863BF31" w14:textId="77777777">
        <w:tc>
          <w:tcPr>
            <w:tcW w:w="1838" w:type="dxa"/>
          </w:tcPr>
          <w:p w14:paraId="4B68FF65" w14:textId="3CBD6CCE" w:rsidR="006E65B0" w:rsidRDefault="006E65B0" w:rsidP="006E65B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preadtrum</w:t>
            </w:r>
          </w:p>
        </w:tc>
        <w:tc>
          <w:tcPr>
            <w:tcW w:w="8647" w:type="dxa"/>
          </w:tcPr>
          <w:p w14:paraId="161AACCC" w14:textId="4A03F486" w:rsidR="006E65B0" w:rsidRDefault="006E65B0" w:rsidP="006E65B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upport proposal#3.2B. The note suggested by QC is not always true.</w:t>
            </w:r>
          </w:p>
        </w:tc>
      </w:tr>
      <w:tr w:rsidR="006B6967" w14:paraId="6C752D0A" w14:textId="77777777">
        <w:tc>
          <w:tcPr>
            <w:tcW w:w="1838" w:type="dxa"/>
          </w:tcPr>
          <w:p w14:paraId="45AA6D4D" w14:textId="38C12420" w:rsidR="006B6967" w:rsidRDefault="006B6967" w:rsidP="006B6967">
            <w:pPr>
              <w:spacing w:before="0" w:line="240" w:lineRule="auto"/>
              <w:rPr>
                <w:rFonts w:ascii="Times New Roman" w:eastAsia="等线"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36300D26" w14:textId="6493C394" w:rsidR="006B6967" w:rsidRDefault="006B6967" w:rsidP="006B6967">
            <w:pPr>
              <w:spacing w:before="0" w:line="240" w:lineRule="auto"/>
              <w:rPr>
                <w:rFonts w:ascii="Times New Roman" w:hAnsi="Times New Roman"/>
                <w:sz w:val="22"/>
                <w:lang w:eastAsia="zh-CN"/>
              </w:rPr>
            </w:pPr>
            <w:r>
              <w:rPr>
                <w:rFonts w:ascii="Times New Roman" w:hAnsi="Times New Roman"/>
                <w:sz w:val="22"/>
                <w:lang w:eastAsia="zh-CN"/>
              </w:rPr>
              <w:t xml:space="preserve">Support </w:t>
            </w:r>
            <w:r w:rsidRPr="009E1ED8">
              <w:rPr>
                <w:rFonts w:ascii="Times New Roman" w:hAnsi="Times New Roman"/>
                <w:sz w:val="22"/>
                <w:lang w:eastAsia="zh-CN"/>
              </w:rPr>
              <w:t>FL proposal#3.2A</w:t>
            </w:r>
            <w:r>
              <w:rPr>
                <w:rFonts w:ascii="Times New Roman" w:hAnsi="Times New Roman"/>
                <w:sz w:val="22"/>
                <w:lang w:eastAsia="zh-CN"/>
              </w:rPr>
              <w:t>. I</w:t>
            </w:r>
            <w:r w:rsidRPr="009E1ED8">
              <w:rPr>
                <w:rFonts w:ascii="Times New Roman" w:hAnsi="Times New Roman"/>
                <w:sz w:val="22"/>
                <w:lang w:eastAsia="zh-CN"/>
              </w:rPr>
              <w:t>f four antenna groups are assumed for UE’s antenna layouts, the</w:t>
            </w:r>
            <w:r>
              <w:rPr>
                <w:rFonts w:ascii="Times New Roman" w:hAnsi="Times New Roman"/>
                <w:sz w:val="22"/>
                <w:lang w:eastAsia="zh-CN"/>
              </w:rPr>
              <w:t>n</w:t>
            </w:r>
            <w:r w:rsidRPr="009E1ED8">
              <w:rPr>
                <w:rFonts w:ascii="Times New Roman" w:hAnsi="Times New Roman"/>
                <w:sz w:val="22"/>
                <w:lang w:eastAsia="zh-CN"/>
              </w:rPr>
              <w:t xml:space="preserve"> maximal PT-RS ports to be configured</w:t>
            </w:r>
            <w:r>
              <w:rPr>
                <w:rFonts w:ascii="Times New Roman" w:hAnsi="Times New Roman"/>
                <w:sz w:val="22"/>
                <w:lang w:eastAsia="zh-CN"/>
              </w:rPr>
              <w:t xml:space="preserve"> may be</w:t>
            </w:r>
            <w:r w:rsidRPr="009E1ED8">
              <w:rPr>
                <w:rFonts w:ascii="Times New Roman" w:hAnsi="Times New Roman"/>
                <w:sz w:val="22"/>
                <w:lang w:eastAsia="zh-CN"/>
              </w:rPr>
              <w:t xml:space="preserve"> 4.</w:t>
            </w:r>
          </w:p>
        </w:tc>
      </w:tr>
      <w:tr w:rsidR="006B6967" w14:paraId="5333AAD2" w14:textId="77777777">
        <w:tc>
          <w:tcPr>
            <w:tcW w:w="1838" w:type="dxa"/>
          </w:tcPr>
          <w:p w14:paraId="664DC859" w14:textId="77777777" w:rsidR="006B6967" w:rsidRDefault="006B6967" w:rsidP="006B6967">
            <w:pPr>
              <w:spacing w:before="0" w:line="240" w:lineRule="auto"/>
              <w:rPr>
                <w:rFonts w:ascii="Times New Roman" w:eastAsia="等线" w:hAnsi="Times New Roman"/>
                <w:sz w:val="22"/>
                <w:lang w:eastAsia="zh-CN"/>
              </w:rPr>
            </w:pPr>
          </w:p>
        </w:tc>
        <w:tc>
          <w:tcPr>
            <w:tcW w:w="8647" w:type="dxa"/>
          </w:tcPr>
          <w:p w14:paraId="510BF7F1" w14:textId="77777777" w:rsidR="006B6967" w:rsidRDefault="006B6967" w:rsidP="006B6967">
            <w:pPr>
              <w:spacing w:before="0" w:line="240" w:lineRule="auto"/>
              <w:rPr>
                <w:rFonts w:ascii="Times New Roman" w:hAnsi="Times New Roman"/>
                <w:sz w:val="22"/>
                <w:lang w:eastAsia="zh-CN"/>
              </w:rPr>
            </w:pPr>
          </w:p>
        </w:tc>
      </w:tr>
      <w:tr w:rsidR="006B6967" w14:paraId="44DE3313" w14:textId="77777777">
        <w:tc>
          <w:tcPr>
            <w:tcW w:w="1838" w:type="dxa"/>
          </w:tcPr>
          <w:p w14:paraId="002D2511" w14:textId="77777777" w:rsidR="006B6967" w:rsidRDefault="006B6967" w:rsidP="006B6967">
            <w:pPr>
              <w:rPr>
                <w:rFonts w:ascii="Times New Roman" w:eastAsia="等线" w:hAnsi="Times New Roman"/>
                <w:sz w:val="22"/>
                <w:lang w:eastAsia="zh-CN"/>
              </w:rPr>
            </w:pPr>
          </w:p>
        </w:tc>
        <w:tc>
          <w:tcPr>
            <w:tcW w:w="8647" w:type="dxa"/>
          </w:tcPr>
          <w:p w14:paraId="5EF3AA6E" w14:textId="77777777" w:rsidR="006B6967" w:rsidRDefault="006B6967" w:rsidP="006B6967">
            <w:pPr>
              <w:rPr>
                <w:rFonts w:ascii="Times New Roman" w:hAnsi="Times New Roman"/>
                <w:sz w:val="22"/>
                <w:lang w:eastAsia="zh-CN"/>
              </w:rPr>
            </w:pPr>
          </w:p>
        </w:tc>
      </w:tr>
    </w:tbl>
    <w:p w14:paraId="1B5A4475" w14:textId="77777777" w:rsidR="00255454" w:rsidRDefault="00255454">
      <w:pPr>
        <w:rPr>
          <w:rFonts w:ascii="Times New Roman" w:hAnsi="Times New Roman" w:cs="Times New Roman"/>
          <w:sz w:val="22"/>
        </w:rPr>
      </w:pPr>
    </w:p>
    <w:p w14:paraId="71010D33" w14:textId="77777777" w:rsidR="00255454" w:rsidRDefault="00E05F1F">
      <w:pPr>
        <w:pStyle w:val="2"/>
        <w:numPr>
          <w:ilvl w:val="1"/>
          <w:numId w:val="65"/>
        </w:numPr>
        <w:tabs>
          <w:tab w:val="left" w:pos="360"/>
        </w:tabs>
        <w:rPr>
          <w:lang w:val="en-US"/>
        </w:rPr>
      </w:pPr>
      <w:r>
        <w:rPr>
          <w:lang w:val="en-US"/>
        </w:rPr>
        <w:t>PTRS-DMRS association</w:t>
      </w:r>
    </w:p>
    <w:p w14:paraId="50644F6B"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3347994F"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lastRenderedPageBreak/>
        <w:t xml:space="preserve">In RAN1#112, we made the following agreement. </w:t>
      </w:r>
    </w:p>
    <w:tbl>
      <w:tblPr>
        <w:tblStyle w:val="affc"/>
        <w:tblW w:w="0" w:type="auto"/>
        <w:tblLook w:val="04A0" w:firstRow="1" w:lastRow="0" w:firstColumn="1" w:lastColumn="0" w:noHBand="0" w:noVBand="1"/>
      </w:tblPr>
      <w:tblGrid>
        <w:gridCol w:w="10456"/>
      </w:tblGrid>
      <w:tr w:rsidR="00255454" w14:paraId="10FB0D2B" w14:textId="77777777">
        <w:tc>
          <w:tcPr>
            <w:tcW w:w="10456" w:type="dxa"/>
          </w:tcPr>
          <w:p w14:paraId="5CD13294"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608E5186" w14:textId="77777777" w:rsidR="00255454" w:rsidRDefault="00E05F1F">
            <w:pPr>
              <w:widowControl/>
              <w:numPr>
                <w:ilvl w:val="0"/>
                <w:numId w:val="36"/>
              </w:numPr>
              <w:spacing w:before="0" w:line="240" w:lineRule="auto"/>
              <w:jc w:val="left"/>
              <w:rPr>
                <w:rFonts w:ascii="Times New Roman" w:hAnsi="Times New Roman"/>
                <w:b/>
                <w:bCs/>
                <w:kern w:val="0"/>
                <w:sz w:val="20"/>
                <w:szCs w:val="20"/>
                <w:lang w:val="en-GB"/>
              </w:rPr>
            </w:pPr>
            <w:r>
              <w:rPr>
                <w:rFonts w:ascii="Times New Roman" w:hAnsi="Times New Roman"/>
                <w:b/>
                <w:bCs/>
                <w:kern w:val="0"/>
                <w:sz w:val="20"/>
                <w:szCs w:val="20"/>
                <w:lang w:val="en-GB"/>
              </w:rPr>
              <w:t xml:space="preserve">For full-coherent PUSCH with rank 5-8 with one port PTRS, support </w:t>
            </w:r>
            <w:r>
              <w:rPr>
                <w:rFonts w:ascii="Times New Roman" w:hAnsi="Times New Roman"/>
                <w:b/>
                <w:bCs/>
                <w:color w:val="FF0000"/>
                <w:kern w:val="0"/>
                <w:sz w:val="20"/>
                <w:szCs w:val="20"/>
                <w:lang w:val="en-GB"/>
              </w:rPr>
              <w:t xml:space="preserve">Alt.1 </w:t>
            </w:r>
            <w:r>
              <w:rPr>
                <w:rFonts w:ascii="Times New Roman" w:hAnsi="Times New Roman"/>
                <w:b/>
                <w:bCs/>
                <w:kern w:val="0"/>
                <w:sz w:val="20"/>
                <w:szCs w:val="20"/>
                <w:lang w:val="en-GB"/>
              </w:rPr>
              <w:t xml:space="preserve">in the RAN1#111 agreement </w:t>
            </w:r>
            <w:r>
              <w:rPr>
                <w:rFonts w:ascii="Times New Roman" w:hAnsi="Times New Roman"/>
                <w:b/>
                <w:bCs/>
                <w:color w:val="FF0000"/>
                <w:kern w:val="0"/>
                <w:sz w:val="20"/>
                <w:szCs w:val="20"/>
                <w:lang w:val="en-GB"/>
              </w:rPr>
              <w:t>with the following update</w:t>
            </w:r>
          </w:p>
          <w:p w14:paraId="4EDA61E3" w14:textId="77777777" w:rsidR="00255454" w:rsidRDefault="00E05F1F">
            <w:pPr>
              <w:widowControl/>
              <w:numPr>
                <w:ilvl w:val="1"/>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Batang" w:hAnsi="Times New Roman"/>
                <w:b/>
                <w:bCs/>
                <w:kern w:val="0"/>
                <w:sz w:val="20"/>
                <w:szCs w:val="20"/>
                <w:lang w:val="en-GB" w:eastAsia="en-US"/>
              </w:rPr>
              <w:t>Alt.1: the size of PTRS-DMRS association field is 2bit in DCI format 0_1/0_2.</w:t>
            </w:r>
          </w:p>
          <w:p w14:paraId="2AEA23FF"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Malgun Gothic" w:hAnsi="Times New Roman"/>
                <w:b/>
                <w:bCs/>
                <w:strike/>
                <w:color w:val="FF0000"/>
                <w:kern w:val="0"/>
                <w:sz w:val="20"/>
                <w:szCs w:val="20"/>
                <w:lang w:val="en-GB" w:eastAsia="en-US"/>
              </w:rPr>
              <w:t>FFS: Association with</w:t>
            </w:r>
            <w:r>
              <w:rPr>
                <w:rFonts w:ascii="Times New Roman" w:eastAsia="Malgun Gothic" w:hAnsi="Times New Roman"/>
                <w:b/>
                <w:bCs/>
                <w:color w:val="FF0000"/>
                <w:kern w:val="0"/>
                <w:sz w:val="20"/>
                <w:szCs w:val="20"/>
                <w:lang w:val="en-GB" w:eastAsia="en-US"/>
              </w:rPr>
              <w:t xml:space="preserve"> T</w:t>
            </w:r>
            <w:r>
              <w:rPr>
                <w:rFonts w:ascii="Times New Roman" w:eastAsia="Malgun Gothic" w:hAnsi="Times New Roman"/>
                <w:b/>
                <w:bCs/>
                <w:kern w:val="0"/>
                <w:sz w:val="20"/>
                <w:szCs w:val="20"/>
                <w:lang w:val="en-GB" w:eastAsia="en-US"/>
              </w:rPr>
              <w:t>he CW with the higher MCS</w:t>
            </w:r>
            <w:r>
              <w:rPr>
                <w:rFonts w:ascii="Times New Roman" w:eastAsia="Malgun Gothic" w:hAnsi="Times New Roman"/>
                <w:b/>
                <w:bCs/>
                <w:color w:val="FF0000"/>
                <w:kern w:val="0"/>
                <w:sz w:val="20"/>
                <w:szCs w:val="20"/>
                <w:lang w:val="en-GB" w:eastAsia="en-US"/>
              </w:rPr>
              <w:t xml:space="preserve"> is selected in case of two CWs</w:t>
            </w:r>
            <w:r>
              <w:rPr>
                <w:rFonts w:ascii="Times New Roman" w:eastAsia="Malgun Gothic" w:hAnsi="Times New Roman"/>
                <w:b/>
                <w:bCs/>
                <w:kern w:val="0"/>
                <w:sz w:val="20"/>
                <w:szCs w:val="20"/>
                <w:lang w:val="en-GB" w:eastAsia="en-US"/>
              </w:rPr>
              <w:t>.</w:t>
            </w:r>
          </w:p>
          <w:p w14:paraId="7373C201"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Pr>
                <w:rFonts w:ascii="Times New Roman" w:eastAsia="Batang" w:hAnsi="Times New Roman"/>
                <w:b/>
                <w:bCs/>
                <w:color w:val="FF0000"/>
                <w:kern w:val="0"/>
                <w:sz w:val="20"/>
                <w:szCs w:val="20"/>
                <w:lang w:val="en-GB" w:eastAsia="en-US"/>
              </w:rPr>
              <w:t>If the MCS is the same for two CWs, the PTRS port is associated with the first CW.</w:t>
            </w:r>
          </w:p>
          <w:p w14:paraId="3AE68E6F" w14:textId="77777777" w:rsidR="00255454" w:rsidRDefault="00E05F1F">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Pr>
                <w:rFonts w:ascii="Times New Roman" w:eastAsia="Batang" w:hAnsi="Times New Roman"/>
                <w:b/>
                <w:bCs/>
                <w:kern w:val="0"/>
                <w:sz w:val="20"/>
                <w:szCs w:val="20"/>
                <w:lang w:val="en-GB"/>
              </w:rPr>
              <w:t>Table 7.3.1.1.2-25</w:t>
            </w:r>
            <w:r>
              <w:rPr>
                <w:rFonts w:ascii="Times New Roman" w:eastAsia="Batang" w:hAnsi="Times New Roman"/>
                <w:b/>
                <w:bCs/>
                <w:strike/>
                <w:color w:val="FF0000"/>
                <w:kern w:val="0"/>
                <w:sz w:val="20"/>
                <w:szCs w:val="20"/>
                <w:lang w:val="en-GB"/>
              </w:rPr>
              <w:t>B</w:t>
            </w:r>
            <w:r>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1DC53F41"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39F30BB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3C15720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34EC23EF"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31874FC"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4C4CAF4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 </w:t>
                  </w:r>
                  <w:r>
                    <w:rPr>
                      <w:rFonts w:ascii="Times New Roman" w:eastAsia="Batang" w:hAnsi="Times New Roman" w:cs="Times New Roman"/>
                      <w:strike/>
                      <w:color w:val="FF0000"/>
                      <w:kern w:val="0"/>
                      <w:sz w:val="20"/>
                      <w:szCs w:val="20"/>
                      <w:lang w:val="en-GB" w:eastAsia="en-US"/>
                    </w:rPr>
                    <w:t>with the higher MCS</w:t>
                  </w:r>
                </w:p>
              </w:tc>
            </w:tr>
            <w:tr w:rsidR="00255454" w14:paraId="2EA16E3A"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622B611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35378977"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63982023"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20E724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7F43B58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39A4D84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E15C7B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049A97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bl>
          <w:p w14:paraId="040A0F56" w14:textId="77777777" w:rsidR="00255454" w:rsidRDefault="00255454">
            <w:pPr>
              <w:spacing w:afterLines="50" w:after="180"/>
              <w:rPr>
                <w:rFonts w:ascii="Times New Roman" w:hAnsi="Times New Roman"/>
                <w:iCs/>
                <w:sz w:val="22"/>
                <w:szCs w:val="18"/>
              </w:rPr>
            </w:pPr>
          </w:p>
        </w:tc>
      </w:tr>
    </w:tbl>
    <w:p w14:paraId="0A34E392"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 for one port PTRS for partial/non-coherent PUSCH. However, considering that 2-bit PTRS-DMRS association is agreed for full coherent codebook, from FL perspective, it is more reasonable to reuse the agreement of 2-bit PTRS-DMRS association to 1 port PTRS for partial/non-coherent PUSCH as well.</w:t>
      </w:r>
    </w:p>
    <w:p w14:paraId="2A0B0D51"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L note: However, it seems the case of one port PTRS for partial/non-coherent codebook is missing in TS38.214?</w:t>
      </w:r>
    </w:p>
    <w:tbl>
      <w:tblPr>
        <w:tblStyle w:val="affc"/>
        <w:tblW w:w="0" w:type="auto"/>
        <w:tblLook w:val="04A0" w:firstRow="1" w:lastRow="0" w:firstColumn="1" w:lastColumn="0" w:noHBand="0" w:noVBand="1"/>
      </w:tblPr>
      <w:tblGrid>
        <w:gridCol w:w="10456"/>
      </w:tblGrid>
      <w:tr w:rsidR="00255454" w14:paraId="6AD21BE9" w14:textId="77777777">
        <w:tc>
          <w:tcPr>
            <w:tcW w:w="10456" w:type="dxa"/>
          </w:tcPr>
          <w:p w14:paraId="050A9586"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6.2.3.1</w:t>
            </w:r>
            <w:r>
              <w:rPr>
                <w:rFonts w:ascii="Times New Roman" w:hAnsi="Times New Roman"/>
                <w:iCs/>
                <w:sz w:val="22"/>
                <w:szCs w:val="18"/>
              </w:rPr>
              <w:tab/>
              <w:t>UE PT-RS transmission procedure when transform precoding is not enabled (TS38.214)</w:t>
            </w:r>
          </w:p>
          <w:p w14:paraId="0216F8E5"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 xml:space="preserve">The maximum number of configured PT-RS ports is given by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w:t>
            </w:r>
            <w:r>
              <w:rPr>
                <w:rFonts w:ascii="Times New Roman" w:hAnsi="Times New Roman"/>
                <w:iCs/>
                <w:sz w:val="22"/>
                <w:szCs w:val="18"/>
              </w:rPr>
              <w:t xml:space="preserve"> The UE is not expected to be configured with a larger number of UL PT-RS ports than it has reported need for.</w:t>
            </w:r>
          </w:p>
          <w:p w14:paraId="46571A0B"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w:t>
            </w:r>
          </w:p>
          <w:p w14:paraId="168F0253"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For partial-coherent and non-coherent codebook-based UL transmission,</w:t>
            </w:r>
            <w:r>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r>
              <w:rPr>
                <w:rFonts w:ascii="Times New Roman" w:hAnsi="Times New Roman"/>
                <w:i/>
                <w:sz w:val="22"/>
                <w:szCs w:val="18"/>
              </w:rPr>
              <w:t>precodingAndNumberOfLayers</w:t>
            </w:r>
            <w:r>
              <w:rPr>
                <w:rFonts w:ascii="Times New Roman" w:hAnsi="Times New Roman"/>
                <w:iCs/>
                <w:sz w:val="22"/>
                <w:szCs w:val="18"/>
              </w:rPr>
              <w:t>:</w:t>
            </w:r>
          </w:p>
          <w:p w14:paraId="0758EAF8" w14:textId="77777777" w:rsidR="00255454" w:rsidRDefault="00E05F1F">
            <w:pPr>
              <w:spacing w:before="0" w:line="240" w:lineRule="auto"/>
              <w:ind w:leftChars="148" w:left="592"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r>
            <w:r>
              <w:rPr>
                <w:rFonts w:ascii="Times New Roman" w:hAnsi="Times New Roman"/>
                <w:iCs/>
                <w:sz w:val="22"/>
                <w:szCs w:val="18"/>
                <w:highlight w:val="yellow"/>
              </w:rPr>
              <w:t xml:space="preserve">if the UE is configured with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 xml:space="preserve"> set to 'n2', the actual UL PT-RS port(s) and the associated transmission layer(s) are derived from indicated TPMI(s) as:</w:t>
            </w:r>
          </w:p>
          <w:p w14:paraId="793AE423" w14:textId="77777777" w:rsidR="00255454" w:rsidRDefault="00E05F1F">
            <w:pPr>
              <w:spacing w:before="0" w:line="240" w:lineRule="auto"/>
              <w:ind w:leftChars="149" w:left="594"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 xml:space="preserve">PUSCH antenna port 1000 and 1002 in indicated TPMI(s) share PT-RS port 0, and PUSCH antenna port 1001 </w:t>
            </w:r>
            <w:r>
              <w:rPr>
                <w:rFonts w:ascii="Times New Roman" w:hAnsi="Times New Roman"/>
                <w:iCs/>
                <w:sz w:val="22"/>
                <w:szCs w:val="18"/>
              </w:rPr>
              <w:lastRenderedPageBreak/>
              <w:t>and 1003 in indicated TPMI(s) share PT-RS port 1.</w:t>
            </w:r>
          </w:p>
          <w:p w14:paraId="634F0DD2" w14:textId="77777777" w:rsidR="00255454" w:rsidRDefault="00E05F1F">
            <w:pPr>
              <w:spacing w:before="0" w:line="240" w:lineRule="auto"/>
              <w:ind w:leftChars="350" w:left="1157" w:hangingChars="192" w:hanging="422"/>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1985A5B2" w14:textId="77777777" w:rsidR="00255454" w:rsidRDefault="00255454">
      <w:pPr>
        <w:spacing w:afterLines="50" w:after="180"/>
        <w:rPr>
          <w:rFonts w:ascii="Times New Roman" w:hAnsi="Times New Roman" w:cs="Times New Roman"/>
          <w:iCs/>
          <w:sz w:val="22"/>
          <w:szCs w:val="18"/>
        </w:rPr>
      </w:pPr>
    </w:p>
    <w:p w14:paraId="37324E71"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proposal#3.3A:</w:t>
      </w:r>
      <w:r>
        <w:rPr>
          <w:rFonts w:ascii="Times New Roman" w:hAnsi="Times New Roman" w:cs="Times New Roman"/>
          <w:b/>
          <w:bCs/>
          <w:sz w:val="22"/>
        </w:rPr>
        <w:t xml:space="preserve"> (one port PTRS for partial/non-coherent PUSCH)</w:t>
      </w:r>
    </w:p>
    <w:p w14:paraId="1FF82868"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partial/non-coherent PUSCH, if one PTRS ports is configured, PTRS-DMRS association for PUSCH with up to 8 layers is the following.</w:t>
      </w:r>
    </w:p>
    <w:p w14:paraId="0E32F214"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537DAA01"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The CW with the higher MCS is selected in case of two CWs.</w:t>
      </w:r>
    </w:p>
    <w:p w14:paraId="16EFBFCF"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069E1AB4" w14:textId="77777777" w:rsidR="00255454" w:rsidRDefault="00E05F1F">
      <w:pPr>
        <w:keepNext/>
        <w:keepLines/>
        <w:widowControl/>
        <w:snapToGrid w:val="0"/>
        <w:jc w:val="center"/>
        <w:textAlignment w:val="baseline"/>
        <w:rPr>
          <w:rFonts w:ascii="Times New Roman" w:eastAsia="Batang" w:hAnsi="Times New Roman" w:cs="Times New Roman"/>
          <w:b/>
          <w:bCs/>
          <w:kern w:val="0"/>
          <w:sz w:val="20"/>
          <w:szCs w:val="20"/>
          <w:lang w:val="en-GB"/>
        </w:rPr>
      </w:pPr>
      <w:r>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255454" w14:paraId="3D99DB58" w14:textId="77777777">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7A732F3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FE6A02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44938A22"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528092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29733A62"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w:t>
            </w:r>
          </w:p>
        </w:tc>
      </w:tr>
      <w:tr w:rsidR="00255454" w14:paraId="6EC62E1E"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B270D9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544178D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with the CW</w:t>
            </w:r>
          </w:p>
        </w:tc>
      </w:tr>
      <w:tr w:rsidR="00255454" w14:paraId="112302C0"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43E41675"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203E4D2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with the CW</w:t>
            </w:r>
          </w:p>
        </w:tc>
      </w:tr>
      <w:tr w:rsidR="00255454" w14:paraId="622D0014"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072D45F6"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6EE1A96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with the CW</w:t>
            </w:r>
          </w:p>
        </w:tc>
      </w:tr>
    </w:tbl>
    <w:p w14:paraId="7368DE7F" w14:textId="77777777" w:rsidR="00255454" w:rsidRDefault="00255454">
      <w:pPr>
        <w:spacing w:afterLines="50" w:after="180"/>
        <w:rPr>
          <w:rFonts w:ascii="Times New Roman" w:hAnsi="Times New Roman" w:cs="Times New Roman"/>
          <w:b/>
          <w:bCs/>
          <w:sz w:val="22"/>
          <w:szCs w:val="18"/>
          <w:u w:val="single"/>
        </w:rPr>
      </w:pPr>
    </w:p>
    <w:p w14:paraId="192CA92C"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162BA59"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2393DF78"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FL note: The following is only applied to 2-port PTRS. 4-port PTRS (if supported) can be discussed separately.</w:t>
      </w:r>
    </w:p>
    <w:p w14:paraId="7AF0D116"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proposal#3.3B:</w:t>
      </w:r>
      <w:r>
        <w:rPr>
          <w:rFonts w:ascii="Times New Roman" w:hAnsi="Times New Roman" w:cs="Times New Roman"/>
          <w:b/>
          <w:bCs/>
          <w:sz w:val="22"/>
        </w:rPr>
        <w:t xml:space="preserve"> (two port PTRS for partial/non-coherent PUSCH)</w:t>
      </w:r>
    </w:p>
    <w:p w14:paraId="039238AD"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two PTRS ports for partial/non-coherent PUSCH, PTRS-DMRS association for PUSCH with up to 8 layers is down selected from the following.</w:t>
      </w:r>
    </w:p>
    <w:p w14:paraId="1B94E5BE"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4-bit in </w:t>
      </w:r>
      <w:r>
        <w:rPr>
          <w:rFonts w:ascii="Times New Roman" w:eastAsiaTheme="minorEastAsia" w:hAnsi="Times New Roman"/>
          <w:b/>
          <w:bCs/>
          <w:lang w:eastAsia="zh-CN"/>
        </w:rPr>
        <w:t>DCI format 0_1/0_2.</w:t>
      </w:r>
    </w:p>
    <w:p w14:paraId="3A3E79E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5227920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9D7382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0923AF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4EBCBF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FBFD0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r>
      <w:tr w:rsidR="00255454" w14:paraId="7FFCE9A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AA44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lastRenderedPageBreak/>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D5AC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FC74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DB45B"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1</w:t>
            </w:r>
          </w:p>
        </w:tc>
      </w:tr>
      <w:tr w:rsidR="00255454" w14:paraId="6BFDF63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CFA1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354BE"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46D7B1"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CD4C8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1</w:t>
            </w:r>
          </w:p>
        </w:tc>
      </w:tr>
      <w:tr w:rsidR="00255454" w14:paraId="5D86BEF7"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8827"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5E54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8EB71"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D3F6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1</w:t>
            </w:r>
          </w:p>
        </w:tc>
      </w:tr>
      <w:tr w:rsidR="00255454" w14:paraId="16B3F84A"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8F48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8CC7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B97FCC"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88B4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1</w:t>
            </w:r>
          </w:p>
        </w:tc>
      </w:tr>
    </w:tbl>
    <w:p w14:paraId="1148EC07" w14:textId="77777777" w:rsidR="00255454" w:rsidRDefault="00255454">
      <w:pPr>
        <w:pStyle w:val="afff7"/>
        <w:ind w:left="840"/>
        <w:rPr>
          <w:rFonts w:ascii="Times New Roman" w:eastAsiaTheme="minorEastAsia" w:hAnsi="Times New Roman" w:cs="Times New Roman"/>
          <w:b/>
          <w:bCs/>
        </w:rPr>
      </w:pPr>
    </w:p>
    <w:p w14:paraId="35938469"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774B8F00"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The CW with the higher MCS is selected in case of two CWs.</w:t>
      </w:r>
    </w:p>
    <w:p w14:paraId="28B9F18E"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If the MCS is the same for two CWs, the PTRS port is associated with the first CW.</w:t>
      </w:r>
    </w:p>
    <w:p w14:paraId="0074A67D" w14:textId="77777777" w:rsidR="00255454" w:rsidRDefault="00E05F1F">
      <w:pPr>
        <w:jc w:val="center"/>
        <w:rPr>
          <w:rFonts w:ascii="Times New Roman" w:hAnsi="Times New Roman" w:cs="Times New Roman"/>
          <w:iCs/>
          <w:sz w:val="20"/>
          <w:szCs w:val="20"/>
        </w:rPr>
      </w:pPr>
      <w:r>
        <w:rPr>
          <w:rFonts w:ascii="Times New Roman" w:hAnsi="Times New Roman" w:cs="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5971B5FC"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623AAF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63210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F7A1B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049FC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255454" w14:paraId="6405F31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73AA"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528E9"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F38B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F24D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255454" w14:paraId="503163E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BE47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98A8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3D48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4C179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11D183C9" w14:textId="77777777" w:rsidR="00255454" w:rsidRDefault="00255454">
      <w:pPr>
        <w:rPr>
          <w:rFonts w:ascii="Times New Roman" w:hAnsi="Times New Roman"/>
          <w:b/>
          <w:bCs/>
        </w:rPr>
      </w:pPr>
    </w:p>
    <w:p w14:paraId="2DB96FB7"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3DFF9413"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in addition to 2-bit PTRS-DMRS association in DCI format </w:t>
      </w:r>
      <w:r>
        <w:rPr>
          <w:rFonts w:ascii="Times New Roman" w:eastAsiaTheme="minorEastAsia" w:hAnsi="Times New Roman"/>
          <w:b/>
          <w:bCs/>
          <w:lang w:eastAsia="zh-CN"/>
        </w:rPr>
        <w:t>0_1/0_2, and total 4-bit is used for PTRS-DMRS association</w:t>
      </w:r>
      <w:r>
        <w:rPr>
          <w:rFonts w:ascii="Times New Roman" w:eastAsiaTheme="minorEastAsia" w:hAnsi="Times New Roman" w:cs="Times New Roman"/>
          <w:b/>
          <w:bCs/>
        </w:rPr>
        <w:t>.</w:t>
      </w:r>
    </w:p>
    <w:p w14:paraId="10E07984" w14:textId="77777777" w:rsidR="00255454" w:rsidRDefault="00E05F1F">
      <w:pPr>
        <w:pStyle w:val="afff7"/>
        <w:ind w:left="420"/>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3E49167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A283E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BAB5C0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F594D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35AD27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r>
      <w:tr w:rsidR="00255454" w14:paraId="56A635FE"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EC685"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28B2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0F87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7AD0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1</w:t>
            </w:r>
          </w:p>
        </w:tc>
      </w:tr>
      <w:tr w:rsidR="00255454" w14:paraId="744DD3A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2378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9F3B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98797E"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79BCD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1</w:t>
            </w:r>
          </w:p>
        </w:tc>
      </w:tr>
      <w:tr w:rsidR="00255454" w14:paraId="51FC30C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BC8D5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lastRenderedPageBreak/>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667B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5CB05"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A5C1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1</w:t>
            </w:r>
          </w:p>
        </w:tc>
      </w:tr>
      <w:tr w:rsidR="00255454" w14:paraId="0D60B7C3"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737C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2A03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8FAD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B6E3B"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1</w:t>
            </w:r>
          </w:p>
        </w:tc>
      </w:tr>
    </w:tbl>
    <w:p w14:paraId="52765DA6" w14:textId="77777777" w:rsidR="00255454" w:rsidRDefault="00255454">
      <w:pPr>
        <w:rPr>
          <w:rFonts w:ascii="Times New Roman" w:hAnsi="Times New Roman"/>
          <w:b/>
          <w:bCs/>
        </w:rPr>
      </w:pPr>
    </w:p>
    <w:tbl>
      <w:tblPr>
        <w:tblStyle w:val="affc"/>
        <w:tblW w:w="10485" w:type="dxa"/>
        <w:tblLayout w:type="fixed"/>
        <w:tblLook w:val="04A0" w:firstRow="1" w:lastRow="0" w:firstColumn="1" w:lastColumn="0" w:noHBand="0" w:noVBand="1"/>
      </w:tblPr>
      <w:tblGrid>
        <w:gridCol w:w="1795"/>
        <w:gridCol w:w="8690"/>
      </w:tblGrid>
      <w:tr w:rsidR="00255454" w14:paraId="3D831E07" w14:textId="77777777">
        <w:tc>
          <w:tcPr>
            <w:tcW w:w="1795" w:type="dxa"/>
          </w:tcPr>
          <w:p w14:paraId="21F390C8"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8061C94"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Comment</w:t>
            </w:r>
          </w:p>
        </w:tc>
      </w:tr>
      <w:tr w:rsidR="00255454" w14:paraId="762282F8" w14:textId="77777777">
        <w:tc>
          <w:tcPr>
            <w:tcW w:w="1795" w:type="dxa"/>
          </w:tcPr>
          <w:p w14:paraId="6A23B839" w14:textId="77777777" w:rsidR="00255454" w:rsidRDefault="00E05F1F">
            <w:pPr>
              <w:spacing w:before="0" w:line="240" w:lineRule="auto"/>
              <w:rPr>
                <w:rFonts w:ascii="Times New Roman" w:hAnsi="Times New Roman"/>
              </w:rPr>
            </w:pPr>
            <w:r>
              <w:rPr>
                <w:rFonts w:ascii="Times New Roman" w:hAnsi="Times New Roman" w:hint="eastAsia"/>
              </w:rPr>
              <w:t>D</w:t>
            </w:r>
            <w:r>
              <w:rPr>
                <w:rFonts w:ascii="Times New Roman" w:hAnsi="Times New Roman"/>
              </w:rPr>
              <w:t>ocomo</w:t>
            </w:r>
          </w:p>
        </w:tc>
        <w:tc>
          <w:tcPr>
            <w:tcW w:w="8690" w:type="dxa"/>
          </w:tcPr>
          <w:p w14:paraId="775F600F" w14:textId="77777777" w:rsidR="00255454" w:rsidRDefault="00E05F1F">
            <w:pPr>
              <w:spacing w:before="0" w:line="240" w:lineRule="auto"/>
              <w:rPr>
                <w:rFonts w:ascii="Times New Roman" w:hAnsi="Times New Roman"/>
              </w:rPr>
            </w:pPr>
            <w:r>
              <w:rPr>
                <w:rFonts w:ascii="Times New Roman" w:hAnsi="Times New Roman"/>
              </w:rPr>
              <w:t>FL proposal#3.3A: If one port PTRS for partial/non-coherent PUSCH is supported in R17, we are fine.</w:t>
            </w:r>
          </w:p>
          <w:p w14:paraId="20F51B3C" w14:textId="77777777" w:rsidR="00255454" w:rsidRDefault="00E05F1F">
            <w:pPr>
              <w:spacing w:before="0" w:line="240" w:lineRule="auto"/>
              <w:rPr>
                <w:rFonts w:ascii="Times New Roman" w:hAnsi="Times New Roma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w:t>
            </w:r>
          </w:p>
        </w:tc>
      </w:tr>
      <w:tr w:rsidR="00255454" w14:paraId="548A6C5D" w14:textId="77777777">
        <w:tc>
          <w:tcPr>
            <w:tcW w:w="1795" w:type="dxa"/>
          </w:tcPr>
          <w:p w14:paraId="25074A73" w14:textId="77777777" w:rsidR="00255454" w:rsidRDefault="00E05F1F">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23BFD60D" w14:textId="77777777" w:rsidR="00255454" w:rsidRDefault="00E05F1F">
            <w:pPr>
              <w:spacing w:before="0" w:line="240" w:lineRule="auto"/>
              <w:rPr>
                <w:rFonts w:ascii="Times New Roman" w:hAnsi="Times New Roman"/>
                <w:lang w:eastAsia="zh-CN"/>
              </w:rPr>
            </w:pPr>
            <w:r>
              <w:rPr>
                <w:rFonts w:ascii="Times New Roman" w:hAnsi="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14:paraId="11837403" w14:textId="77777777" w:rsidR="00255454" w:rsidRDefault="00E05F1F">
            <w:pPr>
              <w:spacing w:before="0" w:line="240" w:lineRule="auto"/>
              <w:rPr>
                <w:rFonts w:ascii="Times New Roman" w:hAnsi="Times New Roman"/>
                <w:lang w:eastAsia="zh-CN"/>
              </w:rPr>
            </w:pPr>
            <w:r>
              <w:rPr>
                <w:rFonts w:ascii="Times New Roman" w:hAnsi="Times New Roman"/>
                <w:noProof/>
                <w:lang w:eastAsia="zh-CN"/>
              </w:rPr>
              <w:drawing>
                <wp:inline distT="0" distB="0" distL="0" distR="0" wp14:anchorId="3CD48A90" wp14:editId="40D49E1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7B064EE8"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3.3B: We suggest adding Alt4 as follows. If the DCI overhead is a concern, we can consider partial indication. </w:t>
            </w:r>
          </w:p>
          <w:p w14:paraId="3C0E26D9"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p>
          <w:p w14:paraId="05F52362" w14:textId="77777777" w:rsidR="00255454" w:rsidRDefault="00E05F1F">
            <w:pPr>
              <w:jc w:val="center"/>
              <w:rPr>
                <w:rFonts w:ascii="Times New Roman" w:hAnsi="Times New Roman"/>
                <w:iCs/>
                <w:sz w:val="20"/>
                <w:szCs w:val="20"/>
              </w:rPr>
            </w:pPr>
            <w:r>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658437D7"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5B2432"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B88517A"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AAA1D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EA95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255454" w14:paraId="121C735D"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F120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3E8C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68172"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E0DA1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255454" w14:paraId="247FA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26EA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CF66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4DA08"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8D22DF"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503CF483" w14:textId="77777777" w:rsidR="00255454" w:rsidRDefault="00255454">
            <w:pPr>
              <w:spacing w:before="0" w:line="240" w:lineRule="auto"/>
              <w:rPr>
                <w:rFonts w:ascii="Times New Roman" w:hAnsi="Times New Roman"/>
                <w:lang w:eastAsia="zh-CN"/>
              </w:rPr>
            </w:pPr>
          </w:p>
          <w:p w14:paraId="4D7D21E7" w14:textId="77777777" w:rsidR="00255454" w:rsidRDefault="00255454">
            <w:pPr>
              <w:spacing w:before="0" w:line="240" w:lineRule="auto"/>
              <w:rPr>
                <w:rFonts w:ascii="Times New Roman" w:hAnsi="Times New Roman"/>
                <w:lang w:eastAsia="zh-CN"/>
              </w:rPr>
            </w:pPr>
          </w:p>
        </w:tc>
      </w:tr>
      <w:tr w:rsidR="00255454" w14:paraId="53EBFDE4" w14:textId="77777777">
        <w:tc>
          <w:tcPr>
            <w:tcW w:w="1795" w:type="dxa"/>
          </w:tcPr>
          <w:p w14:paraId="5D6C16A2"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690" w:type="dxa"/>
          </w:tcPr>
          <w:p w14:paraId="16AD1F71" w14:textId="77777777" w:rsidR="00255454" w:rsidRDefault="00E05F1F">
            <w:pPr>
              <w:spacing w:before="0" w:line="240" w:lineRule="auto"/>
              <w:rPr>
                <w:rFonts w:ascii="Times New Roman" w:hAnsi="Times New Roman"/>
              </w:rPr>
            </w:pPr>
            <w:r>
              <w:rPr>
                <w:rFonts w:ascii="Times New Roman" w:hAnsi="Times New Roman"/>
              </w:rPr>
              <w:t>FL proposal#3.3A: Support.</w:t>
            </w:r>
          </w:p>
          <w:p w14:paraId="0A9BFCAF" w14:textId="77777777" w:rsidR="00255454" w:rsidRDefault="00E05F1F">
            <w:pPr>
              <w:spacing w:before="0" w:line="240" w:lineRule="auto"/>
              <w:rPr>
                <w:rFonts w:ascii="Times New Roman" w:hAnsi="Times New Roman"/>
              </w:rPr>
            </w:pPr>
            <w:r>
              <w:rPr>
                <w:rFonts w:ascii="Times New Roman" w:hAnsi="Times New Roman"/>
              </w:rPr>
              <w:t xml:space="preserve">FL proposal#3.3B: </w:t>
            </w:r>
          </w:p>
          <w:p w14:paraId="1D3975C1" w14:textId="77777777" w:rsidR="00255454" w:rsidRDefault="00E05F1F">
            <w:pPr>
              <w:spacing w:before="0" w:line="240" w:lineRule="auto"/>
              <w:rPr>
                <w:rFonts w:ascii="Times New Roman" w:hAnsi="Times New Roman"/>
              </w:rPr>
            </w:pPr>
            <w:r>
              <w:rPr>
                <w:rFonts w:ascii="Times New Roman" w:hAnsi="Times New Roman"/>
              </w:rPr>
              <w:t xml:space="preserve">We support to add Alt.4 as Google proposed. </w:t>
            </w:r>
          </w:p>
          <w:p w14:paraId="40673F16" w14:textId="77777777" w:rsidR="00255454" w:rsidRDefault="00E05F1F">
            <w:pPr>
              <w:spacing w:before="0" w:line="240" w:lineRule="auto"/>
              <w:rPr>
                <w:rFonts w:ascii="Times New Roman" w:eastAsia="等线" w:hAnsi="Times New Roman"/>
                <w:lang w:eastAsia="zh-CN"/>
              </w:rPr>
            </w:pPr>
            <w:r>
              <w:rPr>
                <w:rFonts w:ascii="Times New Roman" w:eastAsia="等线" w:hAnsi="Times New Roman" w:hint="eastAsia"/>
                <w:lang w:eastAsia="zh-CN"/>
              </w:rPr>
              <w:lastRenderedPageBreak/>
              <w:t>W</w:t>
            </w:r>
            <w:r>
              <w:rPr>
                <w:rFonts w:ascii="Times New Roman" w:eastAsia="等线" w:hAnsi="Times New Roman"/>
                <w:lang w:eastAsia="zh-CN"/>
              </w:rPr>
              <w:t>e think there would be some issues with Alt.2. Depended on the codebook design, it is possible that two CWs are mapped to different antenna groups, and associated with two different PTRS ports. In this case, “</w:t>
            </w:r>
            <w:r>
              <w:rPr>
                <w:rFonts w:ascii="Times New Roman" w:hAnsi="Times New Roman"/>
                <w:bCs/>
              </w:rPr>
              <w:t>The CW with the higher MCS is selected in case of two CWs.</w:t>
            </w:r>
            <w:r>
              <w:rPr>
                <w:rFonts w:ascii="Times New Roman" w:eastAsia="等线" w:hAnsi="Times New Roman"/>
                <w:lang w:eastAsia="zh-CN"/>
              </w:rPr>
              <w:t>” cannot work at all. Alt.4 is a better solution.</w:t>
            </w:r>
          </w:p>
        </w:tc>
      </w:tr>
      <w:tr w:rsidR="00255454" w14:paraId="50FA63B8" w14:textId="77777777">
        <w:tc>
          <w:tcPr>
            <w:tcW w:w="1795" w:type="dxa"/>
          </w:tcPr>
          <w:p w14:paraId="1F77F7EF" w14:textId="77777777" w:rsidR="00255454" w:rsidRDefault="00E05F1F">
            <w:pPr>
              <w:spacing w:before="0" w:line="240" w:lineRule="auto"/>
              <w:rPr>
                <w:rFonts w:ascii="Times New Roman" w:hAnsi="Times New Roman"/>
                <w:lang w:eastAsia="zh-CN"/>
              </w:rPr>
            </w:pPr>
            <w:r>
              <w:rPr>
                <w:rFonts w:ascii="Times New Roman" w:hAnsi="Times New Roman"/>
                <w:lang w:eastAsia="zh-CN"/>
              </w:rPr>
              <w:lastRenderedPageBreak/>
              <w:t>Nokia/NSB</w:t>
            </w:r>
          </w:p>
        </w:tc>
        <w:tc>
          <w:tcPr>
            <w:tcW w:w="8690" w:type="dxa"/>
          </w:tcPr>
          <w:p w14:paraId="586F5913" w14:textId="77777777" w:rsidR="00255454" w:rsidRDefault="00E05F1F">
            <w:pPr>
              <w:spacing w:before="0" w:line="240" w:lineRule="auto"/>
              <w:rPr>
                <w:rFonts w:ascii="Times New Roman" w:hAnsi="Times New Roman"/>
              </w:rPr>
            </w:pPr>
            <w:r>
              <w:rPr>
                <w:rFonts w:ascii="Times New Roman" w:hAnsi="Times New Roman"/>
              </w:rPr>
              <w:t>FL proposal#3.3A: Share view with DOCOMO</w:t>
            </w:r>
          </w:p>
          <w:p w14:paraId="42B91228"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w:t>
            </w:r>
            <w:r>
              <w:rPr>
                <w:rFonts w:ascii="Times New Roman" w:hAnsi="Times New Roman"/>
              </w:rPr>
              <w:t xml:space="preserve">prefer Alt.4 but also fine with Alt 1. </w:t>
            </w:r>
          </w:p>
        </w:tc>
      </w:tr>
      <w:tr w:rsidR="00255454" w14:paraId="5501FBE6" w14:textId="77777777">
        <w:tc>
          <w:tcPr>
            <w:tcW w:w="1795" w:type="dxa"/>
          </w:tcPr>
          <w:p w14:paraId="30D065DB"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45E05E7F" w14:textId="77777777" w:rsidR="00255454" w:rsidRDefault="00E05F1F">
            <w:pPr>
              <w:spacing w:before="0" w:line="240" w:lineRule="auto"/>
              <w:rPr>
                <w:rFonts w:ascii="Times New Roman" w:eastAsia="等线" w:hAnsi="Times New Roman"/>
                <w:lang w:eastAsia="zh-CN"/>
              </w:rPr>
            </w:pPr>
            <w:r>
              <w:rPr>
                <w:rFonts w:ascii="Times New Roman" w:hAnsi="Times New Roman"/>
              </w:rPr>
              <w:t xml:space="preserve">FL proposal#3.3A: </w:t>
            </w:r>
            <w:r>
              <w:rPr>
                <w:rFonts w:ascii="Times New Roman" w:eastAsia="等线" w:hAnsi="Times New Roman" w:hint="eastAsia"/>
                <w:lang w:eastAsia="zh-CN"/>
              </w:rPr>
              <w:t>Support.</w:t>
            </w:r>
          </w:p>
          <w:p w14:paraId="4B96031B"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w:t>
            </w:r>
            <w:r>
              <w:rPr>
                <w:rFonts w:ascii="Times New Roman" w:eastAsia="等线" w:hAnsi="Times New Roman" w:hint="eastAsia"/>
                <w:lang w:eastAsia="zh-CN"/>
              </w:rPr>
              <w:t>3</w:t>
            </w:r>
            <w:r>
              <w:rPr>
                <w:rFonts w:ascii="Times New Roman"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Pr>
                <w:szCs w:val="20"/>
                <w:lang w:eastAsia="zh-CN"/>
              </w:rPr>
              <w:t>5,</w:t>
            </w:r>
            <w:r>
              <w:rPr>
                <w:rFonts w:hint="eastAsia"/>
                <w:szCs w:val="20"/>
                <w:lang w:eastAsia="zh-CN"/>
              </w:rPr>
              <w:t xml:space="preserve"> </w:t>
            </w:r>
            <w:r>
              <w:rPr>
                <w:szCs w:val="20"/>
                <w:lang w:eastAsia="zh-CN"/>
              </w:rPr>
              <w:t>6,</w:t>
            </w:r>
            <w:r>
              <w:rPr>
                <w:rFonts w:hint="eastAsia"/>
                <w:szCs w:val="20"/>
                <w:lang w:eastAsia="zh-CN"/>
              </w:rPr>
              <w:t xml:space="preserve"> </w:t>
            </w:r>
            <w:r>
              <w:rPr>
                <w:szCs w:val="20"/>
                <w:lang w:eastAsia="zh-CN"/>
              </w:rPr>
              <w:t>7,</w:t>
            </w:r>
            <w:r>
              <w:rPr>
                <w:rFonts w:hint="eastAsia"/>
                <w:szCs w:val="20"/>
                <w:lang w:eastAsia="zh-CN"/>
              </w:rPr>
              <w:t xml:space="preserve"> </w:t>
            </w:r>
            <w:r>
              <w:rPr>
                <w:szCs w:val="20"/>
                <w:lang w:eastAsia="zh-CN"/>
              </w:rPr>
              <w:t>8</w:t>
            </w:r>
            <w:r>
              <w:rPr>
                <w:rFonts w:eastAsia="微软雅黑" w:hint="eastAsia"/>
                <w:bCs/>
                <w:szCs w:val="20"/>
                <w:lang w:val="en-GB"/>
              </w:rPr>
              <w:t>,</w:t>
            </w:r>
            <w:r>
              <w:rPr>
                <w:rFonts w:eastAsia="微软雅黑" w:hint="eastAsia"/>
                <w:bCs/>
                <w:szCs w:val="20"/>
                <w:lang w:val="en-GB" w:eastAsia="zh-CN"/>
              </w:rPr>
              <w:t xml:space="preserve"> there is only one or two DMRS port combinations for each rank. Since the bitwidth of </w:t>
            </w:r>
            <w:r>
              <w:rPr>
                <w:rFonts w:hint="eastAsia"/>
                <w:szCs w:val="20"/>
                <w:lang w:eastAsia="zh-CN"/>
              </w:rPr>
              <w:t>Antenna port filed</w:t>
            </w:r>
            <w:r>
              <w:rPr>
                <w:rFonts w:eastAsia="微软雅黑" w:hint="eastAsia"/>
                <w:bCs/>
                <w:szCs w:val="20"/>
                <w:lang w:val="en-GB" w:eastAsia="zh-CN"/>
              </w:rPr>
              <w:t xml:space="preserve"> </w:t>
            </w:r>
            <w:r w:rsidRPr="0036080D">
              <w:rPr>
                <w:szCs w:val="20"/>
                <w:lang w:eastAsia="zh-CN"/>
              </w:rPr>
              <w:t>in DCI format 0_1/0_2</w:t>
            </w:r>
            <w:r w:rsidRPr="0036080D">
              <w:rPr>
                <w:rFonts w:hint="eastAsia"/>
                <w:szCs w:val="20"/>
                <w:lang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255454" w14:paraId="0911F2AF" w14:textId="77777777">
        <w:tc>
          <w:tcPr>
            <w:tcW w:w="1795" w:type="dxa"/>
          </w:tcPr>
          <w:p w14:paraId="48297F45"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8690" w:type="dxa"/>
          </w:tcPr>
          <w:p w14:paraId="7B04564D" w14:textId="77777777" w:rsidR="00255454" w:rsidRDefault="00E05F1F">
            <w:pPr>
              <w:spacing w:before="0" w:line="240" w:lineRule="auto"/>
              <w:rPr>
                <w:rFonts w:ascii="Times New Roman" w:hAnsi="Times New Roman"/>
                <w:iCs/>
                <w:sz w:val="22"/>
              </w:rPr>
            </w:pPr>
            <w:r>
              <w:rPr>
                <w:rFonts w:ascii="Times New Roman" w:hAnsi="Times New Roman"/>
                <w:b/>
                <w:bCs/>
                <w:sz w:val="22"/>
                <w:u w:val="single"/>
              </w:rPr>
              <w:t>FL Proposal 3.3A:</w:t>
            </w:r>
            <w:r>
              <w:rPr>
                <w:rFonts w:ascii="Times New Roman" w:hAnsi="Times New Roman"/>
                <w:iCs/>
                <w:sz w:val="22"/>
              </w:rPr>
              <w:t xml:space="preserve"> Support.</w:t>
            </w:r>
          </w:p>
          <w:p w14:paraId="706FB8D0" w14:textId="77777777" w:rsidR="00255454" w:rsidRDefault="00E05F1F">
            <w:pPr>
              <w:spacing w:before="0" w:line="240" w:lineRule="auto"/>
              <w:rPr>
                <w:rFonts w:ascii="Times New Roman" w:hAnsi="Times New Roman"/>
                <w:lang w:eastAsia="zh-CN"/>
              </w:rPr>
            </w:pPr>
            <w:r>
              <w:rPr>
                <w:rFonts w:ascii="Times New Roman" w:hAnsi="Times New Roman"/>
                <w:b/>
                <w:bCs/>
                <w:sz w:val="22"/>
                <w:u w:val="single"/>
              </w:rPr>
              <w:t>FL Proposal 3.3B:</w:t>
            </w:r>
            <w:r>
              <w:rPr>
                <w:rFonts w:ascii="Times New Roman" w:hAnsi="Times New Roman"/>
                <w:iCs/>
                <w:sz w:val="22"/>
              </w:rPr>
              <w:t xml:space="preserve"> In order to harvest similar overhead reduction benefit to one-port-PTRS case, the DCI overhead of PTRS-DMRS association should remains 2 bit. Detailed design can be discussed after TPMI is decided in 9.1.4.2.</w:t>
            </w:r>
          </w:p>
        </w:tc>
      </w:tr>
      <w:tr w:rsidR="00255454" w14:paraId="1E19BDCA" w14:textId="77777777">
        <w:tc>
          <w:tcPr>
            <w:tcW w:w="1795" w:type="dxa"/>
          </w:tcPr>
          <w:p w14:paraId="1097E570" w14:textId="77777777" w:rsidR="00255454" w:rsidRDefault="00E05F1F">
            <w:pPr>
              <w:spacing w:before="0" w:line="240" w:lineRule="auto"/>
              <w:rPr>
                <w:rFonts w:ascii="Times New Roman" w:hAnsi="Times New Roman"/>
                <w:lang w:eastAsia="zh-CN"/>
              </w:rPr>
            </w:pPr>
            <w:r>
              <w:rPr>
                <w:rFonts w:ascii="Times New Roman" w:hAnsi="Times New Roman"/>
                <w:lang w:eastAsia="zh-CN"/>
              </w:rPr>
              <w:t>Lenovo</w:t>
            </w:r>
          </w:p>
        </w:tc>
        <w:tc>
          <w:tcPr>
            <w:tcW w:w="8690" w:type="dxa"/>
          </w:tcPr>
          <w:p w14:paraId="2E49C691"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F536A16" w14:textId="77777777" w:rsidR="00255454" w:rsidRDefault="00E05F1F">
            <w:pPr>
              <w:widowControl/>
              <w:spacing w:afterLines="50" w:after="180" w:line="276" w:lineRule="auto"/>
              <w:contextualSpacing/>
              <w:rPr>
                <w:rFonts w:ascii="Times New Roman" w:hAnsi="Times New Roman"/>
                <w:b/>
                <w:sz w:val="20"/>
                <w:szCs w:val="20"/>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255454" w14:paraId="790385B5" w14:textId="77777777">
        <w:tc>
          <w:tcPr>
            <w:tcW w:w="1795" w:type="dxa"/>
          </w:tcPr>
          <w:p w14:paraId="5C92A228" w14:textId="77777777" w:rsidR="00255454" w:rsidRDefault="00E05F1F">
            <w:pPr>
              <w:spacing w:before="0" w:line="240" w:lineRule="auto"/>
              <w:rPr>
                <w:rFonts w:ascii="Times New Roman" w:hAnsi="Times New Roman"/>
                <w:lang w:eastAsia="zh-CN"/>
              </w:rPr>
            </w:pPr>
            <w:r>
              <w:rPr>
                <w:rFonts w:ascii="Times New Roman" w:hAnsi="Times New Roman"/>
                <w:lang w:eastAsia="zh-CN"/>
              </w:rPr>
              <w:t>QC</w:t>
            </w:r>
          </w:p>
        </w:tc>
        <w:tc>
          <w:tcPr>
            <w:tcW w:w="8690" w:type="dxa"/>
          </w:tcPr>
          <w:p w14:paraId="0063C615" w14:textId="77777777" w:rsidR="00255454" w:rsidRDefault="00E05F1F">
            <w:pPr>
              <w:spacing w:before="0" w:line="240" w:lineRule="auto"/>
              <w:rPr>
                <w:rFonts w:ascii="Times New Roman" w:hAnsi="Times New Roman"/>
              </w:rPr>
            </w:pPr>
            <w:r>
              <w:rPr>
                <w:rFonts w:ascii="Times New Roman" w:hAnsi="Times New Roman"/>
              </w:rPr>
              <w:t xml:space="preserve">FL proposal#3.3A: We are fine with the proposal. </w:t>
            </w:r>
          </w:p>
          <w:p w14:paraId="0EB2B62D"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 xml:space="preserve">upport Alt.1. Alt 2 does not support the scenario where one PTRS port for CW1 and another PTRS port for CW2. With Alt 2, both PTRS ports are used for a same CW, which seems a problem/restriction. By the way, Alt 3 needs some clarification. Does it mean the size of PTRS-DMRS association varies with rank? If so, it seems cause dynamic DCI size which does not work. </w:t>
            </w:r>
          </w:p>
        </w:tc>
      </w:tr>
      <w:tr w:rsidR="00255454" w14:paraId="7C23B97F" w14:textId="77777777">
        <w:tc>
          <w:tcPr>
            <w:tcW w:w="1795" w:type="dxa"/>
          </w:tcPr>
          <w:p w14:paraId="172D6327" w14:textId="77777777" w:rsidR="00255454" w:rsidRDefault="00E05F1F">
            <w:pPr>
              <w:spacing w:before="0" w:line="240" w:lineRule="auto"/>
              <w:rPr>
                <w:rFonts w:ascii="Times New Roman" w:hAnsi="Times New Roman"/>
              </w:rPr>
            </w:pPr>
            <w:r>
              <w:rPr>
                <w:rFonts w:ascii="Times New Roman" w:hAnsi="Times New Roman"/>
              </w:rPr>
              <w:t>MediaTek</w:t>
            </w:r>
          </w:p>
        </w:tc>
        <w:tc>
          <w:tcPr>
            <w:tcW w:w="8690" w:type="dxa"/>
          </w:tcPr>
          <w:p w14:paraId="43419886"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6851FDA" w14:textId="77777777" w:rsidR="00255454" w:rsidRDefault="00E05F1F">
            <w:pPr>
              <w:spacing w:before="0" w:line="240" w:lineRule="auto"/>
              <w:rPr>
                <w:rFonts w:ascii="Times New Roman" w:hAnsi="Times New Roman"/>
              </w:rPr>
            </w:pPr>
            <w:r>
              <w:rPr>
                <w:rFonts w:ascii="Times New Roman" w:hAnsi="Times New Roman"/>
              </w:rPr>
              <w:t>FL proposal#3.3B: We prefer Alt.1.</w:t>
            </w:r>
          </w:p>
        </w:tc>
      </w:tr>
      <w:tr w:rsidR="00255454" w14:paraId="5004D857" w14:textId="77777777">
        <w:trPr>
          <w:trHeight w:val="182"/>
        </w:trPr>
        <w:tc>
          <w:tcPr>
            <w:tcW w:w="1795" w:type="dxa"/>
          </w:tcPr>
          <w:p w14:paraId="01902C09"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ZTE</w:t>
            </w:r>
          </w:p>
        </w:tc>
        <w:tc>
          <w:tcPr>
            <w:tcW w:w="8690" w:type="dxa"/>
          </w:tcPr>
          <w:p w14:paraId="12F60228" w14:textId="77777777" w:rsidR="00255454" w:rsidRDefault="00E05F1F">
            <w:pPr>
              <w:spacing w:before="0" w:after="0"/>
              <w:rPr>
                <w:rFonts w:ascii="Times New Roman" w:hAnsi="Times New Roman"/>
                <w:lang w:eastAsia="zh-CN"/>
              </w:rPr>
            </w:pPr>
            <w:bookmarkStart w:id="56" w:name="OLE_LINK5"/>
            <w:r>
              <w:rPr>
                <w:rFonts w:ascii="Times New Roman" w:eastAsia="Yu Mincho" w:hAnsi="Times New Roman"/>
                <w:b/>
                <w:lang w:eastAsia="zh-CN" w:bidi="ar"/>
              </w:rPr>
              <w:t>FL proposal#3.3A</w:t>
            </w:r>
            <w:r>
              <w:rPr>
                <w:rFonts w:ascii="Times New Roman" w:eastAsia="Yu Mincho" w:hAnsi="Times New Roman"/>
                <w:lang w:eastAsia="zh-CN" w:bidi="ar"/>
              </w:rPr>
              <w:t>:</w:t>
            </w:r>
            <w:r>
              <w:rPr>
                <w:rFonts w:ascii="Times New Roman" w:hAnsi="Times New Roman"/>
                <w:lang w:eastAsia="zh-CN" w:bidi="ar"/>
              </w:rPr>
              <w:t xml:space="preserve"> </w:t>
            </w:r>
            <w:r>
              <w:rPr>
                <w:rFonts w:ascii="Times New Roman" w:hAnsi="Times New Roman" w:hint="eastAsia"/>
                <w:lang w:eastAsia="zh-CN" w:bidi="ar"/>
              </w:rPr>
              <w:t xml:space="preserve">Do </w:t>
            </w:r>
            <w:r>
              <w:rPr>
                <w:rFonts w:ascii="Times New Roman" w:hAnsi="Times New Roman"/>
                <w:lang w:eastAsia="zh-CN" w:bidi="ar"/>
              </w:rPr>
              <w:t xml:space="preserve">Not support. </w:t>
            </w:r>
          </w:p>
          <w:bookmarkEnd w:id="56"/>
          <w:p w14:paraId="02BD647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partial/non-coherent codebook and </w:t>
            </w:r>
            <w:r>
              <w:rPr>
                <w:rFonts w:ascii="Times New Roman" w:hAnsi="Times New Roman" w:hint="eastAsia"/>
                <w:lang w:eastAsia="zh-CN"/>
              </w:rPr>
              <w:t xml:space="preserve">also </w:t>
            </w:r>
            <w:r>
              <w:rPr>
                <w:rFonts w:ascii="Times New Roman" w:hAnsi="Times New Roman"/>
                <w:lang w:eastAsia="zh-CN"/>
              </w:rPr>
              <w:t xml:space="preserve">non-codebook based transmission, if the max number of PTRS port is configured as one, then one out of 8 DMRS ports is associated to this one PTRS. </w:t>
            </w:r>
            <w:r>
              <w:rPr>
                <w:rFonts w:ascii="Times New Roman" w:hAnsi="Times New Roman" w:hint="eastAsia"/>
                <w:lang w:eastAsia="zh-CN"/>
              </w:rPr>
              <w:t xml:space="preserve">Taking </w:t>
            </w:r>
            <w:r>
              <w:rPr>
                <w:rFonts w:ascii="Times New Roman" w:hAnsi="Times New Roman"/>
                <w:lang w:eastAsia="zh-CN"/>
              </w:rPr>
              <w:t>rank = 8 as an example, if the antenna port group is configured as 2, one DMRS port is associated with only one antenna port group</w:t>
            </w:r>
            <w:r>
              <w:rPr>
                <w:rFonts w:ascii="Times New Roman" w:hAnsi="Times New Roman" w:hint="eastAsia"/>
                <w:lang w:eastAsia="zh-CN"/>
              </w:rPr>
              <w:t>, t</w:t>
            </w:r>
            <w:r>
              <w:rPr>
                <w:rFonts w:ascii="Times New Roman" w:hAnsi="Times New Roman"/>
                <w:lang w:eastAsia="zh-CN"/>
              </w:rPr>
              <w:t xml:space="preserve">he DMRS port with the CW of higher MCS may not be associated with antenna port group with heavier phase noise. </w:t>
            </w:r>
            <w:r>
              <w:rPr>
                <w:rFonts w:ascii="Times New Roman" w:hAnsi="Times New Roman" w:hint="eastAsia"/>
                <w:lang w:eastAsia="zh-CN"/>
              </w:rPr>
              <w:t>T</w:t>
            </w:r>
            <w:r>
              <w:rPr>
                <w:rFonts w:ascii="Times New Roman" w:hAnsi="Times New Roman"/>
                <w:lang w:eastAsia="zh-CN"/>
              </w:rPr>
              <w:t>o guarantee the PTRS port is associated with the DMRS port with heavier phase noise, 3-bit indication should be used</w:t>
            </w:r>
            <w:r>
              <w:rPr>
                <w:rFonts w:ascii="Times New Roman" w:hAnsi="Times New Roman" w:hint="eastAsia"/>
                <w:lang w:eastAsia="zh-CN"/>
              </w:rPr>
              <w:t xml:space="preserve"> when o</w:t>
            </w:r>
            <w:r>
              <w:rPr>
                <w:rFonts w:ascii="Times New Roman" w:hAnsi="Times New Roman"/>
                <w:lang w:eastAsia="zh-CN"/>
              </w:rPr>
              <w:t>ne DMRS port i</w:t>
            </w:r>
            <w:r>
              <w:rPr>
                <w:rFonts w:ascii="Times New Roman" w:hAnsi="Times New Roman" w:hint="eastAsia"/>
                <w:lang w:eastAsia="zh-CN"/>
              </w:rPr>
              <w:t>s used</w:t>
            </w:r>
            <w:r>
              <w:rPr>
                <w:rFonts w:ascii="Times New Roman" w:hAnsi="Times New Roman"/>
                <w:lang w:eastAsia="zh-CN"/>
              </w:rPr>
              <w:t xml:space="preserve">. </w:t>
            </w:r>
          </w:p>
          <w:p w14:paraId="36C312F6" w14:textId="77777777" w:rsidR="00255454" w:rsidRDefault="00255454">
            <w:pPr>
              <w:spacing w:before="0" w:after="0"/>
              <w:rPr>
                <w:rFonts w:ascii="Times New Roman" w:hAnsi="Times New Roman"/>
                <w:lang w:eastAsia="zh-CN" w:bidi="ar"/>
              </w:rPr>
            </w:pPr>
          </w:p>
          <w:p w14:paraId="74BB49A3" w14:textId="77777777" w:rsidR="00255454" w:rsidRDefault="00E05F1F">
            <w:pPr>
              <w:spacing w:before="0" w:line="240" w:lineRule="auto"/>
              <w:rPr>
                <w:rFonts w:ascii="Times New Roman" w:hAnsi="Times New Roman"/>
              </w:rPr>
            </w:pPr>
            <w:r>
              <w:rPr>
                <w:rFonts w:ascii="Times New Roman" w:eastAsia="Yu Mincho" w:hAnsi="Times New Roman"/>
                <w:b/>
                <w:lang w:eastAsia="zh-CN" w:bidi="ar"/>
              </w:rPr>
              <w:t>FL proposal#3.3</w:t>
            </w:r>
            <w:r>
              <w:rPr>
                <w:rFonts w:ascii="Times New Roman" w:eastAsia="Yu Mincho" w:hAnsi="Times New Roman" w:hint="eastAsia"/>
                <w:b/>
                <w:lang w:eastAsia="zh-CN" w:bidi="ar"/>
              </w:rPr>
              <w:t>B</w:t>
            </w:r>
            <w:r>
              <w:rPr>
                <w:rFonts w:ascii="Times New Roman" w:eastAsia="Yu Mincho" w:hAnsi="Times New Roman"/>
                <w:lang w:eastAsia="zh-CN" w:bidi="ar"/>
              </w:rPr>
              <w:t>:</w:t>
            </w:r>
            <w:r>
              <w:rPr>
                <w:rFonts w:ascii="Times New Roman" w:eastAsia="Yu Mincho" w:hAnsi="Times New Roman" w:hint="eastAsia"/>
                <w:lang w:eastAsia="zh-CN" w:bidi="ar"/>
              </w:rPr>
              <w:t xml:space="preserve"> Support Alt 1.</w:t>
            </w:r>
          </w:p>
        </w:tc>
      </w:tr>
      <w:tr w:rsidR="00255454" w14:paraId="0863F306" w14:textId="77777777">
        <w:tc>
          <w:tcPr>
            <w:tcW w:w="1795" w:type="dxa"/>
          </w:tcPr>
          <w:p w14:paraId="64EC719F" w14:textId="2D547139" w:rsidR="00255454"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harp</w:t>
            </w:r>
          </w:p>
        </w:tc>
        <w:tc>
          <w:tcPr>
            <w:tcW w:w="8690" w:type="dxa"/>
          </w:tcPr>
          <w:p w14:paraId="38697E90" w14:textId="77777777" w:rsidR="00255454"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Support</w:t>
            </w:r>
          </w:p>
          <w:p w14:paraId="5DCFCFCE" w14:textId="68881CA2" w:rsidR="007E7BBD"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3.3B: Support Alt 1.</w:t>
            </w:r>
          </w:p>
        </w:tc>
      </w:tr>
      <w:tr w:rsidR="00255454" w14:paraId="2F0DB1ED" w14:textId="77777777">
        <w:tc>
          <w:tcPr>
            <w:tcW w:w="1795" w:type="dxa"/>
          </w:tcPr>
          <w:p w14:paraId="7D6ED0D8" w14:textId="4D6AB09B" w:rsidR="00255454" w:rsidRDefault="00951613">
            <w:pPr>
              <w:spacing w:before="0" w:line="240" w:lineRule="auto"/>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690" w:type="dxa"/>
          </w:tcPr>
          <w:p w14:paraId="6858AC52" w14:textId="77777777" w:rsidR="00951613" w:rsidRDefault="00951613" w:rsidP="0095161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Fine with the proposal</w:t>
            </w:r>
          </w:p>
          <w:p w14:paraId="1F4ED9FE" w14:textId="2CD7AFF7" w:rsidR="00255454" w:rsidRDefault="00951613" w:rsidP="00951613">
            <w:pPr>
              <w:spacing w:before="0" w:line="240" w:lineRule="auto"/>
              <w:rPr>
                <w:rFonts w:ascii="Times New Roman" w:hAnsi="Times New Roman"/>
              </w:rPr>
            </w:pPr>
            <w:r w:rsidRPr="00445D5A">
              <w:rPr>
                <w:rFonts w:ascii="Times New Roman" w:eastAsiaTheme="minorEastAsia" w:hAnsi="Times New Roman"/>
              </w:rPr>
              <w:t>FL proposal#3.3B</w:t>
            </w:r>
            <w:r>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upport Alt.1.</w:t>
            </w:r>
          </w:p>
        </w:tc>
      </w:tr>
      <w:tr w:rsidR="008C2827" w14:paraId="1B307B7B" w14:textId="77777777">
        <w:tc>
          <w:tcPr>
            <w:tcW w:w="1795" w:type="dxa"/>
          </w:tcPr>
          <w:p w14:paraId="3B6FA3F8" w14:textId="6A358204" w:rsidR="008C2827" w:rsidRDefault="008C2827" w:rsidP="008C2827">
            <w:pPr>
              <w:spacing w:before="0" w:line="240" w:lineRule="auto"/>
              <w:rPr>
                <w:rFonts w:ascii="Times New Roman" w:eastAsia="等线" w:hAnsi="Times New Roman"/>
                <w:lang w:eastAsia="zh-CN"/>
              </w:rPr>
            </w:pPr>
            <w:r>
              <w:rPr>
                <w:rFonts w:ascii="Times New Roman" w:hAnsi="Times New Roman"/>
              </w:rPr>
              <w:t>Apple</w:t>
            </w:r>
          </w:p>
        </w:tc>
        <w:tc>
          <w:tcPr>
            <w:tcW w:w="8690" w:type="dxa"/>
          </w:tcPr>
          <w:p w14:paraId="5CFF0E55" w14:textId="77777777" w:rsidR="008C2827" w:rsidRDefault="008C2827" w:rsidP="008C2827">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4F236E3" w14:textId="5C74B018" w:rsidR="008C2827" w:rsidRDefault="008C2827" w:rsidP="008C2827">
            <w:pPr>
              <w:spacing w:before="0" w:line="240" w:lineRule="auto"/>
              <w:rPr>
                <w:rFonts w:ascii="Times New Roman" w:hAnsi="Times New Roman"/>
                <w:lang w:eastAsia="zh-CN"/>
              </w:rPr>
            </w:pPr>
            <w:r>
              <w:rPr>
                <w:rFonts w:ascii="Times New Roman" w:hAnsi="Times New Roman"/>
              </w:rPr>
              <w:t>FL proposal#3.3B: Prefer Alt.1.</w:t>
            </w:r>
          </w:p>
        </w:tc>
      </w:tr>
      <w:tr w:rsidR="008C2827" w14:paraId="373F26E5" w14:textId="77777777">
        <w:trPr>
          <w:trHeight w:val="60"/>
        </w:trPr>
        <w:tc>
          <w:tcPr>
            <w:tcW w:w="1795" w:type="dxa"/>
          </w:tcPr>
          <w:p w14:paraId="2DFDEF6F" w14:textId="45D55257" w:rsidR="008C2827" w:rsidRDefault="00CF2FE1" w:rsidP="008C2827">
            <w:pPr>
              <w:spacing w:before="0" w:line="240" w:lineRule="auto"/>
              <w:rPr>
                <w:rFonts w:ascii="Times New Roman" w:eastAsia="等线" w:hAnsi="Times New Roman"/>
                <w:lang w:eastAsia="zh-CN"/>
              </w:rPr>
            </w:pPr>
            <w:r>
              <w:rPr>
                <w:rFonts w:ascii="Times New Roman" w:eastAsia="等线" w:hAnsi="Times New Roman"/>
                <w:lang w:eastAsia="zh-CN"/>
              </w:rPr>
              <w:t>New H3C</w:t>
            </w:r>
          </w:p>
        </w:tc>
        <w:tc>
          <w:tcPr>
            <w:tcW w:w="8690" w:type="dxa"/>
          </w:tcPr>
          <w:p w14:paraId="2BF4A053" w14:textId="77777777" w:rsidR="00CF2FE1" w:rsidRDefault="00CF2FE1" w:rsidP="00CF2FE1">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01D72F53" w14:textId="62B75C34" w:rsidR="008C2827" w:rsidRDefault="00CF2FE1" w:rsidP="00CF2FE1">
            <w:pPr>
              <w:spacing w:before="0" w:line="240" w:lineRule="auto"/>
              <w:rPr>
                <w:rFonts w:ascii="Times New Roman" w:hAnsi="Times New Roman"/>
                <w:lang w:eastAsia="zh-CN"/>
              </w:rPr>
            </w:pPr>
            <w:r>
              <w:rPr>
                <w:rFonts w:ascii="Times New Roman" w:hAnsi="Times New Roman"/>
              </w:rPr>
              <w:t>FL proposal#3.3B: Prefer Alt.1.</w:t>
            </w:r>
          </w:p>
        </w:tc>
      </w:tr>
      <w:tr w:rsidR="008C2827" w14:paraId="2EA2C276" w14:textId="77777777">
        <w:trPr>
          <w:trHeight w:val="60"/>
        </w:trPr>
        <w:tc>
          <w:tcPr>
            <w:tcW w:w="1795" w:type="dxa"/>
          </w:tcPr>
          <w:p w14:paraId="0CC3EB53" w14:textId="7ED25F53" w:rsidR="008C2827" w:rsidRDefault="00661729" w:rsidP="008C2827">
            <w:pPr>
              <w:spacing w:before="0" w:line="240" w:lineRule="auto"/>
              <w:rPr>
                <w:rFonts w:ascii="Times New Roman" w:eastAsia="等线" w:hAnsi="Times New Roman"/>
                <w:lang w:eastAsia="zh-CN"/>
              </w:rPr>
            </w:pPr>
            <w:r>
              <w:rPr>
                <w:rFonts w:ascii="Times New Roman" w:eastAsia="等线" w:hAnsi="Times New Roman" w:hint="eastAsia"/>
                <w:lang w:eastAsia="zh-CN"/>
              </w:rPr>
              <w:t>C</w:t>
            </w:r>
            <w:r>
              <w:rPr>
                <w:rFonts w:ascii="Times New Roman" w:eastAsia="等线" w:hAnsi="Times New Roman"/>
                <w:lang w:eastAsia="zh-CN"/>
              </w:rPr>
              <w:t>hina Telecom</w:t>
            </w:r>
          </w:p>
        </w:tc>
        <w:tc>
          <w:tcPr>
            <w:tcW w:w="8690" w:type="dxa"/>
          </w:tcPr>
          <w:p w14:paraId="4706AF33" w14:textId="29D00F38" w:rsidR="00661729" w:rsidRDefault="00661729" w:rsidP="00661729">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Not support. We share the similar view as ZTE that 1 more bit for indicating CW is needed to ensure the performance.</w:t>
            </w:r>
          </w:p>
          <w:p w14:paraId="5327883F" w14:textId="667C16AF" w:rsidR="008C2827" w:rsidRDefault="00661729" w:rsidP="00661729">
            <w:pPr>
              <w:spacing w:before="0" w:line="240" w:lineRule="auto"/>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L proposal 3.3B: Support Alt 1.</w:t>
            </w:r>
          </w:p>
        </w:tc>
      </w:tr>
      <w:tr w:rsidR="00B91D7E" w14:paraId="16E3D3D1" w14:textId="77777777">
        <w:trPr>
          <w:trHeight w:val="60"/>
        </w:trPr>
        <w:tc>
          <w:tcPr>
            <w:tcW w:w="1795" w:type="dxa"/>
          </w:tcPr>
          <w:p w14:paraId="350B0016" w14:textId="20B35CF7" w:rsidR="00B91D7E" w:rsidRDefault="00B91D7E" w:rsidP="00B91D7E">
            <w:pPr>
              <w:spacing w:before="0" w:line="240" w:lineRule="auto"/>
              <w:rPr>
                <w:rFonts w:ascii="Times New Roman" w:eastAsia="Malgun Gothic" w:hAnsi="Times New Roman"/>
                <w:lang w:eastAsia="ko-KR"/>
              </w:rPr>
            </w:pPr>
            <w:r>
              <w:rPr>
                <w:rFonts w:ascii="Times New Roman" w:eastAsia="Malgun Gothic" w:hAnsi="Times New Roman" w:hint="eastAsia"/>
                <w:lang w:eastAsia="ko-KR"/>
              </w:rPr>
              <w:t>Samsung</w:t>
            </w:r>
          </w:p>
        </w:tc>
        <w:tc>
          <w:tcPr>
            <w:tcW w:w="8690" w:type="dxa"/>
          </w:tcPr>
          <w:p w14:paraId="1C022BD3" w14:textId="77777777" w:rsidR="00B91D7E" w:rsidRDefault="00B91D7E" w:rsidP="00B91D7E">
            <w:pPr>
              <w:spacing w:before="0" w:line="240" w:lineRule="auto"/>
              <w:rPr>
                <w:rFonts w:ascii="Times New Roman" w:eastAsia="Malgun Gothic" w:hAnsi="Times New Roman"/>
                <w:lang w:eastAsia="ko-KR"/>
              </w:rPr>
            </w:pPr>
            <w:r>
              <w:rPr>
                <w:rFonts w:ascii="Times New Roman" w:eastAsia="Malgun Gothic" w:hAnsi="Times New Roman"/>
                <w:lang w:eastAsia="ko-KR"/>
              </w:rPr>
              <w:t>FL proposal#3.3A: We are fine with the proposal.</w:t>
            </w:r>
          </w:p>
          <w:p w14:paraId="020F0FF5" w14:textId="1A580B0E" w:rsidR="00B91D7E" w:rsidRDefault="00B91D7E" w:rsidP="00B91D7E">
            <w:pPr>
              <w:spacing w:before="0" w:line="240" w:lineRule="auto"/>
              <w:rPr>
                <w:rFonts w:ascii="Times New Roman" w:eastAsia="Malgun Gothic" w:hAnsi="Times New Roman"/>
                <w:lang w:eastAsia="ko-KR"/>
              </w:rPr>
            </w:pPr>
            <w:r>
              <w:rPr>
                <w:rFonts w:ascii="Times New Roman" w:eastAsia="Malgun Gothic" w:hAnsi="Times New Roman"/>
                <w:lang w:eastAsia="ko-KR"/>
              </w:rPr>
              <w:t xml:space="preserve">FL proposal#3.3B: </w:t>
            </w:r>
            <w:r>
              <w:rPr>
                <w:rFonts w:ascii="Times New Roman" w:eastAsia="Malgun Gothic" w:hAnsi="Times New Roman" w:hint="eastAsia"/>
                <w:lang w:eastAsia="ko-KR"/>
              </w:rPr>
              <w:t>We are open to discuss and prefer Alt2</w:t>
            </w:r>
            <w:r>
              <w:rPr>
                <w:rFonts w:ascii="Times New Roman" w:eastAsia="Malgun Gothic" w:hAnsi="Times New Roman"/>
                <w:lang w:eastAsia="ko-KR"/>
              </w:rPr>
              <w:t xml:space="preserve"> to have same DCI overhead comparing with 1-port PTRS. We are fine with discussing after finalizing TPMI design from AI 9.1.4.2.</w:t>
            </w:r>
          </w:p>
        </w:tc>
      </w:tr>
      <w:tr w:rsidR="006E65B0" w14:paraId="7807B524" w14:textId="77777777">
        <w:trPr>
          <w:trHeight w:val="60"/>
        </w:trPr>
        <w:tc>
          <w:tcPr>
            <w:tcW w:w="1795" w:type="dxa"/>
          </w:tcPr>
          <w:p w14:paraId="3D41BA0B" w14:textId="67EB8468" w:rsidR="006E65B0" w:rsidRDefault="006E65B0" w:rsidP="006E65B0">
            <w:pPr>
              <w:spacing w:before="0" w:line="240" w:lineRule="auto"/>
              <w:rPr>
                <w:rFonts w:ascii="Times New Roman" w:eastAsia="等线" w:hAnsi="Times New Roman"/>
                <w:lang w:eastAsia="zh-CN"/>
              </w:rPr>
            </w:pPr>
            <w:r>
              <w:rPr>
                <w:rFonts w:ascii="Times New Roman" w:eastAsia="等线" w:hAnsi="Times New Roman" w:hint="eastAsia"/>
                <w:lang w:eastAsia="zh-CN"/>
              </w:rPr>
              <w:t>S</w:t>
            </w:r>
            <w:r>
              <w:rPr>
                <w:rFonts w:ascii="Times New Roman" w:eastAsia="等线" w:hAnsi="Times New Roman"/>
                <w:lang w:eastAsia="zh-CN"/>
              </w:rPr>
              <w:t>preadtrum</w:t>
            </w:r>
          </w:p>
        </w:tc>
        <w:tc>
          <w:tcPr>
            <w:tcW w:w="8690" w:type="dxa"/>
          </w:tcPr>
          <w:p w14:paraId="51438423" w14:textId="77777777" w:rsidR="006E65B0" w:rsidRDefault="006E65B0" w:rsidP="006E65B0">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1D8AFC8F" w14:textId="2631244F" w:rsidR="006E65B0" w:rsidRDefault="006E65B0" w:rsidP="006E65B0">
            <w:pPr>
              <w:spacing w:before="0" w:line="240" w:lineRule="auto"/>
              <w:rPr>
                <w:rFonts w:ascii="Times New Roman" w:hAnsi="Times New Roman"/>
                <w:lang w:eastAsia="zh-CN"/>
              </w:rPr>
            </w:pPr>
            <w:r>
              <w:rPr>
                <w:rFonts w:ascii="Times New Roman" w:hAnsi="Times New Roman"/>
              </w:rPr>
              <w:t>FL proposal#3.3B: We prefer Alt.1 to achieve full signaling flexibility.</w:t>
            </w:r>
          </w:p>
        </w:tc>
      </w:tr>
      <w:tr w:rsidR="006B6967" w14:paraId="0E5EEB7D" w14:textId="77777777">
        <w:trPr>
          <w:trHeight w:val="60"/>
        </w:trPr>
        <w:tc>
          <w:tcPr>
            <w:tcW w:w="1795" w:type="dxa"/>
          </w:tcPr>
          <w:p w14:paraId="5ABD12F3" w14:textId="5A231172" w:rsidR="006B6967" w:rsidRDefault="006B6967" w:rsidP="006B6967">
            <w:pPr>
              <w:spacing w:before="0" w:line="240" w:lineRule="auto"/>
              <w:rPr>
                <w:rFonts w:ascii="Times New Roman" w:eastAsia="等线" w:hAnsi="Times New Roman"/>
                <w:lang w:eastAsia="zh-CN"/>
              </w:rPr>
            </w:pPr>
            <w:r>
              <w:rPr>
                <w:rFonts w:ascii="Times New Roman" w:hAnsi="Times New Roman" w:hint="eastAsia"/>
                <w:lang w:eastAsia="zh-CN"/>
              </w:rPr>
              <w:t>C</w:t>
            </w:r>
            <w:r>
              <w:rPr>
                <w:rFonts w:ascii="Times New Roman" w:hAnsi="Times New Roman"/>
                <w:lang w:eastAsia="zh-CN"/>
              </w:rPr>
              <w:t>MCC</w:t>
            </w:r>
          </w:p>
        </w:tc>
        <w:tc>
          <w:tcPr>
            <w:tcW w:w="8690" w:type="dxa"/>
          </w:tcPr>
          <w:p w14:paraId="228CCB45" w14:textId="0E61198F" w:rsidR="006B6967" w:rsidRDefault="006B6967" w:rsidP="006B6967">
            <w:pPr>
              <w:spacing w:before="0" w:line="240" w:lineRule="auto"/>
              <w:rPr>
                <w:rFonts w:ascii="Times New Roman" w:hAnsi="Times New Roman"/>
                <w:lang w:eastAsia="zh-CN"/>
              </w:rPr>
            </w:pPr>
            <w:r w:rsidRPr="00A521BE">
              <w:rPr>
                <w:rFonts w:ascii="Times New Roman" w:hAnsi="Times New Roman"/>
                <w:lang w:eastAsia="zh-CN"/>
              </w:rPr>
              <w:t>FL proposal#3.3B</w:t>
            </w:r>
            <w:r>
              <w:rPr>
                <w:rFonts w:ascii="Times New Roman" w:hAnsi="Times New Roman"/>
                <w:lang w:eastAsia="zh-CN"/>
              </w:rPr>
              <w:t xml:space="preserve">: Support </w:t>
            </w:r>
            <w:r w:rsidRPr="00A521BE">
              <w:rPr>
                <w:rFonts w:ascii="Times New Roman" w:hAnsi="Times New Roman"/>
                <w:lang w:eastAsia="zh-CN"/>
              </w:rPr>
              <w:t>Alt.1</w:t>
            </w:r>
            <w:r>
              <w:rPr>
                <w:rFonts w:ascii="Times New Roman" w:hAnsi="Times New Roman"/>
                <w:lang w:eastAsia="zh-CN"/>
              </w:rPr>
              <w:t xml:space="preserve">. </w:t>
            </w:r>
            <w:r w:rsidRPr="00A521BE">
              <w:rPr>
                <w:rFonts w:ascii="Times New Roman" w:hAnsi="Times New Roman"/>
                <w:lang w:eastAsia="zh-CN"/>
              </w:rPr>
              <w:t xml:space="preserve">For codebook-based UL transmission, the actual number of UL PT-RS port(s) is determined based on TPMI and/or number of layers as: PUSCH antenna port 1000 and 1004 in indicated TPMI share PT-RS port 0, and PUSCH antenna port 1001 and 1005 in indicated TPMI share PT-RS port 1, PUSCH antenna port 1002 and 1006 in indicated TPMI share PT-RS port 2, and PUSCH antenna port 1003 and 1007 in indicated TPMI share PT-RS port 3. </w:t>
            </w:r>
            <w:r>
              <w:rPr>
                <w:rFonts w:ascii="Times New Roman" w:hAnsi="Times New Roman"/>
                <w:lang w:eastAsia="zh-CN"/>
              </w:rPr>
              <w:t>Then</w:t>
            </w:r>
            <w:r w:rsidRPr="00A521BE">
              <w:rPr>
                <w:rFonts w:ascii="Times New Roman" w:hAnsi="Times New Roman"/>
                <w:lang w:eastAsia="zh-CN"/>
              </w:rPr>
              <w:t>, 4 bits of PTRS-DMRS association field is needed to indicate the association between PT-RS port and DMRS port pair.</w:t>
            </w:r>
          </w:p>
        </w:tc>
      </w:tr>
      <w:tr w:rsidR="006B6967" w14:paraId="2316AF2C" w14:textId="77777777">
        <w:trPr>
          <w:trHeight w:val="60"/>
        </w:trPr>
        <w:tc>
          <w:tcPr>
            <w:tcW w:w="1795" w:type="dxa"/>
          </w:tcPr>
          <w:p w14:paraId="6A7CD095" w14:textId="77777777" w:rsidR="006B6967" w:rsidRDefault="006B6967" w:rsidP="006B6967">
            <w:pPr>
              <w:spacing w:before="0" w:line="240" w:lineRule="auto"/>
              <w:rPr>
                <w:rFonts w:ascii="Times New Roman" w:eastAsia="等线" w:hAnsi="Times New Roman"/>
                <w:lang w:eastAsia="zh-CN"/>
              </w:rPr>
            </w:pPr>
          </w:p>
        </w:tc>
        <w:tc>
          <w:tcPr>
            <w:tcW w:w="8690" w:type="dxa"/>
          </w:tcPr>
          <w:p w14:paraId="515ACA7B" w14:textId="77777777" w:rsidR="006B6967" w:rsidRDefault="006B6967" w:rsidP="006B6967">
            <w:pPr>
              <w:spacing w:before="0" w:line="240" w:lineRule="auto"/>
              <w:rPr>
                <w:rFonts w:ascii="Times New Roman" w:hAnsi="Times New Roman"/>
                <w:lang w:eastAsia="zh-CN"/>
              </w:rPr>
            </w:pPr>
          </w:p>
        </w:tc>
      </w:tr>
      <w:tr w:rsidR="006B6967" w14:paraId="5BC4ACCA" w14:textId="77777777">
        <w:tc>
          <w:tcPr>
            <w:tcW w:w="1795" w:type="dxa"/>
          </w:tcPr>
          <w:p w14:paraId="384AE056" w14:textId="77777777" w:rsidR="006B6967" w:rsidRDefault="006B6967" w:rsidP="006B6967">
            <w:pPr>
              <w:spacing w:before="0" w:line="240" w:lineRule="auto"/>
              <w:rPr>
                <w:rFonts w:ascii="Times New Roman" w:hAnsi="Times New Roman"/>
                <w:lang w:eastAsia="zh-CN"/>
              </w:rPr>
            </w:pPr>
          </w:p>
        </w:tc>
        <w:tc>
          <w:tcPr>
            <w:tcW w:w="8690" w:type="dxa"/>
          </w:tcPr>
          <w:p w14:paraId="2B8D034F" w14:textId="77777777" w:rsidR="006B6967" w:rsidRDefault="006B6967" w:rsidP="006B6967">
            <w:pPr>
              <w:spacing w:before="0" w:line="240" w:lineRule="auto"/>
              <w:rPr>
                <w:rFonts w:ascii="Times New Roman" w:hAnsi="Times New Roman"/>
                <w:lang w:eastAsia="zh-CN"/>
              </w:rPr>
            </w:pPr>
          </w:p>
        </w:tc>
      </w:tr>
      <w:tr w:rsidR="006B6967" w14:paraId="323B18E9" w14:textId="77777777">
        <w:trPr>
          <w:trHeight w:val="60"/>
        </w:trPr>
        <w:tc>
          <w:tcPr>
            <w:tcW w:w="1795" w:type="dxa"/>
          </w:tcPr>
          <w:p w14:paraId="232598FA" w14:textId="77777777" w:rsidR="006B6967" w:rsidRDefault="006B6967" w:rsidP="006B6967">
            <w:pPr>
              <w:spacing w:before="0" w:line="240" w:lineRule="auto"/>
              <w:rPr>
                <w:rFonts w:ascii="Times New Roman" w:eastAsia="等线" w:hAnsi="Times New Roman"/>
                <w:lang w:eastAsia="zh-CN"/>
              </w:rPr>
            </w:pPr>
          </w:p>
        </w:tc>
        <w:tc>
          <w:tcPr>
            <w:tcW w:w="8690" w:type="dxa"/>
          </w:tcPr>
          <w:p w14:paraId="746A6F41" w14:textId="77777777" w:rsidR="006B6967" w:rsidRDefault="006B6967" w:rsidP="006B6967">
            <w:pPr>
              <w:spacing w:before="0" w:line="240" w:lineRule="auto"/>
              <w:rPr>
                <w:rFonts w:ascii="Times New Roman" w:hAnsi="Times New Roman"/>
                <w:lang w:eastAsia="zh-CN"/>
              </w:rPr>
            </w:pPr>
          </w:p>
        </w:tc>
      </w:tr>
      <w:tr w:rsidR="006B6967" w14:paraId="71331778" w14:textId="77777777">
        <w:trPr>
          <w:trHeight w:val="60"/>
        </w:trPr>
        <w:tc>
          <w:tcPr>
            <w:tcW w:w="1795" w:type="dxa"/>
          </w:tcPr>
          <w:p w14:paraId="203765B5" w14:textId="77777777" w:rsidR="006B6967" w:rsidRDefault="006B6967" w:rsidP="006B6967">
            <w:pPr>
              <w:spacing w:before="0" w:line="240" w:lineRule="auto"/>
              <w:rPr>
                <w:rFonts w:ascii="Times New Roman" w:eastAsia="等线" w:hAnsi="Times New Roman"/>
                <w:lang w:eastAsia="zh-CN"/>
              </w:rPr>
            </w:pPr>
          </w:p>
        </w:tc>
        <w:tc>
          <w:tcPr>
            <w:tcW w:w="8690" w:type="dxa"/>
          </w:tcPr>
          <w:p w14:paraId="08459A0A" w14:textId="77777777" w:rsidR="006B6967" w:rsidRDefault="006B6967" w:rsidP="006B6967">
            <w:pPr>
              <w:spacing w:before="0" w:line="240" w:lineRule="auto"/>
              <w:rPr>
                <w:rFonts w:ascii="Times New Roman" w:eastAsia="等线" w:hAnsi="Times New Roman"/>
                <w:lang w:eastAsia="zh-CN"/>
              </w:rPr>
            </w:pPr>
          </w:p>
        </w:tc>
      </w:tr>
      <w:tr w:rsidR="006B6967" w14:paraId="0EFDD03F" w14:textId="77777777">
        <w:trPr>
          <w:trHeight w:val="60"/>
        </w:trPr>
        <w:tc>
          <w:tcPr>
            <w:tcW w:w="1795" w:type="dxa"/>
          </w:tcPr>
          <w:p w14:paraId="50184C61" w14:textId="77777777" w:rsidR="006B6967" w:rsidRDefault="006B6967" w:rsidP="006B6967">
            <w:pPr>
              <w:spacing w:before="0" w:line="240" w:lineRule="auto"/>
              <w:rPr>
                <w:rFonts w:ascii="Times New Roman" w:hAnsi="Times New Roman"/>
              </w:rPr>
            </w:pPr>
          </w:p>
        </w:tc>
        <w:tc>
          <w:tcPr>
            <w:tcW w:w="8690" w:type="dxa"/>
          </w:tcPr>
          <w:p w14:paraId="4F3713C2" w14:textId="77777777" w:rsidR="006B6967" w:rsidRDefault="006B6967" w:rsidP="006B6967">
            <w:pPr>
              <w:spacing w:before="0" w:line="240" w:lineRule="auto"/>
              <w:rPr>
                <w:rFonts w:ascii="Times New Roman" w:hAnsi="Times New Roman"/>
              </w:rPr>
            </w:pPr>
          </w:p>
        </w:tc>
      </w:tr>
      <w:tr w:rsidR="006B6967" w14:paraId="5EC3CBDE" w14:textId="77777777">
        <w:trPr>
          <w:trHeight w:val="60"/>
        </w:trPr>
        <w:tc>
          <w:tcPr>
            <w:tcW w:w="1795" w:type="dxa"/>
          </w:tcPr>
          <w:p w14:paraId="3A2AC167" w14:textId="77777777" w:rsidR="006B6967" w:rsidRDefault="006B6967" w:rsidP="006B6967">
            <w:pPr>
              <w:spacing w:before="0" w:line="240" w:lineRule="auto"/>
              <w:rPr>
                <w:rFonts w:ascii="Times New Roman" w:hAnsi="Times New Roman"/>
                <w:lang w:eastAsia="zh-CN"/>
              </w:rPr>
            </w:pPr>
          </w:p>
        </w:tc>
        <w:tc>
          <w:tcPr>
            <w:tcW w:w="8690" w:type="dxa"/>
          </w:tcPr>
          <w:p w14:paraId="154A4EF5" w14:textId="77777777" w:rsidR="006B6967" w:rsidRDefault="006B6967" w:rsidP="006B6967">
            <w:pPr>
              <w:spacing w:before="0" w:line="240" w:lineRule="auto"/>
              <w:rPr>
                <w:rFonts w:ascii="Times New Roman" w:hAnsi="Times New Roman"/>
                <w:lang w:eastAsia="zh-CN"/>
              </w:rPr>
            </w:pPr>
          </w:p>
        </w:tc>
      </w:tr>
      <w:tr w:rsidR="006B6967" w14:paraId="7D10B4D2" w14:textId="77777777">
        <w:trPr>
          <w:trHeight w:val="60"/>
        </w:trPr>
        <w:tc>
          <w:tcPr>
            <w:tcW w:w="1795" w:type="dxa"/>
          </w:tcPr>
          <w:p w14:paraId="1870ECB3" w14:textId="77777777" w:rsidR="006B6967" w:rsidRDefault="006B6967" w:rsidP="006B6967">
            <w:pPr>
              <w:spacing w:before="0" w:line="240" w:lineRule="auto"/>
              <w:rPr>
                <w:rFonts w:ascii="Times New Roman" w:hAnsi="Times New Roman"/>
                <w:lang w:eastAsia="zh-CN"/>
              </w:rPr>
            </w:pPr>
          </w:p>
        </w:tc>
        <w:tc>
          <w:tcPr>
            <w:tcW w:w="8690" w:type="dxa"/>
          </w:tcPr>
          <w:p w14:paraId="3F355BD4" w14:textId="77777777" w:rsidR="006B6967" w:rsidRDefault="006B6967" w:rsidP="006B6967">
            <w:pPr>
              <w:spacing w:before="0" w:line="240" w:lineRule="auto"/>
              <w:rPr>
                <w:rFonts w:ascii="Times New Roman" w:hAnsi="Times New Roman"/>
                <w:lang w:eastAsia="zh-CN"/>
              </w:rPr>
            </w:pPr>
          </w:p>
        </w:tc>
      </w:tr>
      <w:tr w:rsidR="006B6967" w14:paraId="1190BB9C" w14:textId="77777777">
        <w:trPr>
          <w:trHeight w:val="60"/>
        </w:trPr>
        <w:tc>
          <w:tcPr>
            <w:tcW w:w="1795" w:type="dxa"/>
          </w:tcPr>
          <w:p w14:paraId="04F5D035" w14:textId="77777777" w:rsidR="006B6967" w:rsidRDefault="006B6967" w:rsidP="006B6967">
            <w:pPr>
              <w:spacing w:before="0" w:line="240" w:lineRule="auto"/>
              <w:rPr>
                <w:rFonts w:ascii="Times New Roman" w:hAnsi="Times New Roman"/>
                <w:lang w:eastAsia="zh-CN"/>
              </w:rPr>
            </w:pPr>
          </w:p>
        </w:tc>
        <w:tc>
          <w:tcPr>
            <w:tcW w:w="8690" w:type="dxa"/>
          </w:tcPr>
          <w:p w14:paraId="654134BA" w14:textId="77777777" w:rsidR="006B6967" w:rsidRDefault="006B6967" w:rsidP="006B6967">
            <w:pPr>
              <w:spacing w:before="0" w:line="240" w:lineRule="auto"/>
              <w:rPr>
                <w:rFonts w:ascii="Times New Roman" w:hAnsi="Times New Roman"/>
                <w:lang w:eastAsia="zh-CN"/>
              </w:rPr>
            </w:pPr>
          </w:p>
        </w:tc>
      </w:tr>
      <w:tr w:rsidR="006B6967" w14:paraId="03A7985F" w14:textId="77777777">
        <w:trPr>
          <w:trHeight w:val="60"/>
        </w:trPr>
        <w:tc>
          <w:tcPr>
            <w:tcW w:w="1795" w:type="dxa"/>
          </w:tcPr>
          <w:p w14:paraId="787A02B2" w14:textId="77777777" w:rsidR="006B6967" w:rsidRDefault="006B6967" w:rsidP="006B6967">
            <w:pPr>
              <w:spacing w:before="0" w:line="240" w:lineRule="auto"/>
              <w:rPr>
                <w:rFonts w:ascii="Times New Roman" w:eastAsia="等线" w:hAnsi="Times New Roman"/>
                <w:lang w:eastAsia="zh-CN"/>
              </w:rPr>
            </w:pPr>
          </w:p>
        </w:tc>
        <w:tc>
          <w:tcPr>
            <w:tcW w:w="8690" w:type="dxa"/>
          </w:tcPr>
          <w:p w14:paraId="7BC65B40" w14:textId="77777777" w:rsidR="006B6967" w:rsidRDefault="006B6967" w:rsidP="006B6967">
            <w:pPr>
              <w:spacing w:before="0" w:line="240" w:lineRule="auto"/>
              <w:rPr>
                <w:rFonts w:ascii="Times New Roman" w:hAnsi="Times New Roman"/>
              </w:rPr>
            </w:pPr>
          </w:p>
        </w:tc>
      </w:tr>
      <w:tr w:rsidR="006B6967" w14:paraId="06559FA4" w14:textId="77777777">
        <w:trPr>
          <w:trHeight w:val="60"/>
        </w:trPr>
        <w:tc>
          <w:tcPr>
            <w:tcW w:w="1795" w:type="dxa"/>
          </w:tcPr>
          <w:p w14:paraId="4F8D1A33" w14:textId="77777777" w:rsidR="006B6967" w:rsidRDefault="006B6967" w:rsidP="006B6967">
            <w:pPr>
              <w:spacing w:before="0" w:line="240" w:lineRule="auto"/>
              <w:rPr>
                <w:rFonts w:ascii="Times New Roman" w:hAnsi="Times New Roman"/>
              </w:rPr>
            </w:pPr>
          </w:p>
        </w:tc>
        <w:tc>
          <w:tcPr>
            <w:tcW w:w="8690" w:type="dxa"/>
          </w:tcPr>
          <w:p w14:paraId="7332FE60" w14:textId="77777777" w:rsidR="006B6967" w:rsidRDefault="006B6967" w:rsidP="006B6967">
            <w:pPr>
              <w:spacing w:before="0" w:line="240" w:lineRule="auto"/>
              <w:rPr>
                <w:rFonts w:ascii="Times New Roman" w:hAnsi="Times New Roman"/>
              </w:rPr>
            </w:pPr>
          </w:p>
        </w:tc>
      </w:tr>
      <w:tr w:rsidR="006B6967" w14:paraId="7C241954" w14:textId="77777777">
        <w:trPr>
          <w:trHeight w:val="60"/>
        </w:trPr>
        <w:tc>
          <w:tcPr>
            <w:tcW w:w="1795" w:type="dxa"/>
          </w:tcPr>
          <w:p w14:paraId="1DDA064F" w14:textId="77777777" w:rsidR="006B6967" w:rsidRDefault="006B6967" w:rsidP="006B6967">
            <w:pPr>
              <w:spacing w:before="0" w:line="240" w:lineRule="auto"/>
              <w:rPr>
                <w:rFonts w:ascii="Times New Roman" w:hAnsi="Times New Roman"/>
              </w:rPr>
            </w:pPr>
          </w:p>
        </w:tc>
        <w:tc>
          <w:tcPr>
            <w:tcW w:w="8690" w:type="dxa"/>
          </w:tcPr>
          <w:p w14:paraId="5030D339" w14:textId="77777777" w:rsidR="006B6967" w:rsidRDefault="006B6967" w:rsidP="006B6967">
            <w:pPr>
              <w:spacing w:before="0" w:line="240" w:lineRule="auto"/>
              <w:rPr>
                <w:rFonts w:ascii="Times New Roman" w:hAnsi="Times New Roman"/>
              </w:rPr>
            </w:pPr>
          </w:p>
        </w:tc>
      </w:tr>
      <w:tr w:rsidR="006B6967" w14:paraId="5F2A3A62" w14:textId="77777777">
        <w:trPr>
          <w:trHeight w:val="60"/>
        </w:trPr>
        <w:tc>
          <w:tcPr>
            <w:tcW w:w="1795" w:type="dxa"/>
          </w:tcPr>
          <w:p w14:paraId="0FECB3BD" w14:textId="77777777" w:rsidR="006B6967" w:rsidRDefault="006B6967" w:rsidP="006B6967">
            <w:pPr>
              <w:spacing w:before="0" w:line="240" w:lineRule="auto"/>
              <w:rPr>
                <w:rFonts w:ascii="Times New Roman" w:eastAsia="Malgun Gothic" w:hAnsi="Times New Roman"/>
                <w:lang w:eastAsia="ko-KR"/>
              </w:rPr>
            </w:pPr>
          </w:p>
        </w:tc>
        <w:tc>
          <w:tcPr>
            <w:tcW w:w="8690" w:type="dxa"/>
          </w:tcPr>
          <w:p w14:paraId="06B815D5" w14:textId="77777777" w:rsidR="006B6967" w:rsidRDefault="006B6967" w:rsidP="006B6967">
            <w:pPr>
              <w:spacing w:before="0" w:line="240" w:lineRule="auto"/>
              <w:rPr>
                <w:rFonts w:ascii="Times New Roman" w:hAnsi="Times New Roman"/>
              </w:rPr>
            </w:pPr>
          </w:p>
        </w:tc>
      </w:tr>
      <w:tr w:rsidR="006B6967" w14:paraId="28A1B414" w14:textId="77777777">
        <w:trPr>
          <w:trHeight w:val="60"/>
        </w:trPr>
        <w:tc>
          <w:tcPr>
            <w:tcW w:w="1795" w:type="dxa"/>
          </w:tcPr>
          <w:p w14:paraId="720EAFAB" w14:textId="77777777" w:rsidR="006B6967" w:rsidRDefault="006B6967" w:rsidP="006B6967">
            <w:pPr>
              <w:spacing w:before="0" w:line="240" w:lineRule="auto"/>
              <w:rPr>
                <w:rFonts w:ascii="Times New Roman" w:eastAsia="Malgun Gothic" w:hAnsi="Times New Roman"/>
                <w:lang w:eastAsia="ko-KR"/>
              </w:rPr>
            </w:pPr>
          </w:p>
        </w:tc>
        <w:tc>
          <w:tcPr>
            <w:tcW w:w="8690" w:type="dxa"/>
          </w:tcPr>
          <w:p w14:paraId="38762CCE" w14:textId="77777777" w:rsidR="006B6967" w:rsidRDefault="006B6967" w:rsidP="006B6967">
            <w:pPr>
              <w:spacing w:before="0" w:line="240" w:lineRule="auto"/>
              <w:rPr>
                <w:rFonts w:ascii="Times New Roman" w:hAnsi="Times New Roman"/>
              </w:rPr>
            </w:pPr>
          </w:p>
        </w:tc>
      </w:tr>
    </w:tbl>
    <w:p w14:paraId="5E86238D" w14:textId="77777777" w:rsidR="00255454" w:rsidRDefault="00E05F1F">
      <w:pPr>
        <w:pStyle w:val="2"/>
        <w:numPr>
          <w:ilvl w:val="1"/>
          <w:numId w:val="65"/>
        </w:numPr>
        <w:tabs>
          <w:tab w:val="left" w:pos="360"/>
        </w:tabs>
        <w:ind w:left="360" w:hanging="360"/>
        <w:rPr>
          <w:lang w:val="en-US"/>
        </w:rPr>
      </w:pPr>
      <w:r>
        <w:rPr>
          <w:lang w:val="en-US"/>
        </w:rPr>
        <w:t>PTRS power boosting</w:t>
      </w:r>
    </w:p>
    <w:p w14:paraId="5B0ED294" w14:textId="77777777" w:rsidR="00255454" w:rsidRDefault="00E05F1F">
      <w:pPr>
        <w:rPr>
          <w:rFonts w:ascii="Times New Roman" w:hAnsi="Times New Roman" w:cs="Times New Roman"/>
          <w:iCs/>
          <w:sz w:val="22"/>
        </w:rPr>
      </w:pPr>
      <w:r>
        <w:rPr>
          <w:rFonts w:ascii="Times New Roman" w:hAnsi="Times New Roman" w:cs="Times New Roman" w:hint="eastAsia"/>
          <w:sz w:val="22"/>
        </w:rPr>
        <w:t>InterDigital</w:t>
      </w:r>
      <w:r>
        <w:rPr>
          <w:rFonts w:ascii="Times New Roman" w:hAnsi="Times New Roman" w:cs="Times New Roman"/>
          <w:sz w:val="22"/>
        </w:rPr>
        <w:t xml:space="preserve">, Huawei/HiSilicon, ZTE, vivo, OPPO, Spreadtrum, CATT, Lenovo, Ericsson, and Google discuss PTRS power boosting for PUSCH with rank&gt;4 in </w:t>
      </w:r>
      <w:r>
        <w:rPr>
          <w:rFonts w:ascii="Times New Roman" w:hAnsi="Times New Roman" w:cs="Times New Roman" w:hint="eastAsia"/>
          <w:sz w:val="22"/>
        </w:rPr>
        <w:t>their</w:t>
      </w:r>
      <w:r>
        <w:rPr>
          <w:rFonts w:ascii="Times New Roman" w:hAnsi="Times New Roman" w:cs="Times New Roman"/>
          <w:sz w:val="22"/>
        </w:rPr>
        <w:t xml:space="preserve"> tdocs. Most of companies seems ok with FL proposal 3.4A in RAN1#112, but it was pointed out that non codebook scenario was missing. Hence, the case of con-codebook is added. </w:t>
      </w:r>
      <w:r>
        <w:rPr>
          <w:rFonts w:ascii="Times New Roman" w:hAnsi="Times New Roman" w:cs="Times New Roman"/>
          <w:iCs/>
          <w:sz w:val="22"/>
        </w:rPr>
        <w:t xml:space="preserve"> </w:t>
      </w:r>
    </w:p>
    <w:p w14:paraId="62B1695B"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proposal#3.4A:</w:t>
      </w:r>
    </w:p>
    <w:p w14:paraId="4B23AFFC"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specify PUSCH to PTRS power ratio per layer per RE (</w:t>
      </w:r>
      <w:r w:rsidR="00123BAF" w:rsidRPr="00123BAF">
        <w:rPr>
          <w:rFonts w:ascii="Times New Roman" w:eastAsiaTheme="minorEastAsia" w:hAnsi="Times New Roman" w:cs="Times New Roman"/>
          <w:b/>
          <w:noProof/>
          <w:position w:val="-10"/>
          <w:sz w:val="20"/>
          <w:szCs w:val="20"/>
        </w:rPr>
        <w:object w:dxaOrig="732" w:dyaOrig="277" w14:anchorId="37C1A1C9">
          <v:shape id="_x0000_i1030" type="#_x0000_t75" alt="" style="width:36pt;height:16pt;mso-width-percent:0;mso-height-percent:0;mso-width-percent:0;mso-height-percent:0" o:ole="">
            <v:imagedata r:id="rId27" o:title=""/>
          </v:shape>
          <o:OLEObject Type="Embed" ProgID="Equation.3" ShapeID="_x0000_i1030" DrawAspect="Content" ObjectID="_1743258160" r:id="rId28"/>
        </w:object>
      </w:r>
      <w:r>
        <w:rPr>
          <w:rFonts w:ascii="Times New Roman" w:eastAsiaTheme="minorEastAsia" w:hAnsi="Times New Roman" w:cs="Times New Roman"/>
          <w:b/>
          <w:bCs/>
        </w:rPr>
        <w:t>) based on the following principles.</w:t>
      </w:r>
    </w:p>
    <w:p w14:paraId="33232DEA"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1: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01, the PTRS to PUSCH power ratio is 10log10(L), where L is the total number of PUSCH layers.</w:t>
      </w:r>
    </w:p>
    <w:p w14:paraId="67A53BE7"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00, the PTRS to PUSCH power ratio is determined as the following</w:t>
      </w:r>
    </w:p>
    <w:p w14:paraId="48F7FB36"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2.1: For fully coherent TPMIs, PTRS to PUSCH power ratio is 10log10(L), where L is the total number of PUSCH layers.</w:t>
      </w:r>
    </w:p>
    <w:p w14:paraId="6C6D2ED7"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2.2: For non-coherent TPMIs, PTRS to PUSCH power ratio is 10log10(Q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where 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xml:space="preserve"> is the number of PTRS ports configured to the UE.</w:t>
      </w:r>
    </w:p>
    <w:p w14:paraId="33AAE159" w14:textId="77777777" w:rsidR="00255454" w:rsidRDefault="00E05F1F">
      <w:pPr>
        <w:pStyle w:val="afff7"/>
        <w:numPr>
          <w:ilvl w:val="2"/>
          <w:numId w:val="66"/>
        </w:numPr>
        <w:rPr>
          <w:rFonts w:ascii="Times New Roman" w:eastAsiaTheme="minorEastAsia" w:hAnsi="Times New Roman" w:cs="Times New Roman"/>
          <w:b/>
          <w:bCs/>
          <w:color w:val="FF0000"/>
        </w:rPr>
      </w:pPr>
      <w:r>
        <w:rPr>
          <w:rFonts w:ascii="Times New Roman" w:eastAsiaTheme="minorEastAsia" w:hAnsi="Times New Roman" w:cs="Times New Roman"/>
          <w:b/>
          <w:bCs/>
          <w:color w:val="FF0000"/>
        </w:rPr>
        <w:t>Principle 2.3: For non-codebook PUSCH, PTRS to PUSCH power ratio is 10log10(Q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where 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xml:space="preserve"> is the number of PTRS ports configured to the UE.</w:t>
      </w:r>
    </w:p>
    <w:p w14:paraId="3D93D4E5"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FFS: The PTRS to PUSCH power ratio for partial coherent TPMIs </w:t>
      </w:r>
    </w:p>
    <w:p w14:paraId="6B5B2C8E"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Send LS to RAN4 to inform that RAN1 made the above agreement</w:t>
      </w:r>
      <w:r>
        <w:rPr>
          <w:rFonts w:ascii="Times New Roman" w:eastAsiaTheme="minorEastAsia" w:hAnsi="Times New Roman"/>
          <w:b/>
          <w:bCs/>
        </w:rPr>
        <w:t xml:space="preserve"> and ask if any impact to PAPR when PTRS RE is 12 dB boosting over the PUSCH REs for L=8</w:t>
      </w:r>
      <w:r>
        <w:rPr>
          <w:rFonts w:ascii="Times New Roman" w:eastAsiaTheme="minorEastAsia" w:hAnsi="Times New Roman" w:cs="Times New Roman"/>
          <w:b/>
          <w:bCs/>
        </w:rPr>
        <w:t>.</w:t>
      </w:r>
    </w:p>
    <w:p w14:paraId="23C93BD9" w14:textId="77777777" w:rsidR="00255454" w:rsidRDefault="00255454">
      <w:pPr>
        <w:rPr>
          <w:rFonts w:ascii="Times New Roman" w:hAnsi="Times New Roman" w:cs="Times New Roman"/>
          <w:b/>
          <w:bCs/>
        </w:rPr>
      </w:pPr>
    </w:p>
    <w:tbl>
      <w:tblPr>
        <w:tblStyle w:val="affc"/>
        <w:tblW w:w="10485" w:type="dxa"/>
        <w:tblLayout w:type="fixed"/>
        <w:tblLook w:val="04A0" w:firstRow="1" w:lastRow="0" w:firstColumn="1" w:lastColumn="0" w:noHBand="0" w:noVBand="1"/>
      </w:tblPr>
      <w:tblGrid>
        <w:gridCol w:w="1838"/>
        <w:gridCol w:w="8647"/>
      </w:tblGrid>
      <w:tr w:rsidR="00255454" w14:paraId="2E3C92F2" w14:textId="77777777">
        <w:tc>
          <w:tcPr>
            <w:tcW w:w="1838" w:type="dxa"/>
          </w:tcPr>
          <w:p w14:paraId="7A09BBD6"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277EFE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34F7982" w14:textId="77777777">
        <w:tc>
          <w:tcPr>
            <w:tcW w:w="1838" w:type="dxa"/>
          </w:tcPr>
          <w:p w14:paraId="64DE0FB3"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60D324D"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29B029F0" w14:textId="77777777">
        <w:tc>
          <w:tcPr>
            <w:tcW w:w="1838" w:type="dxa"/>
          </w:tcPr>
          <w:p w14:paraId="0AF5394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CA35CD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 We think the EPRE ratio should not exceed 9dB with regard to the ICI similar to LTE. But we could ask for RAN4’s advice.</w:t>
            </w:r>
          </w:p>
          <w:p w14:paraId="222C99B7" w14:textId="77777777" w:rsidR="00255454" w:rsidRDefault="00255454">
            <w:pPr>
              <w:spacing w:before="0" w:line="240" w:lineRule="auto"/>
              <w:rPr>
                <w:rFonts w:ascii="Times New Roman" w:hAnsi="Times New Roman"/>
                <w:sz w:val="22"/>
                <w:lang w:eastAsia="zh-CN"/>
              </w:rPr>
            </w:pPr>
          </w:p>
          <w:p w14:paraId="2411C897" w14:textId="77777777" w:rsidR="00255454" w:rsidRDefault="00E05F1F">
            <w:pPr>
              <w:pStyle w:val="afff7"/>
              <w:numPr>
                <w:ilvl w:val="0"/>
                <w:numId w:val="66"/>
              </w:numPr>
              <w:rPr>
                <w:rFonts w:ascii="Times New Roman" w:eastAsiaTheme="minorEastAsia" w:hAnsi="Times New Roman"/>
                <w:b/>
                <w:bCs/>
              </w:rPr>
            </w:pPr>
            <w:r>
              <w:rPr>
                <w:rFonts w:ascii="Times New Roman" w:eastAsiaTheme="minorEastAsia" w:hAnsi="Times New Roman"/>
                <w:b/>
                <w:bCs/>
              </w:rPr>
              <w:lastRenderedPageBreak/>
              <w:t>For 8Tx PUSCH, specify PUSCH to PTRS power ratio per layer per RE (</w:t>
            </w:r>
            <w:r w:rsidR="00123BAF" w:rsidRPr="00123BAF">
              <w:rPr>
                <w:rFonts w:ascii="Times New Roman" w:eastAsiaTheme="minorEastAsia" w:hAnsi="Times New Roman" w:cstheme="minorBidi"/>
                <w:b/>
                <w:noProof/>
                <w:position w:val="-10"/>
                <w:sz w:val="20"/>
                <w:szCs w:val="20"/>
              </w:rPr>
              <w:object w:dxaOrig="732" w:dyaOrig="277" w14:anchorId="1A687629">
                <v:shape id="_x0000_i1031" type="#_x0000_t75" alt="" style="width:36pt;height:16pt;mso-width-percent:0;mso-height-percent:0;mso-width-percent:0;mso-height-percent:0" o:ole="">
                  <v:imagedata r:id="rId27" o:title=""/>
                </v:shape>
                <o:OLEObject Type="Embed" ProgID="Equation.3" ShapeID="_x0000_i1031" DrawAspect="Content" ObjectID="_1743258161" r:id="rId29"/>
              </w:object>
            </w:r>
            <w:r>
              <w:rPr>
                <w:rFonts w:ascii="Times New Roman" w:eastAsiaTheme="minorEastAsia" w:hAnsi="Times New Roman"/>
                <w:b/>
                <w:bCs/>
              </w:rPr>
              <w:t>) based on the following principles.</w:t>
            </w:r>
          </w:p>
          <w:p w14:paraId="59490ACB"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Principle 1: When the </w:t>
            </w:r>
            <w:r>
              <w:rPr>
                <w:rFonts w:ascii="Times New Roman" w:eastAsiaTheme="minorEastAsia" w:hAnsi="Times New Roman"/>
                <w:b/>
                <w:bCs/>
                <w:i/>
                <w:iCs/>
              </w:rPr>
              <w:t>ptrs-Power</w:t>
            </w:r>
            <w:r>
              <w:rPr>
                <w:rFonts w:ascii="Times New Roman" w:eastAsiaTheme="minorEastAsia" w:hAnsi="Times New Roman"/>
                <w:b/>
                <w:bCs/>
              </w:rPr>
              <w:t xml:space="preserve"> configures 01, the PTRS to PUSCH power ratio is </w:t>
            </w:r>
            <w:ins w:id="57" w:author="Yushu Zhang" w:date="2023-04-13T09:43:00Z">
              <w:r>
                <w:rPr>
                  <w:rFonts w:ascii="Times New Roman" w:eastAsiaTheme="minorEastAsia" w:hAnsi="Times New Roman"/>
                  <w:b/>
                  <w:bCs/>
                </w:rPr>
                <w:t>min(</w:t>
              </w:r>
            </w:ins>
            <w:r>
              <w:rPr>
                <w:rFonts w:ascii="Times New Roman" w:eastAsiaTheme="minorEastAsia" w:hAnsi="Times New Roman"/>
                <w:b/>
                <w:bCs/>
              </w:rPr>
              <w:t>10log10(L)</w:t>
            </w:r>
            <w:ins w:id="58" w:author="Yushu Zhang" w:date="2023-04-13T09:43: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622FE197"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Principle 2: When the </w:t>
            </w:r>
            <w:r>
              <w:rPr>
                <w:rFonts w:ascii="Times New Roman" w:eastAsiaTheme="minorEastAsia" w:hAnsi="Times New Roman"/>
                <w:b/>
                <w:bCs/>
                <w:i/>
                <w:iCs/>
              </w:rPr>
              <w:t>ptrs-Power</w:t>
            </w:r>
            <w:r>
              <w:rPr>
                <w:rFonts w:ascii="Times New Roman" w:eastAsiaTheme="minorEastAsia" w:hAnsi="Times New Roman"/>
                <w:b/>
                <w:bCs/>
              </w:rPr>
              <w:t xml:space="preserve"> configures 00, the PTRS to PUSCH power ratio is determined as the following </w:t>
            </w:r>
          </w:p>
          <w:p w14:paraId="61EE4182" w14:textId="77777777" w:rsidR="00255454" w:rsidRDefault="00E05F1F">
            <w:pPr>
              <w:pStyle w:val="afff7"/>
              <w:numPr>
                <w:ilvl w:val="2"/>
                <w:numId w:val="66"/>
              </w:numPr>
              <w:rPr>
                <w:rFonts w:ascii="Times New Roman" w:eastAsiaTheme="minorEastAsia" w:hAnsi="Times New Roman"/>
                <w:b/>
                <w:bCs/>
              </w:rPr>
            </w:pPr>
            <w:r>
              <w:rPr>
                <w:rFonts w:ascii="Times New Roman" w:eastAsiaTheme="minorEastAsia" w:hAnsi="Times New Roman"/>
                <w:b/>
                <w:bCs/>
              </w:rPr>
              <w:t xml:space="preserve">Principle 2.1: For fully coherent TPMIs, PTRS to PUSCH power ratio is </w:t>
            </w:r>
            <w:ins w:id="59" w:author="Yushu Zhang" w:date="2023-04-13T09:50:00Z">
              <w:r>
                <w:rPr>
                  <w:rFonts w:ascii="Times New Roman" w:eastAsiaTheme="minorEastAsia" w:hAnsi="Times New Roman"/>
                  <w:b/>
                  <w:bCs/>
                </w:rPr>
                <w:t>min(</w:t>
              </w:r>
            </w:ins>
            <w:r>
              <w:rPr>
                <w:rFonts w:ascii="Times New Roman" w:eastAsiaTheme="minorEastAsia" w:hAnsi="Times New Roman"/>
                <w:b/>
                <w:bCs/>
              </w:rPr>
              <w:t>10log10(L)</w:t>
            </w:r>
            <w:ins w:id="60" w:author="Yushu Zhang" w:date="2023-04-13T09:50: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0C540866" w14:textId="77777777" w:rsidR="00255454" w:rsidRDefault="00E05F1F">
            <w:pPr>
              <w:pStyle w:val="afff7"/>
              <w:numPr>
                <w:ilvl w:val="2"/>
                <w:numId w:val="66"/>
              </w:numPr>
              <w:rPr>
                <w:rFonts w:ascii="Times New Roman" w:eastAsiaTheme="minorEastAsia" w:hAnsi="Times New Roman"/>
                <w:b/>
                <w:bCs/>
              </w:rPr>
            </w:pPr>
            <w:r>
              <w:rPr>
                <w:rFonts w:ascii="Times New Roman" w:eastAsiaTheme="minorEastAsia" w:hAnsi="Times New Roman"/>
                <w:b/>
                <w:bCs/>
              </w:rPr>
              <w:t xml:space="preserve">Principle 2.2: For non-coherent TPMIs, PTRS to PUSCH power ratio is </w:t>
            </w:r>
            <w:ins w:id="61" w:author="Yushu Zhang" w:date="2023-04-13T09:51:00Z">
              <w:r>
                <w:rPr>
                  <w:rFonts w:ascii="Times New Roman" w:eastAsiaTheme="minorEastAsia" w:hAnsi="Times New Roman"/>
                  <w:b/>
                  <w:bCs/>
                </w:rPr>
                <w:t>min(</w:t>
              </w:r>
            </w:ins>
            <w:r>
              <w:rPr>
                <w:rFonts w:ascii="Times New Roman" w:eastAsiaTheme="minorEastAsia" w:hAnsi="Times New Roman"/>
                <w:b/>
                <w:bCs/>
              </w:rPr>
              <w:t>10log10(Q</w:t>
            </w:r>
            <w:r>
              <w:rPr>
                <w:rFonts w:ascii="Times New Roman" w:eastAsiaTheme="minorEastAsia" w:hAnsi="Times New Roman"/>
                <w:b/>
                <w:bCs/>
                <w:vertAlign w:val="subscript"/>
              </w:rPr>
              <w:t>p</w:t>
            </w:r>
            <w:r>
              <w:rPr>
                <w:rFonts w:ascii="Times New Roman" w:eastAsiaTheme="minorEastAsia" w:hAnsi="Times New Roman"/>
                <w:b/>
                <w:bCs/>
              </w:rPr>
              <w:t>)</w:t>
            </w:r>
            <w:ins w:id="62" w:author="Yushu Zhang" w:date="2023-04-13T09:51:00Z">
              <w:r>
                <w:rPr>
                  <w:rFonts w:ascii="Times New Roman" w:eastAsiaTheme="minorEastAsia" w:hAnsi="Times New Roman"/>
                  <w:b/>
                  <w:bCs/>
                </w:rPr>
                <w:t>, T</w:t>
              </w:r>
            </w:ins>
            <w:ins w:id="63" w:author="Yushu Zhang" w:date="2023-04-13T09:52:00Z">
              <w:r>
                <w:rPr>
                  <w:rFonts w:ascii="Times New Roman" w:eastAsiaTheme="minorEastAsia" w:hAnsi="Times New Roman"/>
                  <w:b/>
                  <w:bCs/>
                </w:rPr>
                <w:t>)</w:t>
              </w:r>
            </w:ins>
            <w:r>
              <w:rPr>
                <w:rFonts w:ascii="Times New Roman" w:eastAsiaTheme="minorEastAsia" w:hAnsi="Times New Roman"/>
                <w:b/>
                <w:bCs/>
              </w:rPr>
              <w:t>, where Q</w:t>
            </w:r>
            <w:r>
              <w:rPr>
                <w:rFonts w:ascii="Times New Roman" w:eastAsiaTheme="minorEastAsia" w:hAnsi="Times New Roman"/>
                <w:b/>
                <w:bCs/>
                <w:vertAlign w:val="subscript"/>
              </w:rPr>
              <w:t>p</w:t>
            </w:r>
            <w:r>
              <w:rPr>
                <w:rFonts w:ascii="Times New Roman" w:eastAsiaTheme="minorEastAsia" w:hAnsi="Times New Roman"/>
                <w:b/>
                <w:bCs/>
              </w:rPr>
              <w:t xml:space="preserve"> is the number of PTRS ports configured to the UE.</w:t>
            </w:r>
          </w:p>
          <w:p w14:paraId="0ED2E150" w14:textId="77777777" w:rsidR="00255454" w:rsidRDefault="00E05F1F">
            <w:pPr>
              <w:pStyle w:val="afff7"/>
              <w:numPr>
                <w:ilvl w:val="2"/>
                <w:numId w:val="66"/>
              </w:numPr>
              <w:rPr>
                <w:rFonts w:ascii="Times New Roman" w:eastAsiaTheme="minorEastAsia" w:hAnsi="Times New Roman"/>
                <w:b/>
                <w:bCs/>
                <w:color w:val="FF0000"/>
              </w:rPr>
            </w:pPr>
            <w:r>
              <w:rPr>
                <w:rFonts w:ascii="Times New Roman" w:eastAsiaTheme="minorEastAsia" w:hAnsi="Times New Roman"/>
                <w:b/>
                <w:bCs/>
                <w:color w:val="FF0000"/>
              </w:rPr>
              <w:t xml:space="preserve">Principle 2.3: For non-codebook PUSCH, PTRS to PUSCH power ratio is </w:t>
            </w:r>
            <w:ins w:id="64" w:author="Yushu Zhang" w:date="2023-04-13T09:52:00Z">
              <w:r>
                <w:rPr>
                  <w:rFonts w:ascii="Times New Roman" w:eastAsiaTheme="minorEastAsia" w:hAnsi="Times New Roman"/>
                  <w:b/>
                  <w:bCs/>
                  <w:color w:val="FF0000"/>
                </w:rPr>
                <w:t>min(</w:t>
              </w:r>
            </w:ins>
            <w:r>
              <w:rPr>
                <w:rFonts w:ascii="Times New Roman" w:eastAsiaTheme="minorEastAsia" w:hAnsi="Times New Roman"/>
                <w:b/>
                <w:bCs/>
                <w:color w:val="FF0000"/>
              </w:rPr>
              <w:t>10log10(Q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w:t>
            </w:r>
            <w:ins w:id="65" w:author="Yushu Zhang" w:date="2023-04-13T09:52:00Z">
              <w:r>
                <w:rPr>
                  <w:rFonts w:ascii="Times New Roman" w:eastAsiaTheme="minorEastAsia" w:hAnsi="Times New Roman"/>
                  <w:b/>
                  <w:bCs/>
                  <w:color w:val="FF0000"/>
                </w:rPr>
                <w:t>, T)</w:t>
              </w:r>
            </w:ins>
            <w:r>
              <w:rPr>
                <w:rFonts w:ascii="Times New Roman" w:eastAsiaTheme="minorEastAsia" w:hAnsi="Times New Roman"/>
                <w:b/>
                <w:bCs/>
                <w:color w:val="FF0000"/>
              </w:rPr>
              <w:t>, where 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xml:space="preserve"> is the number of PTRS ports configured to the UE.</w:t>
            </w:r>
          </w:p>
          <w:p w14:paraId="4B1A6CA4" w14:textId="77777777" w:rsidR="00255454" w:rsidRDefault="00E05F1F">
            <w:pPr>
              <w:pStyle w:val="afff7"/>
              <w:numPr>
                <w:ilvl w:val="2"/>
                <w:numId w:val="66"/>
              </w:numPr>
              <w:rPr>
                <w:ins w:id="66" w:author="Yushu Zhang" w:date="2023-04-13T09:53:00Z"/>
                <w:rFonts w:ascii="Times New Roman" w:eastAsiaTheme="minorEastAsia" w:hAnsi="Times New Roman"/>
                <w:b/>
                <w:bCs/>
              </w:rPr>
            </w:pPr>
            <w:r>
              <w:rPr>
                <w:rFonts w:ascii="Times New Roman" w:eastAsiaTheme="minorEastAsia" w:hAnsi="Times New Roman"/>
                <w:b/>
                <w:bCs/>
              </w:rPr>
              <w:t xml:space="preserve">FFS: The PTRS to PUSCH power ratio for partial coherent TPMIs </w:t>
            </w:r>
          </w:p>
          <w:p w14:paraId="4FC69A5B"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Send LS to RAN4 to </w:t>
            </w:r>
            <w:del w:id="67" w:author="Yushu Zhang" w:date="2023-04-13T09:46:00Z">
              <w:r>
                <w:rPr>
                  <w:rFonts w:ascii="Times New Roman" w:eastAsiaTheme="minorEastAsia" w:hAnsi="Times New Roman"/>
                  <w:b/>
                  <w:bCs/>
                </w:rPr>
                <w:delText>inform that RAN1 made the above agreement and ask if any impact to PAPR when PTRS RE is 12 dB boosting over the PUSCH REs for L=8.</w:delText>
              </w:r>
            </w:del>
            <w:ins w:id="68" w:author="Yushu Zhang" w:date="2023-04-13T09:46:00Z">
              <w:r>
                <w:rPr>
                  <w:rFonts w:ascii="Times New Roman" w:eastAsiaTheme="minorEastAsia" w:hAnsi="Times New Roman"/>
                  <w:b/>
                  <w:bCs/>
                </w:rPr>
                <w:t>ask for their advice on the value of T</w:t>
              </w:r>
            </w:ins>
          </w:p>
          <w:p w14:paraId="111C798A" w14:textId="77777777" w:rsidR="00255454" w:rsidRDefault="00255454">
            <w:pPr>
              <w:pStyle w:val="afff7"/>
              <w:ind w:left="1260"/>
              <w:rPr>
                <w:rFonts w:ascii="Times New Roman" w:eastAsiaTheme="minorEastAsia" w:hAnsi="Times New Roman"/>
                <w:b/>
                <w:bCs/>
              </w:rPr>
            </w:pPr>
          </w:p>
          <w:p w14:paraId="0C6F6CDE" w14:textId="77777777" w:rsidR="00255454" w:rsidRDefault="00255454">
            <w:pPr>
              <w:spacing w:before="0" w:line="240" w:lineRule="auto"/>
              <w:rPr>
                <w:rFonts w:ascii="Times New Roman" w:hAnsi="Times New Roman"/>
                <w:sz w:val="22"/>
                <w:lang w:eastAsia="zh-CN"/>
              </w:rPr>
            </w:pPr>
          </w:p>
        </w:tc>
      </w:tr>
      <w:tr w:rsidR="00255454" w14:paraId="052CA4A7" w14:textId="77777777">
        <w:tc>
          <w:tcPr>
            <w:tcW w:w="1838" w:type="dxa"/>
          </w:tcPr>
          <w:p w14:paraId="664592E2" w14:textId="77777777" w:rsidR="00255454" w:rsidRDefault="00E05F1F">
            <w:pPr>
              <w:spacing w:before="0" w:line="240" w:lineRule="auto"/>
              <w:rPr>
                <w:rFonts w:ascii="Times New Roman" w:hAnsi="Times New Roman"/>
                <w:sz w:val="22"/>
                <w:lang w:eastAsia="zh-CN"/>
              </w:rPr>
            </w:pPr>
            <w:ins w:id="69" w:author="Afshin Haghighat" w:date="2023-04-13T12:22:00Z">
              <w:r>
                <w:rPr>
                  <w:rFonts w:ascii="Times New Roman" w:hAnsi="Times New Roman"/>
                  <w:sz w:val="22"/>
                  <w:lang w:eastAsia="zh-CN"/>
                </w:rPr>
                <w:lastRenderedPageBreak/>
                <w:t>InterDigital</w:t>
              </w:r>
            </w:ins>
          </w:p>
        </w:tc>
        <w:tc>
          <w:tcPr>
            <w:tcW w:w="8647" w:type="dxa"/>
          </w:tcPr>
          <w:p w14:paraId="1620D8DF" w14:textId="77777777" w:rsidR="00255454" w:rsidRDefault="00E05F1F">
            <w:pPr>
              <w:spacing w:before="0" w:line="240" w:lineRule="auto"/>
              <w:rPr>
                <w:rFonts w:ascii="Times New Roman" w:eastAsia="等线" w:hAnsi="Times New Roman"/>
                <w:sz w:val="22"/>
                <w:lang w:eastAsia="zh-CN"/>
              </w:rPr>
            </w:pPr>
            <w:ins w:id="70" w:author="Afshin Haghighat" w:date="2023-04-13T12:23:00Z">
              <w:r>
                <w:rPr>
                  <w:rFonts w:ascii="Times New Roman" w:eastAsia="等线" w:hAnsi="Times New Roman"/>
                  <w:sz w:val="22"/>
                  <w:lang w:eastAsia="zh-CN"/>
                </w:rPr>
                <w:t>Support</w:t>
              </w:r>
            </w:ins>
          </w:p>
        </w:tc>
      </w:tr>
      <w:tr w:rsidR="00255454" w14:paraId="19FC0A5E" w14:textId="77777777">
        <w:tc>
          <w:tcPr>
            <w:tcW w:w="1838" w:type="dxa"/>
          </w:tcPr>
          <w:p w14:paraId="1CB552A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3302B5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55454" w14:paraId="7EFC9188" w14:textId="77777777">
        <w:tc>
          <w:tcPr>
            <w:tcW w:w="1838" w:type="dxa"/>
          </w:tcPr>
          <w:p w14:paraId="7526769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F9F57EA" w14:textId="77777777" w:rsidR="00255454" w:rsidRDefault="00E05F1F">
            <w:pPr>
              <w:spacing w:before="0" w:line="240" w:lineRule="auto"/>
              <w:rPr>
                <w:rFonts w:ascii="Times New Roman" w:hAnsi="Times New Roman"/>
                <w:bCs/>
                <w:sz w:val="22"/>
                <w:lang w:eastAsia="zh-CN"/>
              </w:rPr>
            </w:pPr>
            <w:r>
              <w:rPr>
                <w:rFonts w:ascii="Times New Roman" w:hAnsi="Times New Roman"/>
                <w:bCs/>
                <w:sz w:val="22"/>
                <w:lang w:eastAsia="zh-CN"/>
              </w:rPr>
              <w:t xml:space="preserve">Support the original proposal. </w:t>
            </w:r>
          </w:p>
        </w:tc>
      </w:tr>
      <w:tr w:rsidR="00255454" w14:paraId="4C87F534" w14:textId="77777777">
        <w:tc>
          <w:tcPr>
            <w:tcW w:w="1838" w:type="dxa"/>
          </w:tcPr>
          <w:p w14:paraId="3A68135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45BA6059" w14:textId="77777777" w:rsidR="00255454" w:rsidRDefault="00E05F1F">
            <w:pPr>
              <w:rPr>
                <w:rFonts w:ascii="Times New Roman" w:hAnsi="Times New Roman"/>
                <w:sz w:val="22"/>
              </w:rPr>
            </w:pPr>
            <w:r>
              <w:rPr>
                <w:rFonts w:ascii="Times New Roman" w:hAnsi="Times New Roman" w:hint="eastAsia"/>
                <w:sz w:val="22"/>
              </w:rPr>
              <w:t xml:space="preserve">Support </w:t>
            </w:r>
            <w:r>
              <w:rPr>
                <w:rFonts w:ascii="Times New Roman" w:hAnsi="Times New Roman"/>
                <w:sz w:val="22"/>
              </w:rPr>
              <w:t>FL proposal#3.4A</w:t>
            </w:r>
            <w:r>
              <w:rPr>
                <w:rFonts w:ascii="Times New Roman" w:hAnsi="Times New Roman" w:hint="eastAsia"/>
                <w:sz w:val="22"/>
              </w:rPr>
              <w:t xml:space="preserve">. For partial-coherent </w:t>
            </w:r>
            <w:r>
              <w:rPr>
                <w:rFonts w:ascii="Times New Roman" w:hAnsi="Times New Roman" w:hint="eastAsia"/>
                <w:sz w:val="22"/>
                <w:lang w:eastAsia="zh-CN"/>
              </w:rPr>
              <w:t>TPMIs, w</w:t>
            </w:r>
            <w:r>
              <w:rPr>
                <w:rFonts w:ascii="Times New Roman" w:hAnsi="Times New Roman"/>
                <w:sz w:val="22"/>
                <w:lang w:eastAsia="zh-CN"/>
              </w:rPr>
              <w:t xml:space="preserve">hen the </w:t>
            </w:r>
            <w:r>
              <w:rPr>
                <w:rFonts w:ascii="Times New Roman" w:hAnsi="Times New Roman"/>
                <w:i/>
                <w:sz w:val="22"/>
                <w:lang w:eastAsia="zh-CN"/>
              </w:rPr>
              <w:t>ptrs-Power</w:t>
            </w:r>
            <w:r>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Pr>
                <w:rFonts w:ascii="Times New Roman" w:hAnsi="Times New Roman" w:hint="eastAsia"/>
                <w:sz w:val="22"/>
              </w:rPr>
              <w:t xml:space="preserve"> is the number of PUSCH layers sharing the same </w:t>
            </w:r>
            <w:r>
              <w:rPr>
                <w:rFonts w:ascii="Times New Roman" w:hAnsi="Times New Roman"/>
                <w:sz w:val="22"/>
              </w:rPr>
              <w:t>non-zero power</w:t>
            </w:r>
            <w:r>
              <w:rPr>
                <w:rFonts w:ascii="Times New Roman" w:hAnsi="Times New Roman" w:hint="eastAsia"/>
                <w:sz w:val="22"/>
              </w:rPr>
              <w:t xml:space="preserve"> antenna ports as the PUSCH layer the PTRS port is associated to, </w:t>
            </w:r>
            <w:r>
              <w:rPr>
                <w:rFonts w:ascii="Times New Roman" w:hAnsi="Times New Roman"/>
                <w:i/>
                <w:sz w:val="22"/>
              </w:rPr>
              <w:t>Qp</w:t>
            </w:r>
            <w:r>
              <w:rPr>
                <w:rFonts w:ascii="Times New Roman" w:hAnsi="Times New Roman"/>
                <w:sz w:val="22"/>
              </w:rPr>
              <w:t xml:space="preserve"> is the number of PTRS ports configured to the UE</w:t>
            </w:r>
            <w:r>
              <w:rPr>
                <w:rFonts w:ascii="Times New Roman" w:hAnsi="Times New Roman" w:hint="eastAsia"/>
                <w:sz w:val="22"/>
              </w:rPr>
              <w:t xml:space="preserve"> and </w:t>
            </w:r>
            <w:r>
              <w:rPr>
                <w:rFonts w:ascii="Times New Roman" w:hAnsi="Times New Roman"/>
                <w:i/>
                <w:sz w:val="22"/>
              </w:rPr>
              <w:t>L</w:t>
            </w:r>
            <w:r>
              <w:rPr>
                <w:rFonts w:ascii="Times New Roman" w:hAnsi="Times New Roman"/>
                <w:sz w:val="22"/>
              </w:rPr>
              <w:t xml:space="preserve"> is the total number of PUSCH layers</w:t>
            </w:r>
            <w:r>
              <w:rPr>
                <w:rFonts w:ascii="Times New Roman" w:hAnsi="Times New Roman" w:hint="eastAsia"/>
                <w:sz w:val="22"/>
              </w:rPr>
              <w:t>.</w:t>
            </w:r>
          </w:p>
          <w:p w14:paraId="1A0F0037" w14:textId="77777777" w:rsidR="00255454" w:rsidRDefault="00255454">
            <w:pPr>
              <w:spacing w:before="0" w:line="240" w:lineRule="auto"/>
              <w:rPr>
                <w:rFonts w:ascii="Times New Roman" w:hAnsi="Times New Roman"/>
                <w:sz w:val="22"/>
                <w:lang w:eastAsia="zh-CN"/>
              </w:rPr>
            </w:pPr>
          </w:p>
        </w:tc>
      </w:tr>
      <w:tr w:rsidR="00255454" w14:paraId="7A0092AA" w14:textId="77777777">
        <w:tc>
          <w:tcPr>
            <w:tcW w:w="1838" w:type="dxa"/>
          </w:tcPr>
          <w:p w14:paraId="16D6A0B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42E0314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2DCF050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r>
              <w:rPr>
                <w:rFonts w:ascii="Times New Roman" w:hAnsi="Times New Roman"/>
                <w:bCs/>
              </w:rPr>
              <w:t>Q</w:t>
            </w:r>
            <w:r>
              <w:rPr>
                <w:rFonts w:ascii="Times New Roman" w:hAnsi="Times New Roman"/>
                <w:bCs/>
                <w:vertAlign w:val="subscript"/>
              </w:rPr>
              <w:t xml:space="preserve">p </w:t>
            </w:r>
            <w:r>
              <w:rPr>
                <w:rFonts w:ascii="Times New Roman" w:hAnsi="Times New Roman"/>
                <w:bCs/>
              </w:rPr>
              <w:t>should be modified from “</w:t>
            </w:r>
            <w:r>
              <w:rPr>
                <w:rFonts w:ascii="Times New Roman" w:hAnsi="Times New Roman"/>
                <w:b/>
                <w:bCs/>
              </w:rPr>
              <w:t>the number of PTRS ports configured to the UE</w:t>
            </w:r>
            <w:r>
              <w:rPr>
                <w:rFonts w:ascii="Times New Roman" w:hAnsi="Times New Roman"/>
                <w:bCs/>
              </w:rPr>
              <w:t>” to “</w:t>
            </w:r>
            <w:r>
              <w:rPr>
                <w:rFonts w:ascii="Times New Roman" w:hAnsi="Times New Roman"/>
                <w:b/>
                <w:bCs/>
              </w:rPr>
              <w:t xml:space="preserve">the number of </w:t>
            </w:r>
            <w:r>
              <w:rPr>
                <w:rFonts w:ascii="Times New Roman" w:hAnsi="Times New Roman"/>
                <w:b/>
                <w:bCs/>
                <w:color w:val="FF0000"/>
              </w:rPr>
              <w:t>scheduled PTRS ports</w:t>
            </w:r>
            <w:r>
              <w:rPr>
                <w:rFonts w:ascii="Times New Roman" w:hAnsi="Times New Roman"/>
                <w:bCs/>
              </w:rPr>
              <w:t>”.</w:t>
            </w:r>
          </w:p>
        </w:tc>
      </w:tr>
      <w:tr w:rsidR="00255454" w14:paraId="3529DD29" w14:textId="77777777">
        <w:tc>
          <w:tcPr>
            <w:tcW w:w="1838" w:type="dxa"/>
          </w:tcPr>
          <w:p w14:paraId="03077B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11F3465"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Support </w:t>
            </w:r>
            <w:r>
              <w:rPr>
                <w:rFonts w:ascii="Times New Roman" w:hAnsi="Times New Roman"/>
                <w:bCs/>
                <w:sz w:val="22"/>
                <w:lang w:eastAsia="zh-CN"/>
              </w:rPr>
              <w:t>the original proposal.</w:t>
            </w:r>
          </w:p>
        </w:tc>
      </w:tr>
      <w:tr w:rsidR="00255454" w14:paraId="10410B4C" w14:textId="77777777">
        <w:tc>
          <w:tcPr>
            <w:tcW w:w="1838" w:type="dxa"/>
          </w:tcPr>
          <w:p w14:paraId="22164FE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4D041ADF"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the FL proposal, except the last bullet on LS may need some update on wording. </w:t>
            </w:r>
          </w:p>
          <w:p w14:paraId="3187C191" w14:textId="77777777" w:rsidR="00255454" w:rsidRDefault="00E05F1F">
            <w:pPr>
              <w:spacing w:before="0" w:line="240" w:lineRule="auto"/>
              <w:rPr>
                <w:rFonts w:ascii="Times New Roman" w:hAnsi="Times New Roman"/>
                <w:sz w:val="22"/>
              </w:rPr>
            </w:pPr>
            <w:r>
              <w:rPr>
                <w:rFonts w:ascii="Times New Roman" w:hAnsi="Times New Roman"/>
                <w:sz w:val="22"/>
              </w:rPr>
              <w:t>Regarding this part “</w:t>
            </w:r>
            <w:r>
              <w:rPr>
                <w:rFonts w:ascii="Times New Roman" w:hAnsi="Times New Roman"/>
                <w:b/>
                <w:bCs/>
              </w:rPr>
              <w:t>and ask if any impact to PAPR when PTRS RE is 12 dB boosting over the PUSCH REs for L=8</w:t>
            </w:r>
            <w:r>
              <w:rPr>
                <w:rFonts w:ascii="Times New Roman" w:hAnsi="Times New Roman"/>
                <w:sz w:val="22"/>
              </w:rPr>
              <w:t xml:space="preserve">”, we assume it means the PAPR of the port where PTRS is transmitted. </w:t>
            </w:r>
          </w:p>
          <w:p w14:paraId="4019A860" w14:textId="77777777" w:rsidR="00255454" w:rsidRDefault="00E05F1F">
            <w:pPr>
              <w:spacing w:before="0" w:line="240" w:lineRule="auto"/>
              <w:rPr>
                <w:rFonts w:ascii="Times New Roman" w:hAnsi="Times New Roman"/>
                <w:sz w:val="22"/>
              </w:rPr>
            </w:pPr>
            <w:r>
              <w:rPr>
                <w:rFonts w:ascii="Times New Roman" w:hAnsi="Times New Roman"/>
                <w:sz w:val="22"/>
              </w:rPr>
              <w:t xml:space="preserve">We actually don’t have strong concern that this power boost will increase PAPR. But we are OK to ask RAN4 to confirm. Also, besides PAPR, the power boost on the Tx port where PTRS is transmitted might impact other RAN4 requirements such as MPR, intermod, EVM, etc. If we send LS, we might need to ask a question on generic RAN4 impact rather than just PAPR. </w:t>
            </w:r>
          </w:p>
          <w:p w14:paraId="335D3667" w14:textId="77777777" w:rsidR="00255454" w:rsidRDefault="00255454">
            <w:pPr>
              <w:spacing w:before="0" w:line="240" w:lineRule="auto"/>
              <w:rPr>
                <w:rFonts w:ascii="Times New Roman" w:hAnsi="Times New Roman"/>
                <w:sz w:val="22"/>
              </w:rPr>
            </w:pPr>
          </w:p>
          <w:p w14:paraId="19FCEADB" w14:textId="77777777" w:rsidR="00255454" w:rsidRDefault="00E05F1F">
            <w:pPr>
              <w:spacing w:before="0" w:line="240" w:lineRule="auto"/>
              <w:rPr>
                <w:rFonts w:ascii="Times New Roman" w:hAnsi="Times New Roman"/>
                <w:sz w:val="22"/>
              </w:rPr>
            </w:pPr>
            <w:r>
              <w:rPr>
                <w:rFonts w:ascii="Times New Roman" w:hAnsi="Times New Roman"/>
                <w:sz w:val="22"/>
              </w:rPr>
              <w:t xml:space="preserve">With the above, suggest the following wording for the LS related. </w:t>
            </w:r>
          </w:p>
          <w:p w14:paraId="16CA9A72" w14:textId="77777777" w:rsidR="00255454" w:rsidRDefault="00E05F1F">
            <w:pPr>
              <w:spacing w:before="0" w:line="240" w:lineRule="auto"/>
              <w:rPr>
                <w:rFonts w:ascii="Times New Roman" w:hAnsi="Times New Roman"/>
                <w:b/>
                <w:bCs/>
              </w:rPr>
            </w:pPr>
            <w:r>
              <w:rPr>
                <w:rFonts w:ascii="Times New Roman" w:hAnsi="Times New Roman"/>
                <w:b/>
                <w:bCs/>
              </w:rPr>
              <w:t xml:space="preserve">Send LS to RAN4 to inform that RAN1 made the above agreement and ask if any impact to </w:t>
            </w:r>
            <w:r>
              <w:rPr>
                <w:rFonts w:ascii="Times New Roman" w:hAnsi="Times New Roman"/>
                <w:b/>
                <w:bCs/>
                <w:color w:val="FF0000"/>
              </w:rPr>
              <w:t xml:space="preserve">UL MIMO requirements in RAN 4 (such as </w:t>
            </w:r>
            <w:r>
              <w:rPr>
                <w:rFonts w:ascii="Times New Roman" w:hAnsi="Times New Roman"/>
                <w:b/>
                <w:bCs/>
              </w:rPr>
              <w:t>PAPR</w:t>
            </w:r>
            <w:r>
              <w:rPr>
                <w:rFonts w:ascii="Times New Roman" w:hAnsi="Times New Roman"/>
                <w:b/>
                <w:bCs/>
                <w:color w:val="FF0000"/>
              </w:rPr>
              <w:t xml:space="preserve">, MPR, EVM, intermod, etc) </w:t>
            </w:r>
            <w:r>
              <w:rPr>
                <w:rFonts w:ascii="Times New Roman" w:hAnsi="Times New Roman"/>
                <w:b/>
                <w:bCs/>
              </w:rPr>
              <w:t xml:space="preserve">when </w:t>
            </w:r>
            <w:r>
              <w:rPr>
                <w:rFonts w:ascii="Times New Roman" w:hAnsi="Times New Roman"/>
                <w:b/>
                <w:bCs/>
                <w:color w:val="FF0000"/>
              </w:rPr>
              <w:t>the power of Tx port transmitting PTRS on</w:t>
            </w:r>
            <w:r>
              <w:rPr>
                <w:rFonts w:ascii="Times New Roman" w:hAnsi="Times New Roman"/>
                <w:b/>
                <w:bCs/>
              </w:rPr>
              <w:t xml:space="preserve"> PTRS RE is 12 dB </w:t>
            </w:r>
            <w:r>
              <w:rPr>
                <w:rFonts w:ascii="Times New Roman" w:hAnsi="Times New Roman"/>
                <w:b/>
                <w:bCs/>
                <w:strike/>
                <w:color w:val="FF0000"/>
              </w:rPr>
              <w:t>boosting</w:t>
            </w:r>
            <w:r>
              <w:rPr>
                <w:rFonts w:ascii="Times New Roman" w:hAnsi="Times New Roman"/>
                <w:b/>
                <w:bCs/>
                <w:color w:val="FF0000"/>
              </w:rPr>
              <w:t xml:space="preserve"> boosted </w:t>
            </w:r>
            <w:r>
              <w:rPr>
                <w:rFonts w:ascii="Times New Roman" w:hAnsi="Times New Roman"/>
                <w:b/>
                <w:bCs/>
              </w:rPr>
              <w:t xml:space="preserve">over the </w:t>
            </w:r>
            <w:r>
              <w:rPr>
                <w:rFonts w:ascii="Times New Roman" w:hAnsi="Times New Roman"/>
                <w:b/>
                <w:bCs/>
                <w:color w:val="FF0000"/>
              </w:rPr>
              <w:t xml:space="preserve">power of the same Tx port on </w:t>
            </w:r>
            <w:r>
              <w:rPr>
                <w:rFonts w:ascii="Times New Roman" w:hAnsi="Times New Roman"/>
                <w:b/>
                <w:bCs/>
              </w:rPr>
              <w:t xml:space="preserve">PUSCH REs for </w:t>
            </w:r>
            <w:r>
              <w:rPr>
                <w:rFonts w:ascii="Times New Roman" w:hAnsi="Times New Roman"/>
                <w:b/>
                <w:bCs/>
                <w:color w:val="FF0000"/>
              </w:rPr>
              <w:t>8 layer PUSCH</w:t>
            </w:r>
            <w:r>
              <w:rPr>
                <w:rFonts w:ascii="Times New Roman" w:hAnsi="Times New Roman"/>
                <w:b/>
                <w:bCs/>
              </w:rPr>
              <w:t xml:space="preserve"> </w:t>
            </w:r>
            <w:r>
              <w:rPr>
                <w:rFonts w:ascii="Times New Roman" w:hAnsi="Times New Roman"/>
                <w:b/>
                <w:bCs/>
                <w:strike/>
                <w:color w:val="FF0000"/>
              </w:rPr>
              <w:t>L=8</w:t>
            </w:r>
            <w:r>
              <w:rPr>
                <w:rFonts w:ascii="Times New Roman" w:hAnsi="Times New Roman"/>
                <w:b/>
                <w:bCs/>
              </w:rPr>
              <w:t>.</w:t>
            </w:r>
          </w:p>
          <w:p w14:paraId="7593B471" w14:textId="77777777" w:rsidR="00255454" w:rsidRDefault="00255454">
            <w:pPr>
              <w:spacing w:before="0" w:line="240" w:lineRule="auto"/>
              <w:rPr>
                <w:rFonts w:ascii="Times New Roman" w:hAnsi="Times New Roman"/>
                <w:b/>
                <w:bCs/>
              </w:rPr>
            </w:pPr>
          </w:p>
          <w:p w14:paraId="3E7E599F"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rPr>
              <w:t xml:space="preserve">Regarding the cap of T that google proposed, we are not sure RAN1 spec need to capture RAN4 requirements. But we are open to discuss if there is really any issue with the cap. Maybe we can also add that cap issue into the LS. </w:t>
            </w:r>
          </w:p>
        </w:tc>
      </w:tr>
      <w:tr w:rsidR="00255454" w14:paraId="4CFCF021" w14:textId="77777777">
        <w:tc>
          <w:tcPr>
            <w:tcW w:w="1838" w:type="dxa"/>
          </w:tcPr>
          <w:p w14:paraId="2A5B10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MediaTek</w:t>
            </w:r>
          </w:p>
        </w:tc>
        <w:tc>
          <w:tcPr>
            <w:tcW w:w="8647" w:type="dxa"/>
          </w:tcPr>
          <w:p w14:paraId="0299451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Support</w:t>
            </w:r>
          </w:p>
        </w:tc>
      </w:tr>
      <w:tr w:rsidR="00255454" w14:paraId="6F24F37F" w14:textId="77777777">
        <w:tc>
          <w:tcPr>
            <w:tcW w:w="1838" w:type="dxa"/>
          </w:tcPr>
          <w:p w14:paraId="1E94FB3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5476DDB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Support </w:t>
            </w:r>
            <w:r>
              <w:rPr>
                <w:rFonts w:ascii="Times New Roman" w:eastAsia="等线" w:hAnsi="Times New Roman" w:hint="eastAsia"/>
                <w:b/>
                <w:bCs/>
                <w:sz w:val="22"/>
                <w:lang w:eastAsia="zh-CN"/>
              </w:rPr>
              <w:t>FL</w:t>
            </w:r>
            <w:r>
              <w:rPr>
                <w:rFonts w:ascii="Times New Roman" w:eastAsia="等线" w:hAnsi="Times New Roman"/>
                <w:b/>
                <w:bCs/>
                <w:sz w:val="22"/>
                <w:lang w:eastAsia="zh-CN"/>
              </w:rPr>
              <w:t>’</w:t>
            </w:r>
            <w:r>
              <w:rPr>
                <w:rFonts w:ascii="Times New Roman" w:eastAsia="等线" w:hAnsi="Times New Roman" w:hint="eastAsia"/>
                <w:b/>
                <w:bCs/>
                <w:sz w:val="22"/>
                <w:lang w:eastAsia="zh-CN"/>
              </w:rPr>
              <w:t>s proposal#3.4A</w:t>
            </w:r>
            <w:r>
              <w:rPr>
                <w:rFonts w:ascii="Times New Roman" w:eastAsia="等线" w:hAnsi="Times New Roman" w:hint="eastAsia"/>
                <w:sz w:val="22"/>
                <w:lang w:eastAsia="zh-CN"/>
              </w:rPr>
              <w:t>.</w:t>
            </w:r>
          </w:p>
        </w:tc>
      </w:tr>
      <w:tr w:rsidR="00E05F1F" w14:paraId="4403D73F" w14:textId="77777777">
        <w:tc>
          <w:tcPr>
            <w:tcW w:w="1838" w:type="dxa"/>
          </w:tcPr>
          <w:p w14:paraId="779E418D" w14:textId="5C61A15C" w:rsidR="00E05F1F" w:rsidRDefault="00E05F1F"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47" w:type="dxa"/>
          </w:tcPr>
          <w:p w14:paraId="0D45A627" w14:textId="2878359E" w:rsidR="00E05F1F" w:rsidRDefault="00E05F1F"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Support</w:t>
            </w:r>
          </w:p>
        </w:tc>
      </w:tr>
      <w:tr w:rsidR="00E05F1F" w14:paraId="61BE5D55" w14:textId="77777777">
        <w:tc>
          <w:tcPr>
            <w:tcW w:w="1838" w:type="dxa"/>
          </w:tcPr>
          <w:p w14:paraId="626564C0" w14:textId="09A602F4" w:rsidR="00E05F1F" w:rsidRDefault="00951613" w:rsidP="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66D703EC" w14:textId="7E80C3FF" w:rsidR="00E05F1F" w:rsidRDefault="00951613" w:rsidP="00E05F1F">
            <w:pPr>
              <w:spacing w:before="0" w:line="240" w:lineRule="auto"/>
              <w:rPr>
                <w:rFonts w:ascii="Times New Roman" w:hAnsi="Times New Roman"/>
                <w:sz w:val="22"/>
                <w:lang w:eastAsia="zh-CN"/>
              </w:rPr>
            </w:pPr>
            <w:r>
              <w:rPr>
                <w:rFonts w:ascii="Times New Roman" w:eastAsia="等线" w:hAnsi="Times New Roman"/>
                <w:sz w:val="22"/>
                <w:lang w:eastAsia="zh-CN"/>
              </w:rPr>
              <w:t>Support in principle</w:t>
            </w:r>
          </w:p>
        </w:tc>
      </w:tr>
      <w:tr w:rsidR="00E05F1F" w14:paraId="1D2A546B" w14:textId="77777777">
        <w:trPr>
          <w:trHeight w:val="60"/>
        </w:trPr>
        <w:tc>
          <w:tcPr>
            <w:tcW w:w="1838" w:type="dxa"/>
          </w:tcPr>
          <w:p w14:paraId="5F0F7598" w14:textId="1C609FDC" w:rsidR="00E05F1F" w:rsidRDefault="00AD6FDA"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6F1F41C0" w14:textId="269DC4BD" w:rsidR="00E05F1F" w:rsidRDefault="00AD6FDA" w:rsidP="00E05F1F">
            <w:pPr>
              <w:tabs>
                <w:tab w:val="left" w:pos="720"/>
              </w:tabs>
              <w:rPr>
                <w:rFonts w:ascii="Times New Roman" w:eastAsia="等线" w:hAnsi="Times New Roman"/>
                <w:lang w:eastAsia="zh-CN"/>
              </w:rPr>
            </w:pPr>
            <w:r>
              <w:rPr>
                <w:rFonts w:ascii="Times New Roman" w:eastAsia="等线" w:hAnsi="Times New Roman"/>
                <w:lang w:eastAsia="zh-CN"/>
              </w:rPr>
              <w:t>Support</w:t>
            </w:r>
          </w:p>
        </w:tc>
      </w:tr>
      <w:tr w:rsidR="00E05F1F" w14:paraId="72DD6CEB" w14:textId="77777777">
        <w:trPr>
          <w:trHeight w:val="60"/>
        </w:trPr>
        <w:tc>
          <w:tcPr>
            <w:tcW w:w="1838" w:type="dxa"/>
          </w:tcPr>
          <w:p w14:paraId="7BF55579" w14:textId="2F591EBE" w:rsidR="00E05F1F" w:rsidRDefault="00CF2FE1"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New H3C</w:t>
            </w:r>
          </w:p>
        </w:tc>
        <w:tc>
          <w:tcPr>
            <w:tcW w:w="8647" w:type="dxa"/>
          </w:tcPr>
          <w:p w14:paraId="0DDD038A" w14:textId="08FD2F6D" w:rsidR="00E05F1F" w:rsidRDefault="00CF2FE1"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OK</w:t>
            </w:r>
          </w:p>
        </w:tc>
      </w:tr>
      <w:tr w:rsidR="00E05F1F" w14:paraId="50D356C2" w14:textId="77777777">
        <w:trPr>
          <w:trHeight w:val="60"/>
        </w:trPr>
        <w:tc>
          <w:tcPr>
            <w:tcW w:w="1838" w:type="dxa"/>
          </w:tcPr>
          <w:p w14:paraId="33A85E85" w14:textId="633AB122"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8647" w:type="dxa"/>
          </w:tcPr>
          <w:p w14:paraId="5D3EE490" w14:textId="0A624BEA"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6E65B0" w14:paraId="5B1B261F" w14:textId="77777777">
        <w:trPr>
          <w:trHeight w:val="60"/>
        </w:trPr>
        <w:tc>
          <w:tcPr>
            <w:tcW w:w="1838" w:type="dxa"/>
          </w:tcPr>
          <w:p w14:paraId="56B42046" w14:textId="2BE64064" w:rsidR="006E65B0" w:rsidRDefault="006E65B0" w:rsidP="006E65B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preadtrum</w:t>
            </w:r>
          </w:p>
        </w:tc>
        <w:tc>
          <w:tcPr>
            <w:tcW w:w="8647" w:type="dxa"/>
          </w:tcPr>
          <w:p w14:paraId="5747086D" w14:textId="3B40F845" w:rsidR="006E65B0" w:rsidRDefault="006E65B0" w:rsidP="006E65B0">
            <w:pPr>
              <w:spacing w:before="0" w:line="240" w:lineRule="auto"/>
              <w:rPr>
                <w:rFonts w:ascii="Times New Roman" w:hAnsi="Times New Roman"/>
                <w:sz w:val="22"/>
                <w:lang w:eastAsia="zh-CN"/>
              </w:rPr>
            </w:pPr>
            <w:r>
              <w:rPr>
                <w:rFonts w:ascii="Times New Roman" w:hAnsi="Times New Roman"/>
                <w:sz w:val="22"/>
                <w:lang w:eastAsia="zh-CN"/>
              </w:rPr>
              <w:t xml:space="preserve">Support </w:t>
            </w:r>
          </w:p>
        </w:tc>
      </w:tr>
      <w:tr w:rsidR="006E65B0" w14:paraId="5FC19887" w14:textId="77777777">
        <w:trPr>
          <w:trHeight w:val="60"/>
        </w:trPr>
        <w:tc>
          <w:tcPr>
            <w:tcW w:w="1838" w:type="dxa"/>
          </w:tcPr>
          <w:p w14:paraId="3B925C03"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78E0B661" w14:textId="77777777" w:rsidR="006E65B0" w:rsidRDefault="006E65B0" w:rsidP="006E65B0">
            <w:pPr>
              <w:spacing w:before="0" w:line="240" w:lineRule="auto"/>
              <w:rPr>
                <w:rFonts w:ascii="Times New Roman" w:hAnsi="Times New Roman"/>
                <w:sz w:val="22"/>
                <w:lang w:eastAsia="zh-CN"/>
              </w:rPr>
            </w:pPr>
          </w:p>
        </w:tc>
      </w:tr>
      <w:tr w:rsidR="006E65B0" w14:paraId="3D967075" w14:textId="77777777">
        <w:trPr>
          <w:trHeight w:val="60"/>
        </w:trPr>
        <w:tc>
          <w:tcPr>
            <w:tcW w:w="1838" w:type="dxa"/>
          </w:tcPr>
          <w:p w14:paraId="21056576"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6712215A" w14:textId="77777777" w:rsidR="006E65B0" w:rsidRDefault="006E65B0" w:rsidP="006E65B0">
            <w:pPr>
              <w:spacing w:before="0" w:line="240" w:lineRule="auto"/>
              <w:rPr>
                <w:rFonts w:ascii="Times New Roman" w:hAnsi="Times New Roman"/>
                <w:sz w:val="22"/>
                <w:lang w:eastAsia="zh-CN"/>
              </w:rPr>
            </w:pPr>
          </w:p>
        </w:tc>
      </w:tr>
      <w:tr w:rsidR="006E65B0" w14:paraId="3A5BD38B" w14:textId="77777777">
        <w:tc>
          <w:tcPr>
            <w:tcW w:w="1838" w:type="dxa"/>
          </w:tcPr>
          <w:p w14:paraId="4F650E85" w14:textId="77777777" w:rsidR="006E65B0" w:rsidRDefault="006E65B0" w:rsidP="006E65B0">
            <w:pPr>
              <w:spacing w:before="0" w:line="240" w:lineRule="auto"/>
              <w:rPr>
                <w:rFonts w:ascii="Times New Roman" w:hAnsi="Times New Roman"/>
                <w:sz w:val="22"/>
                <w:lang w:eastAsia="zh-CN"/>
              </w:rPr>
            </w:pPr>
          </w:p>
        </w:tc>
        <w:tc>
          <w:tcPr>
            <w:tcW w:w="8647" w:type="dxa"/>
          </w:tcPr>
          <w:p w14:paraId="72EAF23C" w14:textId="77777777" w:rsidR="006E65B0" w:rsidRDefault="006E65B0" w:rsidP="006E65B0">
            <w:pPr>
              <w:spacing w:before="0" w:line="240" w:lineRule="auto"/>
              <w:rPr>
                <w:rFonts w:ascii="Times New Roman" w:hAnsi="Times New Roman"/>
                <w:sz w:val="22"/>
                <w:lang w:eastAsia="zh-CN"/>
              </w:rPr>
            </w:pPr>
          </w:p>
        </w:tc>
      </w:tr>
      <w:tr w:rsidR="006E65B0" w14:paraId="5764102D" w14:textId="77777777">
        <w:trPr>
          <w:trHeight w:val="60"/>
        </w:trPr>
        <w:tc>
          <w:tcPr>
            <w:tcW w:w="1838" w:type="dxa"/>
          </w:tcPr>
          <w:p w14:paraId="6FCF5D20"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01348878" w14:textId="77777777" w:rsidR="006E65B0" w:rsidRDefault="006E65B0" w:rsidP="006E65B0">
            <w:pPr>
              <w:spacing w:before="0" w:line="240" w:lineRule="auto"/>
              <w:rPr>
                <w:rFonts w:ascii="Times New Roman" w:eastAsia="等线" w:hAnsi="Times New Roman"/>
                <w:sz w:val="22"/>
                <w:lang w:eastAsia="zh-CN"/>
              </w:rPr>
            </w:pPr>
          </w:p>
        </w:tc>
      </w:tr>
      <w:tr w:rsidR="006E65B0" w14:paraId="6B48B882" w14:textId="77777777">
        <w:trPr>
          <w:trHeight w:val="60"/>
        </w:trPr>
        <w:tc>
          <w:tcPr>
            <w:tcW w:w="1838" w:type="dxa"/>
          </w:tcPr>
          <w:p w14:paraId="34CD6B1C" w14:textId="77777777" w:rsidR="006E65B0" w:rsidRDefault="006E65B0" w:rsidP="006E65B0">
            <w:pPr>
              <w:spacing w:before="0" w:line="240" w:lineRule="auto"/>
              <w:rPr>
                <w:rFonts w:ascii="Times New Roman" w:hAnsi="Times New Roman"/>
                <w:sz w:val="22"/>
              </w:rPr>
            </w:pPr>
          </w:p>
        </w:tc>
        <w:tc>
          <w:tcPr>
            <w:tcW w:w="8647" w:type="dxa"/>
          </w:tcPr>
          <w:p w14:paraId="4792F188" w14:textId="77777777" w:rsidR="006E65B0" w:rsidRDefault="006E65B0" w:rsidP="006E65B0">
            <w:pPr>
              <w:spacing w:before="0" w:line="240" w:lineRule="auto"/>
              <w:rPr>
                <w:rFonts w:ascii="Times New Roman" w:hAnsi="Times New Roman"/>
                <w:sz w:val="22"/>
              </w:rPr>
            </w:pPr>
          </w:p>
        </w:tc>
      </w:tr>
      <w:tr w:rsidR="006E65B0" w14:paraId="165D9241" w14:textId="77777777">
        <w:trPr>
          <w:trHeight w:val="60"/>
        </w:trPr>
        <w:tc>
          <w:tcPr>
            <w:tcW w:w="1838" w:type="dxa"/>
          </w:tcPr>
          <w:p w14:paraId="5FDB45B7" w14:textId="77777777" w:rsidR="006E65B0" w:rsidRDefault="006E65B0" w:rsidP="006E65B0">
            <w:pPr>
              <w:spacing w:before="0" w:line="240" w:lineRule="auto"/>
              <w:rPr>
                <w:rFonts w:ascii="Times New Roman" w:hAnsi="Times New Roman"/>
                <w:sz w:val="22"/>
                <w:lang w:eastAsia="zh-CN"/>
              </w:rPr>
            </w:pPr>
          </w:p>
        </w:tc>
        <w:tc>
          <w:tcPr>
            <w:tcW w:w="8647" w:type="dxa"/>
          </w:tcPr>
          <w:p w14:paraId="7A0E6C4C" w14:textId="77777777" w:rsidR="006E65B0" w:rsidRDefault="006E65B0" w:rsidP="006E65B0">
            <w:pPr>
              <w:spacing w:before="0" w:line="240" w:lineRule="auto"/>
              <w:rPr>
                <w:rFonts w:ascii="Times New Roman" w:hAnsi="Times New Roman"/>
                <w:sz w:val="22"/>
                <w:lang w:eastAsia="zh-CN"/>
              </w:rPr>
            </w:pPr>
          </w:p>
        </w:tc>
      </w:tr>
      <w:tr w:rsidR="006E65B0" w14:paraId="6AE3F9BE" w14:textId="77777777">
        <w:trPr>
          <w:trHeight w:val="60"/>
        </w:trPr>
        <w:tc>
          <w:tcPr>
            <w:tcW w:w="1838" w:type="dxa"/>
          </w:tcPr>
          <w:p w14:paraId="1EC077CB" w14:textId="77777777" w:rsidR="006E65B0" w:rsidRDefault="006E65B0" w:rsidP="006E65B0">
            <w:pPr>
              <w:spacing w:before="0" w:line="240" w:lineRule="auto"/>
              <w:rPr>
                <w:rFonts w:ascii="Times New Roman" w:hAnsi="Times New Roman"/>
                <w:sz w:val="22"/>
                <w:lang w:eastAsia="zh-CN"/>
              </w:rPr>
            </w:pPr>
          </w:p>
        </w:tc>
        <w:tc>
          <w:tcPr>
            <w:tcW w:w="8647" w:type="dxa"/>
          </w:tcPr>
          <w:p w14:paraId="58C078B7" w14:textId="77777777" w:rsidR="006E65B0" w:rsidRDefault="006E65B0" w:rsidP="006E65B0">
            <w:pPr>
              <w:spacing w:before="0" w:line="240" w:lineRule="auto"/>
              <w:rPr>
                <w:rFonts w:ascii="Times New Roman" w:hAnsi="Times New Roman"/>
                <w:sz w:val="22"/>
                <w:lang w:eastAsia="zh-CN"/>
              </w:rPr>
            </w:pPr>
          </w:p>
        </w:tc>
      </w:tr>
      <w:tr w:rsidR="006E65B0" w14:paraId="3F014D6A" w14:textId="77777777">
        <w:trPr>
          <w:trHeight w:val="60"/>
        </w:trPr>
        <w:tc>
          <w:tcPr>
            <w:tcW w:w="1838" w:type="dxa"/>
          </w:tcPr>
          <w:p w14:paraId="46F0D221" w14:textId="77777777" w:rsidR="006E65B0" w:rsidRDefault="006E65B0" w:rsidP="006E65B0">
            <w:pPr>
              <w:spacing w:before="0" w:line="240" w:lineRule="auto"/>
              <w:rPr>
                <w:rFonts w:ascii="Times New Roman" w:hAnsi="Times New Roman"/>
                <w:sz w:val="22"/>
                <w:lang w:eastAsia="zh-CN"/>
              </w:rPr>
            </w:pPr>
          </w:p>
        </w:tc>
        <w:tc>
          <w:tcPr>
            <w:tcW w:w="8647" w:type="dxa"/>
          </w:tcPr>
          <w:p w14:paraId="1FBA093E" w14:textId="77777777" w:rsidR="006E65B0" w:rsidRDefault="006E65B0" w:rsidP="006E65B0">
            <w:pPr>
              <w:spacing w:before="0" w:line="240" w:lineRule="auto"/>
              <w:rPr>
                <w:rFonts w:ascii="Times New Roman" w:hAnsi="Times New Roman"/>
                <w:sz w:val="22"/>
                <w:lang w:eastAsia="zh-CN"/>
              </w:rPr>
            </w:pPr>
          </w:p>
        </w:tc>
      </w:tr>
      <w:tr w:rsidR="006E65B0" w14:paraId="10FB16CA" w14:textId="77777777">
        <w:trPr>
          <w:trHeight w:val="60"/>
        </w:trPr>
        <w:tc>
          <w:tcPr>
            <w:tcW w:w="1838" w:type="dxa"/>
          </w:tcPr>
          <w:p w14:paraId="3003B6B2" w14:textId="77777777" w:rsidR="006E65B0" w:rsidRDefault="006E65B0" w:rsidP="006E65B0">
            <w:pPr>
              <w:spacing w:before="0" w:line="240" w:lineRule="auto"/>
              <w:rPr>
                <w:rFonts w:ascii="Times New Roman" w:eastAsia="等线" w:hAnsi="Times New Roman"/>
                <w:sz w:val="22"/>
                <w:lang w:eastAsia="zh-CN"/>
              </w:rPr>
            </w:pPr>
          </w:p>
        </w:tc>
        <w:tc>
          <w:tcPr>
            <w:tcW w:w="8647" w:type="dxa"/>
          </w:tcPr>
          <w:p w14:paraId="1984A6AE" w14:textId="77777777" w:rsidR="006E65B0" w:rsidRDefault="006E65B0" w:rsidP="006E65B0">
            <w:pPr>
              <w:spacing w:before="0" w:line="240" w:lineRule="auto"/>
              <w:rPr>
                <w:rFonts w:ascii="Times New Roman" w:hAnsi="Times New Roman"/>
                <w:sz w:val="22"/>
              </w:rPr>
            </w:pPr>
          </w:p>
        </w:tc>
      </w:tr>
      <w:tr w:rsidR="006E65B0" w14:paraId="7CA6E8B6" w14:textId="77777777">
        <w:trPr>
          <w:trHeight w:val="60"/>
        </w:trPr>
        <w:tc>
          <w:tcPr>
            <w:tcW w:w="1838" w:type="dxa"/>
          </w:tcPr>
          <w:p w14:paraId="0BA5F1FE" w14:textId="77777777" w:rsidR="006E65B0" w:rsidRDefault="006E65B0" w:rsidP="006E65B0">
            <w:pPr>
              <w:spacing w:before="0" w:line="240" w:lineRule="auto"/>
              <w:rPr>
                <w:rFonts w:ascii="Times New Roman" w:hAnsi="Times New Roman"/>
                <w:sz w:val="22"/>
              </w:rPr>
            </w:pPr>
          </w:p>
        </w:tc>
        <w:tc>
          <w:tcPr>
            <w:tcW w:w="8647" w:type="dxa"/>
          </w:tcPr>
          <w:p w14:paraId="78414FFF" w14:textId="77777777" w:rsidR="006E65B0" w:rsidRDefault="006E65B0" w:rsidP="006E65B0">
            <w:pPr>
              <w:spacing w:before="0" w:line="240" w:lineRule="auto"/>
              <w:rPr>
                <w:rFonts w:ascii="Times New Roman" w:hAnsi="Times New Roman"/>
                <w:sz w:val="22"/>
              </w:rPr>
            </w:pPr>
          </w:p>
        </w:tc>
      </w:tr>
      <w:tr w:rsidR="006E65B0" w14:paraId="4ADEF1A1" w14:textId="77777777">
        <w:trPr>
          <w:trHeight w:val="60"/>
        </w:trPr>
        <w:tc>
          <w:tcPr>
            <w:tcW w:w="1838" w:type="dxa"/>
          </w:tcPr>
          <w:p w14:paraId="2A3A90B8" w14:textId="77777777" w:rsidR="006E65B0" w:rsidRDefault="006E65B0" w:rsidP="006E65B0">
            <w:pPr>
              <w:spacing w:before="0" w:line="240" w:lineRule="auto"/>
              <w:rPr>
                <w:rFonts w:ascii="Times New Roman" w:hAnsi="Times New Roman"/>
                <w:sz w:val="22"/>
              </w:rPr>
            </w:pPr>
          </w:p>
        </w:tc>
        <w:tc>
          <w:tcPr>
            <w:tcW w:w="8647" w:type="dxa"/>
          </w:tcPr>
          <w:p w14:paraId="23CEAD66" w14:textId="77777777" w:rsidR="006E65B0" w:rsidRDefault="006E65B0" w:rsidP="006E65B0">
            <w:pPr>
              <w:spacing w:before="0" w:line="240" w:lineRule="auto"/>
              <w:rPr>
                <w:rFonts w:ascii="Times New Roman" w:hAnsi="Times New Roman"/>
                <w:sz w:val="22"/>
              </w:rPr>
            </w:pPr>
          </w:p>
        </w:tc>
      </w:tr>
      <w:tr w:rsidR="006E65B0" w14:paraId="173B234C" w14:textId="77777777">
        <w:trPr>
          <w:trHeight w:val="60"/>
        </w:trPr>
        <w:tc>
          <w:tcPr>
            <w:tcW w:w="1838" w:type="dxa"/>
          </w:tcPr>
          <w:p w14:paraId="65E88394" w14:textId="77777777" w:rsidR="006E65B0" w:rsidRDefault="006E65B0" w:rsidP="006E65B0">
            <w:pPr>
              <w:spacing w:before="0" w:line="240" w:lineRule="auto"/>
              <w:rPr>
                <w:rFonts w:ascii="Times New Roman" w:eastAsia="Malgun Gothic" w:hAnsi="Times New Roman"/>
                <w:sz w:val="22"/>
                <w:lang w:eastAsia="ko-KR"/>
              </w:rPr>
            </w:pPr>
          </w:p>
        </w:tc>
        <w:tc>
          <w:tcPr>
            <w:tcW w:w="8647" w:type="dxa"/>
          </w:tcPr>
          <w:p w14:paraId="240CB9A8" w14:textId="77777777" w:rsidR="006E65B0" w:rsidRDefault="006E65B0" w:rsidP="006E65B0">
            <w:pPr>
              <w:spacing w:before="0" w:line="240" w:lineRule="auto"/>
              <w:rPr>
                <w:rFonts w:ascii="Times New Roman" w:hAnsi="Times New Roman"/>
                <w:sz w:val="22"/>
              </w:rPr>
            </w:pPr>
          </w:p>
        </w:tc>
      </w:tr>
      <w:tr w:rsidR="006E65B0" w14:paraId="2421DC73" w14:textId="77777777">
        <w:trPr>
          <w:trHeight w:val="60"/>
        </w:trPr>
        <w:tc>
          <w:tcPr>
            <w:tcW w:w="1838" w:type="dxa"/>
          </w:tcPr>
          <w:p w14:paraId="52C5D61A" w14:textId="77777777" w:rsidR="006E65B0" w:rsidRDefault="006E65B0" w:rsidP="006E65B0">
            <w:pPr>
              <w:spacing w:before="0" w:line="240" w:lineRule="auto"/>
              <w:rPr>
                <w:rFonts w:ascii="Times New Roman" w:eastAsia="Malgun Gothic" w:hAnsi="Times New Roman"/>
                <w:sz w:val="22"/>
                <w:lang w:eastAsia="ko-KR"/>
              </w:rPr>
            </w:pPr>
          </w:p>
        </w:tc>
        <w:tc>
          <w:tcPr>
            <w:tcW w:w="8647" w:type="dxa"/>
          </w:tcPr>
          <w:p w14:paraId="0AB385D4" w14:textId="77777777" w:rsidR="006E65B0" w:rsidRDefault="006E65B0" w:rsidP="006E65B0">
            <w:pPr>
              <w:spacing w:before="0" w:line="240" w:lineRule="auto"/>
              <w:rPr>
                <w:rFonts w:ascii="Times New Roman" w:hAnsi="Times New Roman"/>
                <w:sz w:val="22"/>
              </w:rPr>
            </w:pPr>
          </w:p>
        </w:tc>
      </w:tr>
    </w:tbl>
    <w:p w14:paraId="4212F7BA" w14:textId="77777777" w:rsidR="00255454" w:rsidRDefault="00255454">
      <w:pPr>
        <w:spacing w:afterLines="50" w:after="180"/>
        <w:rPr>
          <w:rFonts w:ascii="Times New Roman" w:hAnsi="Times New Roman" w:cs="Times New Roman"/>
          <w:iCs/>
          <w:sz w:val="22"/>
          <w:szCs w:val="18"/>
        </w:rPr>
      </w:pPr>
    </w:p>
    <w:p w14:paraId="6CB66D24" w14:textId="77777777" w:rsidR="00255454" w:rsidRDefault="00E05F1F">
      <w:pPr>
        <w:pStyle w:val="2"/>
        <w:numPr>
          <w:ilvl w:val="1"/>
          <w:numId w:val="65"/>
        </w:numPr>
        <w:tabs>
          <w:tab w:val="left" w:pos="360"/>
        </w:tabs>
        <w:ind w:left="360" w:hanging="360"/>
        <w:rPr>
          <w:lang w:val="en-US"/>
        </w:rPr>
      </w:pPr>
      <w:r>
        <w:rPr>
          <w:lang w:val="en-US"/>
        </w:rPr>
        <w:t>Other proposals</w:t>
      </w:r>
    </w:p>
    <w:p w14:paraId="2D85DE5D" w14:textId="77777777" w:rsidR="00255454" w:rsidRDefault="00E05F1F">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affc"/>
        <w:tblW w:w="10485" w:type="dxa"/>
        <w:tblLook w:val="04A0" w:firstRow="1" w:lastRow="0" w:firstColumn="1" w:lastColumn="0" w:noHBand="0" w:noVBand="1"/>
      </w:tblPr>
      <w:tblGrid>
        <w:gridCol w:w="5665"/>
        <w:gridCol w:w="4820"/>
      </w:tblGrid>
      <w:tr w:rsidR="00255454" w14:paraId="4F146685" w14:textId="77777777">
        <w:tc>
          <w:tcPr>
            <w:tcW w:w="5665" w:type="dxa"/>
          </w:tcPr>
          <w:p w14:paraId="03B0590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F5305DB"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6FC9DE62" w14:textId="77777777">
        <w:tc>
          <w:tcPr>
            <w:tcW w:w="5665" w:type="dxa"/>
          </w:tcPr>
          <w:p w14:paraId="5CADCC7D" w14:textId="77777777" w:rsidR="00255454" w:rsidRDefault="00E05F1F">
            <w:pPr>
              <w:pStyle w:val="afff7"/>
              <w:numPr>
                <w:ilvl w:val="0"/>
                <w:numId w:val="68"/>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128ABEE4" w14:textId="77777777" w:rsidR="00255454" w:rsidRDefault="00E05F1F">
            <w:pPr>
              <w:spacing w:before="0" w:line="240" w:lineRule="auto"/>
              <w:rPr>
                <w:rFonts w:ascii="Times New Roman" w:hAnsi="Times New Roman"/>
                <w:sz w:val="22"/>
              </w:rPr>
            </w:pPr>
            <w:r>
              <w:rPr>
                <w:rFonts w:ascii="Times New Roman" w:hAnsi="Times New Roman"/>
                <w:sz w:val="22"/>
              </w:rPr>
              <w:t>IDC</w:t>
            </w:r>
          </w:p>
        </w:tc>
      </w:tr>
      <w:tr w:rsidR="00255454" w14:paraId="0F3BC0FB" w14:textId="77777777">
        <w:tc>
          <w:tcPr>
            <w:tcW w:w="5665" w:type="dxa"/>
          </w:tcPr>
          <w:p w14:paraId="2E65403A" w14:textId="77777777" w:rsidR="00255454" w:rsidRDefault="00E05F1F">
            <w:pPr>
              <w:pStyle w:val="afff7"/>
              <w:numPr>
                <w:ilvl w:val="0"/>
                <w:numId w:val="68"/>
              </w:numPr>
              <w:rPr>
                <w:rFonts w:ascii="Times New Roman" w:eastAsiaTheme="minorEastAsia" w:hAnsi="Times New Roman"/>
                <w:b/>
                <w:bCs/>
              </w:rPr>
            </w:pPr>
            <w:r>
              <w:rPr>
                <w:rFonts w:ascii="Times New Roman" w:eastAsiaTheme="minorEastAsia" w:hAnsi="Times New Roman"/>
                <w:b/>
                <w:bCs/>
              </w:rPr>
              <w:t xml:space="preserve">For PTRS-DMRS association, if MCS is reserved MCS, the associated DMRS port is based on the MCS with highest SE. </w:t>
            </w:r>
          </w:p>
        </w:tc>
        <w:tc>
          <w:tcPr>
            <w:tcW w:w="4820" w:type="dxa"/>
          </w:tcPr>
          <w:p w14:paraId="7D5DB6D3" w14:textId="77777777" w:rsidR="00255454" w:rsidRDefault="00E05F1F">
            <w:pPr>
              <w:rPr>
                <w:rFonts w:ascii="Times New Roman" w:hAnsi="Times New Roman"/>
                <w:sz w:val="22"/>
              </w:rPr>
            </w:pPr>
            <w:r>
              <w:rPr>
                <w:rFonts w:ascii="Times New Roman" w:hAnsi="Times New Roman"/>
                <w:sz w:val="22"/>
              </w:rPr>
              <w:t>Google</w:t>
            </w:r>
          </w:p>
        </w:tc>
      </w:tr>
    </w:tbl>
    <w:p w14:paraId="02670845" w14:textId="77777777" w:rsidR="00255454" w:rsidRDefault="00255454">
      <w:pPr>
        <w:rPr>
          <w:rFonts w:ascii="Times New Roman" w:hAnsi="Times New Roman" w:cs="Times New Roman"/>
          <w:sz w:val="22"/>
        </w:rPr>
      </w:pPr>
    </w:p>
    <w:p w14:paraId="45B5038D"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c"/>
        <w:tblW w:w="10485" w:type="dxa"/>
        <w:tblLayout w:type="fixed"/>
        <w:tblLook w:val="04A0" w:firstRow="1" w:lastRow="0" w:firstColumn="1" w:lastColumn="0" w:noHBand="0" w:noVBand="1"/>
      </w:tblPr>
      <w:tblGrid>
        <w:gridCol w:w="1795"/>
        <w:gridCol w:w="8690"/>
      </w:tblGrid>
      <w:tr w:rsidR="00255454" w14:paraId="6CE126A3" w14:textId="77777777">
        <w:tc>
          <w:tcPr>
            <w:tcW w:w="1795" w:type="dxa"/>
          </w:tcPr>
          <w:p w14:paraId="4C5612D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D1C97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507D13A" w14:textId="77777777">
        <w:tc>
          <w:tcPr>
            <w:tcW w:w="1795" w:type="dxa"/>
          </w:tcPr>
          <w:p w14:paraId="14943460" w14:textId="77777777" w:rsidR="00255454" w:rsidRDefault="00E05F1F">
            <w:pPr>
              <w:spacing w:before="0" w:line="240" w:lineRule="auto"/>
              <w:rPr>
                <w:rFonts w:ascii="Times New Roman" w:hAnsi="Times New Roman"/>
                <w:sz w:val="22"/>
              </w:rPr>
            </w:pPr>
            <w:r>
              <w:rPr>
                <w:rFonts w:ascii="Times New Roman" w:hAnsi="Times New Roman"/>
                <w:sz w:val="22"/>
              </w:rPr>
              <w:t>Nokia/NSB (RAN1#112)</w:t>
            </w:r>
          </w:p>
        </w:tc>
        <w:tc>
          <w:tcPr>
            <w:tcW w:w="8690" w:type="dxa"/>
          </w:tcPr>
          <w:p w14:paraId="14AA15C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One more issue we have to resolve is, for Rel-15 DMRS, we cannot use PT-RS with TD-OCC. For Rel-18, we can further discuss on the options. </w:t>
            </w:r>
          </w:p>
          <w:p w14:paraId="5C123108" w14:textId="77777777" w:rsidR="00255454" w:rsidRDefault="00E05F1F">
            <w:pPr>
              <w:spacing w:before="0" w:line="240" w:lineRule="auto"/>
              <w:rPr>
                <w:rFonts w:ascii="Times New Roman" w:eastAsia="等线" w:hAnsi="Times New Roman"/>
                <w:b/>
                <w:bCs/>
                <w:sz w:val="22"/>
                <w:lang w:eastAsia="zh-CN"/>
              </w:rPr>
            </w:pPr>
            <w:r>
              <w:rPr>
                <w:rFonts w:ascii="Times New Roman" w:eastAsia="等线" w:hAnsi="Times New Roman"/>
                <w:b/>
                <w:bCs/>
                <w:sz w:val="22"/>
                <w:lang w:eastAsia="zh-CN"/>
              </w:rPr>
              <w:t>TS38.214</w:t>
            </w:r>
          </w:p>
          <w:p w14:paraId="40EFF385" w14:textId="77777777" w:rsidR="00255454" w:rsidRDefault="00E05F1F">
            <w:pPr>
              <w:rPr>
                <w:color w:val="000000"/>
                <w:highlight w:val="yellow"/>
              </w:rPr>
            </w:pPr>
            <w:r>
              <w:rPr>
                <w:color w:val="000000"/>
              </w:rPr>
              <w:t xml:space="preserve">If a UE transmitting PUSCH </w:t>
            </w:r>
            <w:r>
              <w:rPr>
                <w:color w:val="000000" w:themeColor="text1"/>
                <w:sz w:val="22"/>
              </w:rPr>
              <w:t xml:space="preserve">scheduled by DCI format 0_2 </w:t>
            </w:r>
            <w:r>
              <w:rPr>
                <w:color w:val="000000"/>
              </w:rPr>
              <w:t xml:space="preserve">is configured with the higher layer parameter </w:t>
            </w:r>
            <w:r>
              <w:rPr>
                <w:i/>
                <w:color w:val="000000"/>
              </w:rPr>
              <w:t xml:space="preserve">phaseTrackingRS </w:t>
            </w:r>
            <w:r>
              <w:rPr>
                <w:color w:val="000000"/>
              </w:rPr>
              <w:t>in</w:t>
            </w:r>
            <w:r>
              <w:rPr>
                <w:i/>
                <w:color w:val="000000"/>
              </w:rPr>
              <w:t xml:space="preserve"> </w:t>
            </w:r>
            <w:r>
              <w:rPr>
                <w:i/>
                <w:color w:val="000000" w:themeColor="text1"/>
                <w:sz w:val="22"/>
              </w:rPr>
              <w:t xml:space="preserve">dmrs-UplinkForPUSCH-MappingTypeA-DCI-0-2 </w:t>
            </w:r>
            <w:r>
              <w:rPr>
                <w:color w:val="000000" w:themeColor="text1"/>
                <w:sz w:val="22"/>
              </w:rPr>
              <w:t xml:space="preserve">or </w:t>
            </w:r>
            <w:r>
              <w:rPr>
                <w:i/>
                <w:color w:val="000000" w:themeColor="text1"/>
                <w:sz w:val="22"/>
              </w:rPr>
              <w:t>dmrs-UplinkForPUSCH-MappingTypeB-DCI-0-2</w:t>
            </w:r>
            <w:r>
              <w:rPr>
                <w:color w:val="000000" w:themeColor="text1"/>
                <w:sz w:val="22"/>
              </w:rPr>
              <w:t xml:space="preserve">, or a UE transmitting PUSCH scheduled by DCI format 0_0 or DCI format 0_1 is configured with the higher layer parameter </w:t>
            </w:r>
            <w:r>
              <w:rPr>
                <w:i/>
                <w:color w:val="000000" w:themeColor="text1"/>
                <w:sz w:val="22"/>
              </w:rPr>
              <w:t xml:space="preserve">phaseTrackingRS </w:t>
            </w:r>
            <w:r>
              <w:rPr>
                <w:color w:val="000000" w:themeColor="text1"/>
                <w:sz w:val="22"/>
              </w:rPr>
              <w:t xml:space="preserve">in </w:t>
            </w:r>
            <w:r>
              <w:rPr>
                <w:i/>
                <w:color w:val="000000" w:themeColor="text1"/>
                <w:sz w:val="22"/>
              </w:rPr>
              <w:t>dmrs-UplinkForPUSCH-MappingTypeA</w:t>
            </w:r>
            <w:r>
              <w:rPr>
                <w:color w:val="000000" w:themeColor="text1"/>
                <w:sz w:val="22"/>
              </w:rPr>
              <w:t xml:space="preserve"> or </w:t>
            </w:r>
            <w:r>
              <w:rPr>
                <w:i/>
                <w:color w:val="000000" w:themeColor="text1"/>
                <w:sz w:val="22"/>
              </w:rPr>
              <w:t>dmrs-UplinkForPUSCH-MappingTypeB</w:t>
            </w:r>
            <w:r>
              <w:rPr>
                <w:color w:val="000000"/>
              </w:rPr>
              <w:t xml:space="preserve">, </w:t>
            </w:r>
            <w:r>
              <w:rPr>
                <w:color w:val="000000"/>
                <w:highlight w:val="yellow"/>
              </w:rPr>
              <w:t>the UE may assume that the following configurations are not occurring simultaneously for the transmitted PUSCH</w:t>
            </w:r>
          </w:p>
          <w:p w14:paraId="505E1992" w14:textId="77777777" w:rsidR="00255454" w:rsidRDefault="00E05F1F">
            <w:pPr>
              <w:pStyle w:val="B1"/>
            </w:pPr>
            <w:r>
              <w:rPr>
                <w:highlight w:val="yellow"/>
              </w:rPr>
              <w:t>-</w:t>
            </w:r>
            <w:r>
              <w:rPr>
                <w:highlight w:val="yellow"/>
              </w:rPr>
              <w:tab/>
              <w:t>any DM-RS ports among 4-7 or 6-11 for DM-RS configurations type 1 and type 2, respectively are scheduled for the UE and PT-RS is transmitted from the UE.</w:t>
            </w:r>
          </w:p>
        </w:tc>
      </w:tr>
      <w:tr w:rsidR="00255454" w14:paraId="35D7A800" w14:textId="77777777">
        <w:tc>
          <w:tcPr>
            <w:tcW w:w="1795" w:type="dxa"/>
          </w:tcPr>
          <w:p w14:paraId="57F27A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C42539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as we mentioned previously, the higher MCS does not mean higher SE, as there are some reserved MCS as follows. So, we think the “higher MCS” should be replaced by “MCS with higher SE”. For reserved MCS, the SE can be calculated based on the TB size and allocated REs. </w:t>
            </w:r>
          </w:p>
          <w:p w14:paraId="678CB6A4" w14:textId="77777777" w:rsidR="00255454" w:rsidRDefault="00E05F1F">
            <w:pPr>
              <w:spacing w:before="0" w:line="240" w:lineRule="auto"/>
              <w:rPr>
                <w:rFonts w:ascii="Times New Roman" w:hAnsi="Times New Roman"/>
                <w:lang w:eastAsia="zh-CN"/>
              </w:rPr>
            </w:pPr>
            <w:r>
              <w:rPr>
                <w:rFonts w:ascii="Times New Roman" w:hAnsi="Times New Roman"/>
                <w:noProof/>
                <w:lang w:eastAsia="zh-CN"/>
              </w:rPr>
              <w:drawing>
                <wp:inline distT="0" distB="0" distL="0" distR="0" wp14:anchorId="3489CA14" wp14:editId="251A2A2C">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1C47B10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w:t>
            </w:r>
            <w:r>
              <w:rPr>
                <w:rFonts w:ascii="Times New Roman" w:hAnsi="Times New Roman"/>
                <w:sz w:val="22"/>
                <w:lang w:eastAsia="zh-CN"/>
              </w:rPr>
              <w:lastRenderedPageBreak/>
              <w:t xml:space="preserve">MCS=29 for one CW, but MCS=27 for the second CW. </w:t>
            </w:r>
          </w:p>
          <w:p w14:paraId="055F58A0" w14:textId="77777777" w:rsidR="00255454" w:rsidRDefault="00255454">
            <w:pPr>
              <w:spacing w:before="0" w:line="240" w:lineRule="auto"/>
              <w:rPr>
                <w:rFonts w:ascii="Times New Roman" w:hAnsi="Times New Roman"/>
                <w:sz w:val="22"/>
                <w:lang w:eastAsia="zh-CN"/>
              </w:rPr>
            </w:pPr>
          </w:p>
        </w:tc>
      </w:tr>
      <w:tr w:rsidR="00255454" w14:paraId="7C3BCE18" w14:textId="77777777">
        <w:tc>
          <w:tcPr>
            <w:tcW w:w="1795" w:type="dxa"/>
          </w:tcPr>
          <w:p w14:paraId="2D54D27B" w14:textId="77777777" w:rsidR="00255454" w:rsidRDefault="00255454">
            <w:pPr>
              <w:spacing w:before="0" w:line="240" w:lineRule="auto"/>
              <w:rPr>
                <w:rFonts w:ascii="Times New Roman" w:hAnsi="Times New Roman"/>
                <w:sz w:val="22"/>
                <w:lang w:eastAsia="zh-CN"/>
              </w:rPr>
            </w:pPr>
          </w:p>
        </w:tc>
        <w:tc>
          <w:tcPr>
            <w:tcW w:w="8690" w:type="dxa"/>
          </w:tcPr>
          <w:p w14:paraId="2A1B814A" w14:textId="77777777" w:rsidR="00255454" w:rsidRDefault="00255454">
            <w:pPr>
              <w:spacing w:before="0" w:line="240" w:lineRule="auto"/>
              <w:rPr>
                <w:rFonts w:ascii="Times New Roman" w:hAnsi="Times New Roman"/>
                <w:sz w:val="22"/>
                <w:lang w:eastAsia="zh-CN"/>
              </w:rPr>
            </w:pPr>
          </w:p>
        </w:tc>
      </w:tr>
      <w:tr w:rsidR="00255454" w14:paraId="480C3919" w14:textId="77777777">
        <w:tc>
          <w:tcPr>
            <w:tcW w:w="1795" w:type="dxa"/>
          </w:tcPr>
          <w:p w14:paraId="1D5E633C" w14:textId="77777777" w:rsidR="00255454" w:rsidRDefault="00255454">
            <w:pPr>
              <w:spacing w:before="0" w:line="240" w:lineRule="auto"/>
              <w:rPr>
                <w:rFonts w:ascii="Times New Roman" w:hAnsi="Times New Roman"/>
                <w:sz w:val="22"/>
                <w:lang w:eastAsia="zh-CN"/>
              </w:rPr>
            </w:pPr>
          </w:p>
        </w:tc>
        <w:tc>
          <w:tcPr>
            <w:tcW w:w="8690" w:type="dxa"/>
          </w:tcPr>
          <w:p w14:paraId="4911B9A8" w14:textId="77777777" w:rsidR="00255454" w:rsidRDefault="00255454">
            <w:pPr>
              <w:spacing w:before="0" w:line="240" w:lineRule="auto"/>
              <w:rPr>
                <w:rFonts w:ascii="Times New Roman" w:hAnsi="Times New Roman"/>
                <w:sz w:val="22"/>
                <w:lang w:eastAsia="zh-CN"/>
              </w:rPr>
            </w:pPr>
          </w:p>
        </w:tc>
      </w:tr>
      <w:tr w:rsidR="00255454" w14:paraId="1FF60775" w14:textId="77777777">
        <w:tc>
          <w:tcPr>
            <w:tcW w:w="1795" w:type="dxa"/>
          </w:tcPr>
          <w:p w14:paraId="17F75079" w14:textId="77777777" w:rsidR="00255454" w:rsidRDefault="00255454">
            <w:pPr>
              <w:spacing w:before="0" w:line="240" w:lineRule="auto"/>
              <w:rPr>
                <w:rFonts w:ascii="Times New Roman" w:hAnsi="Times New Roman"/>
                <w:b/>
                <w:bCs/>
                <w:color w:val="0000FF"/>
                <w:sz w:val="22"/>
              </w:rPr>
            </w:pPr>
          </w:p>
        </w:tc>
        <w:tc>
          <w:tcPr>
            <w:tcW w:w="8690" w:type="dxa"/>
          </w:tcPr>
          <w:p w14:paraId="05D6E403" w14:textId="77777777" w:rsidR="00255454" w:rsidRDefault="00255454">
            <w:pPr>
              <w:spacing w:before="0" w:line="240" w:lineRule="auto"/>
              <w:rPr>
                <w:rFonts w:ascii="Times New Roman" w:hAnsi="Times New Roman"/>
                <w:b/>
                <w:bCs/>
                <w:color w:val="0000FF"/>
                <w:sz w:val="22"/>
              </w:rPr>
            </w:pPr>
          </w:p>
        </w:tc>
      </w:tr>
      <w:tr w:rsidR="00255454" w14:paraId="2A854B4F" w14:textId="77777777">
        <w:tc>
          <w:tcPr>
            <w:tcW w:w="1795" w:type="dxa"/>
          </w:tcPr>
          <w:p w14:paraId="3C88C81B" w14:textId="77777777" w:rsidR="00255454" w:rsidRDefault="00255454">
            <w:pPr>
              <w:spacing w:before="0" w:line="240" w:lineRule="auto"/>
              <w:rPr>
                <w:rFonts w:ascii="Times New Roman" w:hAnsi="Times New Roman"/>
                <w:sz w:val="22"/>
                <w:lang w:eastAsia="zh-CN"/>
              </w:rPr>
            </w:pPr>
          </w:p>
        </w:tc>
        <w:tc>
          <w:tcPr>
            <w:tcW w:w="8690" w:type="dxa"/>
          </w:tcPr>
          <w:p w14:paraId="66717AEA" w14:textId="77777777" w:rsidR="00255454" w:rsidRDefault="00255454">
            <w:pPr>
              <w:spacing w:before="0" w:line="240" w:lineRule="auto"/>
              <w:rPr>
                <w:rFonts w:ascii="Times New Roman" w:hAnsi="Times New Roman"/>
                <w:sz w:val="22"/>
                <w:lang w:eastAsia="zh-CN"/>
              </w:rPr>
            </w:pPr>
          </w:p>
        </w:tc>
      </w:tr>
    </w:tbl>
    <w:p w14:paraId="56A6E98B" w14:textId="77777777" w:rsidR="00255454" w:rsidRDefault="00E05F1F">
      <w:pPr>
        <w:pStyle w:val="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5C5A5D26" w14:textId="77777777" w:rsidR="00255454" w:rsidRDefault="00E05F1F">
      <w:pPr>
        <w:spacing w:after="120"/>
        <w:rPr>
          <w:rFonts w:ascii="Times New Roman" w:hAnsi="Times New Roman" w:cs="Times New Roman"/>
          <w:sz w:val="22"/>
        </w:rPr>
      </w:pPr>
      <w:r>
        <w:rPr>
          <w:rFonts w:ascii="Times New Roman" w:hAnsi="Times New Roman" w:cs="Times New Roman"/>
          <w:sz w:val="22"/>
        </w:rPr>
        <w:t>Following FL proposals are made.</w:t>
      </w:r>
    </w:p>
    <w:p w14:paraId="11B46AFA"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p>
    <w:p w14:paraId="5178A913" w14:textId="77777777" w:rsidR="00255454" w:rsidRDefault="00255454">
      <w:pPr>
        <w:rPr>
          <w:rFonts w:ascii="Times New Roman" w:hAnsi="Times New Roman" w:cs="Times New Roman"/>
          <w:b/>
          <w:bCs/>
          <w:sz w:val="22"/>
          <w:u w:val="single"/>
        </w:rPr>
      </w:pPr>
    </w:p>
    <w:p w14:paraId="1CFB16D8" w14:textId="77777777" w:rsidR="00255454" w:rsidRDefault="00E05F1F">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55454" w14:paraId="139955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273F"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F6805E" w14:textId="77777777" w:rsidR="00255454" w:rsidRDefault="00000000">
            <w:pPr>
              <w:rPr>
                <w:rFonts w:ascii="Times New Roman" w:eastAsia="MS PGothic" w:hAnsi="Times New Roman" w:cs="Times New Roman"/>
                <w:b/>
                <w:bCs/>
                <w:color w:val="0000FF"/>
                <w:sz w:val="22"/>
                <w:u w:val="single"/>
              </w:rPr>
            </w:pPr>
            <w:hyperlink r:id="rId30" w:history="1">
              <w:r w:rsidR="00E05F1F">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A75FE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7160A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InterDigital, Inc.</w:t>
            </w:r>
          </w:p>
        </w:tc>
      </w:tr>
      <w:tr w:rsidR="00255454" w14:paraId="2B941591"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5FB7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20A6E9" w14:textId="77777777" w:rsidR="00255454" w:rsidRDefault="00000000">
            <w:pPr>
              <w:rPr>
                <w:rFonts w:ascii="Times New Roman" w:eastAsia="MS PGothic" w:hAnsi="Times New Roman" w:cs="Times New Roman"/>
                <w:b/>
                <w:bCs/>
                <w:color w:val="0000FF"/>
                <w:sz w:val="22"/>
                <w:u w:val="single"/>
              </w:rPr>
            </w:pPr>
            <w:hyperlink r:id="rId31" w:history="1">
              <w:r w:rsidR="00E05F1F">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B03D5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E2E26D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FUTUREWEI</w:t>
            </w:r>
          </w:p>
        </w:tc>
      </w:tr>
      <w:tr w:rsidR="00255454" w14:paraId="543115BF"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0C15E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B0D133" w14:textId="77777777" w:rsidR="00255454" w:rsidRDefault="00000000">
            <w:pPr>
              <w:rPr>
                <w:rFonts w:ascii="Times New Roman" w:eastAsia="MS PGothic" w:hAnsi="Times New Roman" w:cs="Times New Roman"/>
                <w:b/>
                <w:bCs/>
                <w:color w:val="0000FF"/>
                <w:sz w:val="22"/>
                <w:u w:val="single"/>
              </w:rPr>
            </w:pPr>
            <w:hyperlink r:id="rId32" w:history="1">
              <w:r w:rsidR="00E05F1F">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5677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339319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Huawei, HiSilicon</w:t>
            </w:r>
          </w:p>
        </w:tc>
      </w:tr>
      <w:tr w:rsidR="00255454" w14:paraId="587A2F6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1C25B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4DEC0F5" w14:textId="77777777" w:rsidR="00255454" w:rsidRDefault="00000000">
            <w:pPr>
              <w:rPr>
                <w:rFonts w:ascii="Times New Roman" w:eastAsia="MS PGothic" w:hAnsi="Times New Roman" w:cs="Times New Roman"/>
                <w:b/>
                <w:bCs/>
                <w:color w:val="0000FF"/>
                <w:sz w:val="22"/>
                <w:u w:val="single"/>
              </w:rPr>
            </w:pPr>
            <w:hyperlink r:id="rId33" w:history="1">
              <w:r w:rsidR="00E05F1F">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9D3FC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BA3DDA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ZTE, China Telecom</w:t>
            </w:r>
          </w:p>
        </w:tc>
      </w:tr>
      <w:tr w:rsidR="00255454" w14:paraId="73754C06"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27921A9"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C0D46C8" w14:textId="77777777" w:rsidR="00255454" w:rsidRDefault="00000000">
            <w:pPr>
              <w:rPr>
                <w:rFonts w:ascii="Times New Roman" w:eastAsia="MS PGothic" w:hAnsi="Times New Roman" w:cs="Times New Roman"/>
                <w:b/>
                <w:bCs/>
                <w:color w:val="0000FF"/>
                <w:sz w:val="22"/>
                <w:u w:val="single"/>
              </w:rPr>
            </w:pPr>
            <w:hyperlink r:id="rId34" w:history="1">
              <w:r w:rsidR="00E05F1F">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61403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1E89A5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New H3C Technologies Co., Ltd.</w:t>
            </w:r>
          </w:p>
        </w:tc>
      </w:tr>
      <w:tr w:rsidR="00255454" w14:paraId="115C3EE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5F2754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189B1E7" w14:textId="77777777" w:rsidR="00255454" w:rsidRDefault="00000000">
            <w:pPr>
              <w:rPr>
                <w:rFonts w:ascii="Times New Roman" w:eastAsia="MS PGothic" w:hAnsi="Times New Roman" w:cs="Times New Roman"/>
                <w:b/>
                <w:bCs/>
                <w:color w:val="0000FF"/>
                <w:sz w:val="22"/>
                <w:u w:val="single"/>
              </w:rPr>
            </w:pPr>
            <w:hyperlink r:id="rId35" w:history="1">
              <w:r w:rsidR="00E05F1F">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7AE30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76463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vivo</w:t>
            </w:r>
          </w:p>
        </w:tc>
      </w:tr>
      <w:tr w:rsidR="00255454" w14:paraId="3B8EB448"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AE59F3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619305B" w14:textId="77777777" w:rsidR="00255454" w:rsidRDefault="00000000">
            <w:pPr>
              <w:rPr>
                <w:rFonts w:ascii="Times New Roman" w:eastAsia="MS PGothic" w:hAnsi="Times New Roman" w:cs="Times New Roman"/>
                <w:b/>
                <w:bCs/>
                <w:color w:val="0000FF"/>
                <w:sz w:val="22"/>
                <w:u w:val="single"/>
              </w:rPr>
            </w:pPr>
            <w:hyperlink r:id="rId36" w:history="1">
              <w:r w:rsidR="00E05F1F">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6102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79D60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OPPO</w:t>
            </w:r>
          </w:p>
        </w:tc>
      </w:tr>
      <w:tr w:rsidR="00255454" w14:paraId="7F772CB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CA6EF91"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B417D78" w14:textId="77777777" w:rsidR="00255454" w:rsidRDefault="00000000">
            <w:pPr>
              <w:rPr>
                <w:rFonts w:ascii="Times New Roman" w:eastAsia="MS PGothic" w:hAnsi="Times New Roman" w:cs="Times New Roman"/>
                <w:b/>
                <w:bCs/>
                <w:color w:val="0000FF"/>
                <w:sz w:val="22"/>
                <w:u w:val="single"/>
              </w:rPr>
            </w:pPr>
            <w:hyperlink r:id="rId37" w:history="1">
              <w:r w:rsidR="00E05F1F">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773EB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BAE79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Spreadtrum Communications</w:t>
            </w:r>
          </w:p>
        </w:tc>
      </w:tr>
      <w:tr w:rsidR="00255454" w14:paraId="7426272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9FC2C5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A3D21B9" w14:textId="77777777" w:rsidR="00255454" w:rsidRDefault="00000000">
            <w:pPr>
              <w:rPr>
                <w:rFonts w:ascii="Times New Roman" w:eastAsia="MS PGothic" w:hAnsi="Times New Roman" w:cs="Times New Roman"/>
                <w:b/>
                <w:bCs/>
                <w:color w:val="0000FF"/>
                <w:sz w:val="22"/>
                <w:u w:val="single"/>
              </w:rPr>
            </w:pPr>
            <w:hyperlink r:id="rId38" w:history="1">
              <w:r w:rsidR="00E05F1F">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3B18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DFED45F"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Fraunhofer IIS</w:t>
            </w:r>
          </w:p>
        </w:tc>
      </w:tr>
      <w:tr w:rsidR="00255454" w14:paraId="7109DD6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6B94A4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D626AEB" w14:textId="77777777" w:rsidR="00255454" w:rsidRDefault="00000000">
            <w:pPr>
              <w:rPr>
                <w:rFonts w:ascii="Times New Roman" w:eastAsia="MS PGothic" w:hAnsi="Times New Roman" w:cs="Times New Roman"/>
                <w:b/>
                <w:bCs/>
                <w:color w:val="0000FF"/>
                <w:sz w:val="22"/>
                <w:u w:val="single"/>
              </w:rPr>
            </w:pPr>
            <w:hyperlink r:id="rId39" w:history="1">
              <w:r w:rsidR="00E05F1F">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AC81F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C032E0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CATT</w:t>
            </w:r>
          </w:p>
        </w:tc>
      </w:tr>
      <w:tr w:rsidR="00255454" w14:paraId="40092EED" w14:textId="77777777">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2803D0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lastRenderedPageBreak/>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CB1B911" w14:textId="77777777" w:rsidR="00255454" w:rsidRDefault="00000000">
            <w:pPr>
              <w:rPr>
                <w:rFonts w:ascii="Times New Roman" w:eastAsia="MS PGothic" w:hAnsi="Times New Roman" w:cs="Times New Roman"/>
                <w:b/>
                <w:bCs/>
                <w:color w:val="0000FF"/>
                <w:sz w:val="22"/>
                <w:u w:val="single"/>
              </w:rPr>
            </w:pPr>
            <w:hyperlink r:id="rId40" w:history="1">
              <w:r w:rsidR="00E05F1F">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1589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3F78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Lenovo</w:t>
            </w:r>
          </w:p>
        </w:tc>
      </w:tr>
      <w:tr w:rsidR="00255454" w14:paraId="5C0909F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5A22A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BEF1684" w14:textId="77777777" w:rsidR="00255454" w:rsidRDefault="00000000">
            <w:pPr>
              <w:rPr>
                <w:rFonts w:ascii="Times New Roman" w:eastAsia="MS PGothic" w:hAnsi="Times New Roman" w:cs="Times New Roman"/>
                <w:b/>
                <w:bCs/>
                <w:color w:val="0000FF"/>
                <w:sz w:val="22"/>
                <w:u w:val="single"/>
              </w:rPr>
            </w:pPr>
            <w:hyperlink r:id="rId41" w:history="1">
              <w:r w:rsidR="00E05F1F">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3F76E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3C0870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Ericsson</w:t>
            </w:r>
          </w:p>
        </w:tc>
      </w:tr>
      <w:tr w:rsidR="00255454" w14:paraId="58891E0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CFE3DA"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6518F4" w14:textId="77777777" w:rsidR="00255454" w:rsidRDefault="00000000">
            <w:pPr>
              <w:rPr>
                <w:rFonts w:ascii="Times New Roman" w:eastAsia="MS PGothic" w:hAnsi="Times New Roman" w:cs="Times New Roman"/>
                <w:b/>
                <w:bCs/>
                <w:color w:val="0000FF"/>
                <w:sz w:val="22"/>
                <w:u w:val="single"/>
              </w:rPr>
            </w:pPr>
            <w:hyperlink r:id="rId42" w:history="1">
              <w:r w:rsidR="00E05F1F">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7B4505"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813BEB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Intel Corporation</w:t>
            </w:r>
          </w:p>
        </w:tc>
      </w:tr>
      <w:tr w:rsidR="00255454" w14:paraId="33685C0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F526D7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3EC739" w14:textId="77777777" w:rsidR="00255454" w:rsidRDefault="00000000">
            <w:pPr>
              <w:rPr>
                <w:rFonts w:ascii="Times New Roman" w:eastAsia="MS PGothic" w:hAnsi="Times New Roman" w:cs="Times New Roman"/>
                <w:b/>
                <w:bCs/>
                <w:color w:val="0000FF"/>
                <w:sz w:val="22"/>
                <w:u w:val="single"/>
              </w:rPr>
            </w:pPr>
            <w:hyperlink r:id="rId43" w:history="1">
              <w:r w:rsidR="00E05F1F">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6DB0BE"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A225D7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Xiaomi</w:t>
            </w:r>
          </w:p>
        </w:tc>
      </w:tr>
      <w:tr w:rsidR="00255454" w14:paraId="161696BD"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A00C9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0F69E7" w14:textId="77777777" w:rsidR="00255454" w:rsidRDefault="00000000">
            <w:pPr>
              <w:rPr>
                <w:rFonts w:ascii="Times New Roman" w:eastAsia="MS PGothic" w:hAnsi="Times New Roman" w:cs="Times New Roman"/>
                <w:b/>
                <w:bCs/>
                <w:color w:val="0000FF"/>
                <w:sz w:val="22"/>
                <w:u w:val="single"/>
              </w:rPr>
            </w:pPr>
            <w:hyperlink r:id="rId44" w:history="1">
              <w:r w:rsidR="00E05F1F">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25E781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D32EF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Nokia, Nokia Shanghai Bell</w:t>
            </w:r>
          </w:p>
        </w:tc>
      </w:tr>
      <w:tr w:rsidR="00255454" w14:paraId="36D12497" w14:textId="77777777">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A1881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EEF5D87" w14:textId="77777777" w:rsidR="00255454" w:rsidRDefault="00000000">
            <w:pPr>
              <w:rPr>
                <w:rFonts w:ascii="Times New Roman" w:eastAsia="MS PGothic" w:hAnsi="Times New Roman" w:cs="Times New Roman"/>
                <w:b/>
                <w:bCs/>
                <w:color w:val="0000FF"/>
                <w:sz w:val="22"/>
                <w:u w:val="single"/>
              </w:rPr>
            </w:pPr>
            <w:hyperlink r:id="rId45" w:history="1">
              <w:r w:rsidR="00E05F1F">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E40FA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B38A2F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Google</w:t>
            </w:r>
          </w:p>
        </w:tc>
      </w:tr>
      <w:tr w:rsidR="00255454" w14:paraId="37D7640A"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75918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5D4F6D" w14:textId="77777777" w:rsidR="00255454" w:rsidRDefault="00000000">
            <w:pPr>
              <w:rPr>
                <w:rFonts w:ascii="Times New Roman" w:eastAsia="MS PGothic" w:hAnsi="Times New Roman" w:cs="Times New Roman"/>
                <w:b/>
                <w:bCs/>
                <w:color w:val="0000FF"/>
                <w:sz w:val="22"/>
                <w:u w:val="single"/>
              </w:rPr>
            </w:pPr>
            <w:hyperlink r:id="rId46" w:history="1">
              <w:r w:rsidR="00E05F1F">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BCB8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1FDFC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LG Electronics</w:t>
            </w:r>
          </w:p>
        </w:tc>
      </w:tr>
      <w:tr w:rsidR="00255454" w14:paraId="26A5E3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B65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ACFFD5F" w14:textId="77777777" w:rsidR="00255454" w:rsidRDefault="00000000">
            <w:pPr>
              <w:rPr>
                <w:rFonts w:ascii="Times New Roman" w:eastAsia="MS PGothic" w:hAnsi="Times New Roman" w:cs="Times New Roman"/>
                <w:b/>
                <w:bCs/>
                <w:color w:val="0000FF"/>
                <w:sz w:val="22"/>
                <w:u w:val="single"/>
              </w:rPr>
            </w:pPr>
            <w:hyperlink r:id="rId47" w:history="1">
              <w:r w:rsidR="00E05F1F">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37E4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3581EE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Samsung</w:t>
            </w:r>
          </w:p>
        </w:tc>
      </w:tr>
      <w:tr w:rsidR="00255454" w14:paraId="0FC720D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0340F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E0DB4A" w14:textId="77777777" w:rsidR="00255454" w:rsidRDefault="00000000">
            <w:pPr>
              <w:rPr>
                <w:rFonts w:ascii="Times New Roman" w:eastAsia="MS PGothic" w:hAnsi="Times New Roman" w:cs="Times New Roman"/>
                <w:b/>
                <w:bCs/>
                <w:color w:val="0000FF"/>
                <w:sz w:val="22"/>
                <w:u w:val="single"/>
              </w:rPr>
            </w:pPr>
            <w:hyperlink r:id="rId48" w:history="1">
              <w:r w:rsidR="00E05F1F">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4974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DFDE1A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Sharp</w:t>
            </w:r>
          </w:p>
        </w:tc>
      </w:tr>
      <w:tr w:rsidR="00255454" w14:paraId="2883655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544533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384C48" w14:textId="77777777" w:rsidR="00255454" w:rsidRDefault="00000000">
            <w:pPr>
              <w:rPr>
                <w:rFonts w:ascii="Times New Roman" w:eastAsia="MS PGothic" w:hAnsi="Times New Roman" w:cs="Times New Roman"/>
                <w:b/>
                <w:bCs/>
                <w:color w:val="0000FF"/>
                <w:sz w:val="22"/>
                <w:u w:val="single"/>
              </w:rPr>
            </w:pPr>
            <w:hyperlink r:id="rId49" w:history="1">
              <w:r w:rsidR="00E05F1F">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D3129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F7CF9A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CMCC</w:t>
            </w:r>
          </w:p>
        </w:tc>
      </w:tr>
      <w:tr w:rsidR="00255454" w14:paraId="4509A9C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3D3D8C7"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1303525" w14:textId="77777777" w:rsidR="00255454" w:rsidRDefault="00000000">
            <w:pPr>
              <w:rPr>
                <w:rFonts w:ascii="Times New Roman" w:eastAsia="MS PGothic" w:hAnsi="Times New Roman" w:cs="Times New Roman"/>
                <w:b/>
                <w:bCs/>
                <w:color w:val="0000FF"/>
                <w:sz w:val="22"/>
                <w:u w:val="single"/>
              </w:rPr>
            </w:pPr>
            <w:hyperlink r:id="rId50" w:history="1">
              <w:r w:rsidR="00E05F1F">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380A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71BEAC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MediaTek Inc.</w:t>
            </w:r>
          </w:p>
        </w:tc>
      </w:tr>
      <w:tr w:rsidR="00255454" w14:paraId="00A17BBE"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B168"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479A265" w14:textId="77777777" w:rsidR="00255454" w:rsidRDefault="00000000">
            <w:pPr>
              <w:rPr>
                <w:rFonts w:ascii="Times New Roman" w:eastAsia="MS PGothic" w:hAnsi="Times New Roman" w:cs="Times New Roman"/>
                <w:b/>
                <w:bCs/>
                <w:color w:val="0000FF"/>
                <w:sz w:val="22"/>
                <w:u w:val="single"/>
              </w:rPr>
            </w:pPr>
            <w:hyperlink r:id="rId51" w:history="1">
              <w:r w:rsidR="00E05F1F">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7DEB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0742F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Apple</w:t>
            </w:r>
          </w:p>
        </w:tc>
      </w:tr>
      <w:tr w:rsidR="00255454" w14:paraId="331AA874"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D25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FD6DEF4" w14:textId="77777777" w:rsidR="00255454" w:rsidRDefault="00000000">
            <w:pPr>
              <w:rPr>
                <w:rFonts w:ascii="Times New Roman" w:eastAsia="MS PGothic" w:hAnsi="Times New Roman" w:cs="Times New Roman"/>
                <w:b/>
                <w:bCs/>
                <w:color w:val="0000FF"/>
                <w:sz w:val="22"/>
                <w:u w:val="single"/>
              </w:rPr>
            </w:pPr>
            <w:hyperlink r:id="rId52" w:history="1">
              <w:r w:rsidR="00E05F1F">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33F9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EB18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Qualcomm Incorporated</w:t>
            </w:r>
          </w:p>
        </w:tc>
      </w:tr>
      <w:tr w:rsidR="00255454" w14:paraId="794497BB"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36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F1B35D" w14:textId="77777777" w:rsidR="00255454" w:rsidRDefault="00000000">
            <w:pPr>
              <w:rPr>
                <w:rFonts w:ascii="Times New Roman" w:eastAsia="MS PGothic" w:hAnsi="Times New Roman" w:cs="Times New Roman"/>
                <w:b/>
                <w:bCs/>
                <w:color w:val="0000FF"/>
                <w:sz w:val="22"/>
                <w:u w:val="single"/>
              </w:rPr>
            </w:pPr>
            <w:hyperlink r:id="rId53" w:history="1">
              <w:r w:rsidR="00E05F1F">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7ABB4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6F20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NEC</w:t>
            </w:r>
          </w:p>
        </w:tc>
      </w:tr>
      <w:tr w:rsidR="00255454" w14:paraId="76576A5A"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DE4CE"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3BFA70E" w14:textId="77777777" w:rsidR="00255454" w:rsidRDefault="00000000">
            <w:pPr>
              <w:rPr>
                <w:rFonts w:ascii="Times New Roman" w:hAnsi="Times New Roman" w:cs="Times New Roman"/>
                <w:sz w:val="22"/>
              </w:rPr>
            </w:pPr>
            <w:hyperlink r:id="rId54" w:history="1">
              <w:r w:rsidR="00E05F1F">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786CFF"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8FA5338"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NTT DOCOMO, INC.</w:t>
            </w:r>
          </w:p>
        </w:tc>
      </w:tr>
    </w:tbl>
    <w:p w14:paraId="1297E4D3" w14:textId="77777777" w:rsidR="00255454" w:rsidRDefault="00255454"/>
    <w:p w14:paraId="68323C4E" w14:textId="77777777" w:rsidR="00255454" w:rsidRDefault="00E05F1F">
      <w:pPr>
        <w:pStyle w:val="1"/>
        <w:spacing w:before="180" w:after="120"/>
        <w:jc w:val="both"/>
        <w:rPr>
          <w:rFonts w:eastAsia="MS Mincho"/>
          <w:b/>
          <w:bCs/>
          <w:szCs w:val="24"/>
          <w:lang w:val="en-US"/>
        </w:rPr>
      </w:pPr>
      <w:r>
        <w:rPr>
          <w:rFonts w:eastAsia="MS Mincho"/>
          <w:b/>
          <w:bCs/>
          <w:szCs w:val="24"/>
          <w:lang w:val="en-US"/>
        </w:rPr>
        <w:t>Appendix</w:t>
      </w:r>
    </w:p>
    <w:p w14:paraId="6A406B61"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3"/>
        <w:tblW w:w="0" w:type="auto"/>
        <w:tblLook w:val="04A0" w:firstRow="1" w:lastRow="0" w:firstColumn="1" w:lastColumn="0" w:noHBand="0" w:noVBand="1"/>
      </w:tblPr>
      <w:tblGrid>
        <w:gridCol w:w="10296"/>
      </w:tblGrid>
      <w:tr w:rsidR="00255454" w14:paraId="7BC3C78C" w14:textId="77777777">
        <w:tc>
          <w:tcPr>
            <w:tcW w:w="9962" w:type="dxa"/>
          </w:tcPr>
          <w:p w14:paraId="4464496C" w14:textId="77777777" w:rsidR="00255454" w:rsidRDefault="00E05F1F">
            <w:pPr>
              <w:spacing w:after="0"/>
              <w:rPr>
                <w:b/>
                <w:bCs/>
                <w:sz w:val="20"/>
                <w:szCs w:val="20"/>
                <w:u w:val="single"/>
                <w:lang w:eastAsia="zh-CN"/>
              </w:rPr>
            </w:pPr>
            <w:r>
              <w:rPr>
                <w:b/>
                <w:bCs/>
                <w:sz w:val="20"/>
                <w:szCs w:val="20"/>
                <w:u w:val="single"/>
                <w:lang w:eastAsia="zh-CN"/>
              </w:rPr>
              <w:t>EVM</w:t>
            </w:r>
          </w:p>
          <w:p w14:paraId="56617E4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535BBDC"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2974D9D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2D6BF57"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03772E19"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E301F1F" w14:textId="77777777" w:rsidR="00255454" w:rsidRDefault="00E05F1F">
            <w:pPr>
              <w:numPr>
                <w:ilvl w:val="0"/>
                <w:numId w:val="69"/>
              </w:numPr>
              <w:spacing w:after="0"/>
              <w:contextualSpacing/>
              <w:rPr>
                <w:rFonts w:eastAsia="MS Gothic"/>
                <w:sz w:val="20"/>
                <w:szCs w:val="20"/>
              </w:rPr>
            </w:pPr>
            <w:r>
              <w:rPr>
                <w:rFonts w:eastAsia="MS Gothic"/>
                <w:sz w:val="20"/>
                <w:szCs w:val="20"/>
                <w:shd w:val="clear" w:color="auto" w:fill="FFFFFF"/>
              </w:rPr>
              <w:lastRenderedPageBreak/>
              <w:t>LLS for increasing DMRS ports in AI 9.1.3.1 in Rel.18:</w:t>
            </w:r>
          </w:p>
          <w:p w14:paraId="6726AEE8"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5210F640"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metric:</w:t>
            </w:r>
          </w:p>
          <w:p w14:paraId="6FC3D00F"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BLER for fixed MCS and rank as baseline</w:t>
            </w:r>
          </w:p>
          <w:p w14:paraId="4611D559"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35328196"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MSE or NMSE of DMRS as optional</w:t>
            </w:r>
          </w:p>
          <w:p w14:paraId="6DA2318E"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baseline (i.e. compared with):</w:t>
            </w:r>
          </w:p>
          <w:p w14:paraId="0253FB2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6AD7475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FD96AB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2E0CF2B"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255454" w14:paraId="4E5D3C95"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75787DC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A7E67B4"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255454" w14:paraId="798B57B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E9F1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3DE9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AFA64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193AEA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B225C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F688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255454" w14:paraId="16E596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4D89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1BE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255454" w14:paraId="13307E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C6E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8CF3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4952E6A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0C682A6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255454" w14:paraId="367834B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73B0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FB0A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0F39C64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255454" w14:paraId="06A9B27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AF65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8773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57A2412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255454" w14:paraId="11EB2B9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30FF9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8F9D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5225DF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255454" w14:paraId="4013CC6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F37A2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2C6AB"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47AC8269"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255454" w14:paraId="50C710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294CE6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0AF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F7221CA"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48871DB8"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028C05C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255454" w14:paraId="226176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FCE94C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E329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0E58A4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4RX: (M, N, P, Mg, Ng, Mp, Np) = (1,2,2,1,1,1,2), (dH,dV) = (0.5, 0.5)λ for rank &gt; 2 </w:t>
                  </w:r>
                </w:p>
                <w:p w14:paraId="79A5D9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2RX: (M, N, P, Mg, Ng, Mp, Np) = (1,1,2,1,1,1,1), (dH,dV) = (0.5, 0.5)λ for (rank 1,2) </w:t>
                  </w:r>
                </w:p>
                <w:p w14:paraId="6A85999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255454" w14:paraId="248A1C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1EB8E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84C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255454" w14:paraId="5C6F75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81330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E917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255454" w14:paraId="72D9A63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B08C3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96B6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4DA9DDB4"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08AB1E55"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7B751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3EBDDB23"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148CA66F"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255454" w14:paraId="23EC5C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C9BD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4BE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255454" w14:paraId="1D9903A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B243A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A23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1D854A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255454" w14:paraId="0B0FBA0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DDA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5A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758C4CE9"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226F8174"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2AC60DE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lastRenderedPageBreak/>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255454" w14:paraId="4B94BB3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5F41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2727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0FFF2E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255454" w14:paraId="26A458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DF51E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5B660"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78426833"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255454" w14:paraId="7B49FFF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F2560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B1D6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104414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255454" w14:paraId="566D2D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EE5E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233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255454" w14:paraId="3F82B2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6FD15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E5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255454" w14:paraId="074A1D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3FC43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BA79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416B22E1"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4625EF66" w14:textId="77777777" w:rsidR="00255454" w:rsidRDefault="00E05F1F">
            <w:pPr>
              <w:numPr>
                <w:ilvl w:val="0"/>
                <w:numId w:val="74"/>
              </w:numPr>
              <w:spacing w:after="0"/>
              <w:contextualSpacing/>
              <w:rPr>
                <w:rFonts w:eastAsia="MS PGothic"/>
                <w:sz w:val="20"/>
                <w:szCs w:val="20"/>
              </w:rPr>
            </w:pPr>
            <w:r>
              <w:rPr>
                <w:rFonts w:eastAsia="MS Gothic"/>
                <w:sz w:val="20"/>
                <w:szCs w:val="20"/>
              </w:rPr>
              <w:t>For LLS assumptions for increasing DMRS ports in AI 9.1.3.1 in Rel.18:</w:t>
            </w:r>
          </w:p>
          <w:p w14:paraId="385DF7D8" w14:textId="77777777" w:rsidR="00255454" w:rsidRDefault="00E05F1F">
            <w:pPr>
              <w:numPr>
                <w:ilvl w:val="1"/>
                <w:numId w:val="74"/>
              </w:numPr>
              <w:spacing w:after="0"/>
              <w:contextualSpacing/>
              <w:rPr>
                <w:rFonts w:eastAsia="MS Gothic"/>
                <w:sz w:val="20"/>
                <w:szCs w:val="20"/>
              </w:rPr>
            </w:pPr>
            <w:r>
              <w:rPr>
                <w:rFonts w:eastAsia="MS Gothic"/>
                <w:sz w:val="20"/>
                <w:szCs w:val="20"/>
              </w:rPr>
              <w:t>Precoding assumption of PUSCH, “[ZF or SVD]” in RAN1#109e agreement is updated by</w:t>
            </w:r>
          </w:p>
          <w:p w14:paraId="07F9E081" w14:textId="77777777" w:rsidR="00255454" w:rsidRDefault="00E05F1F">
            <w:pPr>
              <w:numPr>
                <w:ilvl w:val="2"/>
                <w:numId w:val="74"/>
              </w:numPr>
              <w:spacing w:after="0"/>
              <w:contextualSpacing/>
              <w:rPr>
                <w:rFonts w:eastAsia="MS Gothic"/>
                <w:sz w:val="20"/>
                <w:szCs w:val="20"/>
              </w:rPr>
            </w:pPr>
            <w:r>
              <w:rPr>
                <w:rFonts w:eastAsia="MS Gothic"/>
                <w:sz w:val="20"/>
                <w:szCs w:val="20"/>
              </w:rPr>
              <w:t>Alt.2-2: SVD</w:t>
            </w:r>
          </w:p>
          <w:p w14:paraId="18266FD6"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159D1659" w14:textId="77777777" w:rsidR="00255454" w:rsidRDefault="00E05F1F">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66F1140" w14:textId="77777777" w:rsidR="00255454" w:rsidRDefault="00E05F1F">
            <w:pPr>
              <w:numPr>
                <w:ilvl w:val="0"/>
                <w:numId w:val="75"/>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DF59194"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0DE9FA0" w14:textId="77777777" w:rsidR="00255454" w:rsidRDefault="00E05F1F">
            <w:pPr>
              <w:numPr>
                <w:ilvl w:val="0"/>
                <w:numId w:val="7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379E9431" w14:textId="77777777" w:rsidR="00255454" w:rsidRDefault="00E05F1F">
            <w:pPr>
              <w:numPr>
                <w:ilvl w:val="1"/>
                <w:numId w:val="7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59A7F830"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1BE921DB"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59C48EEC" w14:textId="77777777" w:rsidR="00255454" w:rsidRDefault="00E05F1F">
            <w:pPr>
              <w:numPr>
                <w:ilvl w:val="1"/>
                <w:numId w:val="7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64ABCEB2" w14:textId="77777777" w:rsidR="00255454" w:rsidRDefault="00E05F1F">
            <w:pPr>
              <w:numPr>
                <w:ilvl w:val="2"/>
                <w:numId w:val="80"/>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77D0A9B4" wp14:editId="1B0B68C9">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2E257023" w14:textId="77777777" w:rsidR="00255454" w:rsidRDefault="00E05F1F">
            <w:pPr>
              <w:numPr>
                <w:ilvl w:val="3"/>
                <w:numId w:val="81"/>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D4BB0A6" w14:textId="77777777" w:rsidR="00255454" w:rsidRDefault="00E05F1F">
            <w:pPr>
              <w:numPr>
                <w:ilvl w:val="1"/>
                <w:numId w:val="8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lastRenderedPageBreak/>
              <w:t>Alt.3: the same pre-coder as scheduled UE.</w:t>
            </w:r>
          </w:p>
          <w:p w14:paraId="0BC4CA84"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1799E752"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064C0591"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only. Denote the precoding matrix/vector of the i</w:t>
            </w:r>
            <w:r>
              <w:rPr>
                <w:rFonts w:eastAsia="Times New Roman"/>
                <w:bCs/>
                <w:color w:val="000000"/>
                <w:sz w:val="20"/>
                <w:szCs w:val="20"/>
                <w:shd w:val="clear" w:color="auto" w:fill="FFFFFF"/>
                <w:vertAlign w:val="superscript"/>
                <w:lang w:eastAsia="ko-KR"/>
              </w:rPr>
              <w:t>th</w:t>
            </w:r>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for all th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1FBFAD61" wp14:editId="176B2B3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2D7E37CF" w14:textId="77777777" w:rsidR="00255454" w:rsidRDefault="00E05F1F">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5E2FD98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B86435" w14:textId="77777777" w:rsidR="00255454" w:rsidRDefault="00E05F1F">
            <w:pPr>
              <w:numPr>
                <w:ilvl w:val="0"/>
                <w:numId w:val="69"/>
              </w:numPr>
              <w:spacing w:after="0"/>
              <w:contextualSpacing/>
              <w:rPr>
                <w:rFonts w:eastAsia="Times New Roman"/>
                <w:sz w:val="20"/>
                <w:szCs w:val="20"/>
              </w:rPr>
            </w:pPr>
            <w:r>
              <w:rPr>
                <w:rFonts w:eastAsia="Times New Roman"/>
                <w:sz w:val="20"/>
                <w:szCs w:val="20"/>
              </w:rPr>
              <w:t>For SLS assumption for increasing DMRS ports in AI 9.1.3.1 in Rel.18,</w:t>
            </w:r>
          </w:p>
          <w:p w14:paraId="78E93B7D"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269C1C87"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255454" w14:paraId="16273C71"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DFF331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52580792"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255454" w14:paraId="786CE78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466A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A7869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255454" w14:paraId="35B3B1B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FAC1D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EB3D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255454" w14:paraId="51F0685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B5CD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DEE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72142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58D1D5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DF5CE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9FC8D9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255454" w14:paraId="7B2F7F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0A5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B87A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255454" w14:paraId="0A42BEA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83EC4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0B442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255454" w14:paraId="52776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98B36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627731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255454" w14:paraId="31DA86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17A1D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7A90B2E" w14:textId="77777777" w:rsidR="00255454" w:rsidRDefault="00E05F1F">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7B1E9529" w14:textId="77777777" w:rsidR="00255454" w:rsidRDefault="00E05F1F">
                  <w:pPr>
                    <w:numPr>
                      <w:ilvl w:val="0"/>
                      <w:numId w:val="8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5F4D4199" w14:textId="77777777" w:rsidR="00255454" w:rsidRDefault="00E05F1F">
                  <w:pPr>
                    <w:numPr>
                      <w:ilvl w:val="0"/>
                      <w:numId w:val="8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Mp, Np) = </w:t>
                  </w:r>
                  <w:r>
                    <w:rPr>
                      <w:rFonts w:ascii="Times New Roman" w:eastAsia="Times New Roman" w:hAnsi="Times New Roman" w:cs="Times New Roman"/>
                      <w:snapToGrid w:val="0"/>
                      <w:sz w:val="20"/>
                      <w:szCs w:val="20"/>
                      <w:lang w:eastAsia="en-GB"/>
                    </w:rPr>
                    <w:t>(8,4,2,1,1,2,4), (dH,dV)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255454" w14:paraId="09D96A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76A19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71BFD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(1,2,2,1,1,1,2), (dH,dV) = (0.5, 0.5)λ for rank &gt; 2 </w:t>
                  </w:r>
                </w:p>
                <w:p w14:paraId="22D86E2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(1,1,2,1,1,1,1), (dH,dV) = (0.5, 0.5)λ for (rank 1,2)  </w:t>
                  </w:r>
                </w:p>
                <w:p w14:paraId="64075F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255454" w14:paraId="702460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D0DD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BC3C33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255454" w14:paraId="0901336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89B6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1F8A1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255454" w14:paraId="2F7F836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1CCB5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B247F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255454" w14:paraId="674AAA2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E0FAD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049EB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255454" w14:paraId="6EC9182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6F614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F4C8D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255454" w14:paraId="634367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B141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362C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255454" w14:paraId="2B11022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E38F8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04DF3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59F51AC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255454" w14:paraId="0953C9D3"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68DA04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4A06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E286A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255454" w14:paraId="0DB29538"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E725660" w14:textId="77777777" w:rsidR="00255454" w:rsidRDefault="0025545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3689F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CD2FE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255454" w14:paraId="1D1DD8E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134D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A23D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255454" w14:paraId="09437B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17C0E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34F6E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255454" w14:paraId="2E69D3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D3E0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5120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255454" w14:paraId="0B6CAD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E8C10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41CE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0F9B339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501688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255454" w14:paraId="77B50FC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3438D3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8C8AC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255454" w14:paraId="6707B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2ACEB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49D7F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34EE03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periodicity (full CSI feedback): 5 ms,  </w:t>
                  </w:r>
                </w:p>
                <w:p w14:paraId="2A10F15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Scheduling delay (from CSI feedback to time to apply in scheduling): 4 ms </w:t>
                  </w:r>
                </w:p>
              </w:tc>
            </w:tr>
            <w:tr w:rsidR="00255454" w14:paraId="28F131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304FD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2AA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255454" w14:paraId="4CE4C2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14F5E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29E66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4D7998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255454" w14:paraId="1C9845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F4B6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CBEB7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213CC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255454" w14:paraId="36D33D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A6904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F9EBA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255454" w14:paraId="4D32B8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0F179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C471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255454" w14:paraId="4370E7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DED19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F6BB0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5D7BBC4F" w14:textId="77777777" w:rsidR="00255454" w:rsidRDefault="00255454">
            <w:pPr>
              <w:spacing w:after="0"/>
              <w:rPr>
                <w:sz w:val="20"/>
                <w:szCs w:val="20"/>
              </w:rPr>
            </w:pPr>
          </w:p>
          <w:p w14:paraId="6EF41749" w14:textId="77777777" w:rsidR="00255454" w:rsidRDefault="00E05F1F">
            <w:pPr>
              <w:spacing w:after="0"/>
              <w:rPr>
                <w:b/>
                <w:bCs/>
                <w:sz w:val="20"/>
                <w:szCs w:val="20"/>
                <w:u w:val="single"/>
                <w:lang w:eastAsia="zh-CN"/>
              </w:rPr>
            </w:pPr>
            <w:r>
              <w:rPr>
                <w:b/>
                <w:bCs/>
                <w:sz w:val="20"/>
                <w:szCs w:val="20"/>
                <w:u w:val="single"/>
                <w:lang w:eastAsia="zh-CN"/>
              </w:rPr>
              <w:t>For increasing orthogonal DMRS ports</w:t>
            </w:r>
          </w:p>
          <w:p w14:paraId="252E3DA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9FF6244"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5569B28E"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52F3C222"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6B764E"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1A67403"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19BD83AA"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8 DMRS ports.</w:t>
            </w:r>
          </w:p>
          <w:p w14:paraId="1670CBE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16 DMRS ports.</w:t>
            </w:r>
          </w:p>
          <w:p w14:paraId="004A3648"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3A111CD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12 DMRS ports.</w:t>
            </w:r>
          </w:p>
          <w:p w14:paraId="3D8BE57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AEE85B5"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B8C402D"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7E86ECD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939D77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5B0CC45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13D4B644"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z w:val="20"/>
                <w:szCs w:val="20"/>
                <w:shd w:val="clear" w:color="auto" w:fill="FFFFFF"/>
              </w:rPr>
              <w:t>.</w:t>
            </w:r>
          </w:p>
          <w:p w14:paraId="626109D2"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lastRenderedPageBreak/>
              <w:t>Opt.3 (Sparser frequency allocation): increase the number of CDM groups (e.g. larger number of comb/FDM).</w:t>
            </w:r>
          </w:p>
          <w:p w14:paraId="3FC2A33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28FB69D7"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Opt.4 (using TDMed DMRS symbol): reusing additional DMRS symbols to increase orthogonal DMRS ports</w:t>
            </w:r>
          </w:p>
          <w:p w14:paraId="50182B2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4A3D67E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30C76A0C"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6D3C2E7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38D07356"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2FE582E2"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12DAED5F"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73D1241C"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96334C4" w14:textId="77777777" w:rsidR="00255454" w:rsidRDefault="00E05F1F">
            <w:pPr>
              <w:numPr>
                <w:ilvl w:val="0"/>
                <w:numId w:val="74"/>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DEC20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56B879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E2AFBD2" w14:textId="77777777" w:rsidR="00255454" w:rsidRDefault="00E05F1F">
            <w:pPr>
              <w:numPr>
                <w:ilvl w:val="1"/>
                <w:numId w:val="74"/>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520BAF5C" w14:textId="77777777" w:rsidR="00255454" w:rsidRDefault="00E05F1F">
            <w:pPr>
              <w:spacing w:after="0"/>
              <w:rPr>
                <w:b/>
                <w:bCs/>
                <w:sz w:val="20"/>
                <w:szCs w:val="20"/>
                <w:u w:val="single"/>
                <w:lang w:eastAsia="zh-CN"/>
              </w:rPr>
            </w:pPr>
            <w:r>
              <w:rPr>
                <w:b/>
                <w:bCs/>
                <w:sz w:val="20"/>
                <w:szCs w:val="20"/>
                <w:u w:val="single"/>
                <w:lang w:eastAsia="zh-CN"/>
              </w:rPr>
              <w:t>For 8 Tx UL SU-MIMO</w:t>
            </w:r>
          </w:p>
          <w:p w14:paraId="255330DE"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3868354" w14:textId="77777777" w:rsidR="00255454" w:rsidRDefault="00E05F1F">
            <w:pPr>
              <w:numPr>
                <w:ilvl w:val="0"/>
                <w:numId w:val="74"/>
              </w:numPr>
              <w:spacing w:after="0"/>
              <w:contextualSpacing/>
              <w:rPr>
                <w:rFonts w:eastAsia="MS PGothic"/>
                <w:sz w:val="20"/>
                <w:szCs w:val="20"/>
              </w:rPr>
            </w:pPr>
            <w:bookmarkStart w:id="71" w:name="_Hlk111711985"/>
            <w:r>
              <w:rPr>
                <w:rFonts w:eastAsia="MS Gothic"/>
                <w:sz w:val="20"/>
                <w:szCs w:val="20"/>
              </w:rPr>
              <w:t>Study the following potential DMRS enhancement for potential support of more than 4 layers SU-MIMO PUSCH.</w:t>
            </w:r>
            <w:bookmarkEnd w:id="71"/>
            <w:r>
              <w:rPr>
                <w:rFonts w:eastAsia="MS Gothic"/>
                <w:sz w:val="20"/>
                <w:szCs w:val="20"/>
              </w:rPr>
              <w:t> </w:t>
            </w:r>
          </w:p>
          <w:p w14:paraId="5A68D65A" w14:textId="77777777" w:rsidR="00255454" w:rsidRDefault="00E05F1F">
            <w:pPr>
              <w:numPr>
                <w:ilvl w:val="1"/>
                <w:numId w:val="74"/>
              </w:numPr>
              <w:spacing w:after="0"/>
              <w:contextualSpacing/>
              <w:rPr>
                <w:rFonts w:eastAsia="MS Gothic"/>
                <w:sz w:val="20"/>
                <w:szCs w:val="20"/>
              </w:rPr>
            </w:pPr>
            <w:r>
              <w:rPr>
                <w:rFonts w:eastAsia="MS Gothic"/>
                <w:sz w:val="20"/>
                <w:szCs w:val="20"/>
              </w:rPr>
              <w:t>Extend DMRS port allocation table for rank 5~8 </w:t>
            </w:r>
          </w:p>
          <w:p w14:paraId="02F41450" w14:textId="77777777" w:rsidR="00255454" w:rsidRDefault="00E05F1F">
            <w:pPr>
              <w:numPr>
                <w:ilvl w:val="2"/>
                <w:numId w:val="74"/>
              </w:numPr>
              <w:spacing w:after="0"/>
              <w:contextualSpacing/>
              <w:rPr>
                <w:rFonts w:eastAsia="MS Gothic"/>
                <w:sz w:val="20"/>
                <w:szCs w:val="20"/>
              </w:rPr>
            </w:pPr>
            <w:r>
              <w:rPr>
                <w:rFonts w:eastAsia="MS Gothic"/>
                <w:sz w:val="20"/>
                <w:szCs w:val="20"/>
              </w:rPr>
              <w:t>Note: DL DMRS table can be a reference </w:t>
            </w:r>
          </w:p>
          <w:p w14:paraId="68BBFDD4" w14:textId="77777777" w:rsidR="00255454" w:rsidRDefault="00E05F1F">
            <w:pPr>
              <w:numPr>
                <w:ilvl w:val="1"/>
                <w:numId w:val="74"/>
              </w:numPr>
              <w:spacing w:after="0"/>
              <w:contextualSpacing/>
              <w:rPr>
                <w:rFonts w:eastAsia="MS Gothic"/>
                <w:sz w:val="20"/>
                <w:szCs w:val="20"/>
              </w:rPr>
            </w:pPr>
            <w:r>
              <w:rPr>
                <w:rFonts w:eastAsia="MS Gothic"/>
                <w:sz w:val="20"/>
                <w:szCs w:val="20"/>
              </w:rPr>
              <w:t>Enhancement for DMRS to PTRS mapping  </w:t>
            </w:r>
          </w:p>
          <w:p w14:paraId="0F0593C6" w14:textId="77777777" w:rsidR="00255454" w:rsidRDefault="00E05F1F">
            <w:pPr>
              <w:numPr>
                <w:ilvl w:val="0"/>
                <w:numId w:val="74"/>
              </w:numPr>
              <w:spacing w:after="0"/>
              <w:contextualSpacing/>
              <w:rPr>
                <w:rFonts w:eastAsia="MS Gothic"/>
                <w:sz w:val="20"/>
                <w:szCs w:val="20"/>
              </w:rPr>
            </w:pPr>
            <w:r>
              <w:rPr>
                <w:rFonts w:eastAsia="MS Gothic"/>
                <w:sz w:val="20"/>
                <w:szCs w:val="20"/>
              </w:rPr>
              <w:t>Study whether to utilize Rel.18 DMRS ports for more than 4 layers SU-MIMO PUSCH. </w:t>
            </w:r>
          </w:p>
          <w:p w14:paraId="6402D0AB" w14:textId="77777777" w:rsidR="00255454" w:rsidRDefault="00E05F1F">
            <w:pPr>
              <w:numPr>
                <w:ilvl w:val="0"/>
                <w:numId w:val="74"/>
              </w:numPr>
              <w:spacing w:after="0"/>
              <w:contextualSpacing/>
              <w:rPr>
                <w:rFonts w:eastAsia="MS Gothic"/>
                <w:sz w:val="20"/>
                <w:szCs w:val="20"/>
              </w:rPr>
            </w:pPr>
            <w:r>
              <w:rPr>
                <w:rFonts w:eastAsia="MS Gothic"/>
                <w:sz w:val="20"/>
                <w:szCs w:val="20"/>
              </w:rPr>
              <w:t>Note: the above study does not imply more than 4 layers SU-MIMO PUSCH is supported. </w:t>
            </w:r>
          </w:p>
          <w:p w14:paraId="5B0C23BC" w14:textId="77777777" w:rsidR="00255454" w:rsidRDefault="00E05F1F">
            <w:pPr>
              <w:numPr>
                <w:ilvl w:val="0"/>
                <w:numId w:val="74"/>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20CB476A" w14:textId="77777777" w:rsidR="00255454" w:rsidRDefault="00255454">
      <w:pPr>
        <w:rPr>
          <w:rFonts w:ascii="Times New Roman" w:hAnsi="Times New Roman" w:cs="Times New Roman"/>
          <w:sz w:val="20"/>
          <w:szCs w:val="20"/>
        </w:rPr>
      </w:pPr>
    </w:p>
    <w:p w14:paraId="317F633C"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affc"/>
        <w:tblW w:w="0" w:type="auto"/>
        <w:tblLook w:val="04A0" w:firstRow="1" w:lastRow="0" w:firstColumn="1" w:lastColumn="0" w:noHBand="0" w:noVBand="1"/>
      </w:tblPr>
      <w:tblGrid>
        <w:gridCol w:w="9962"/>
      </w:tblGrid>
      <w:tr w:rsidR="00255454" w14:paraId="107FD0AD" w14:textId="77777777">
        <w:tc>
          <w:tcPr>
            <w:tcW w:w="9962" w:type="dxa"/>
          </w:tcPr>
          <w:p w14:paraId="7F0EB156"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1B62773" w14:textId="77777777" w:rsidR="00255454" w:rsidRDefault="00E05F1F">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41466AD" w14:textId="77777777" w:rsidR="00255454" w:rsidRDefault="00E05F1F">
            <w:pPr>
              <w:pStyle w:val="afff7"/>
              <w:numPr>
                <w:ilvl w:val="0"/>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4DB3FD72" w14:textId="77777777" w:rsidR="00255454" w:rsidRDefault="00E05F1F">
            <w:pPr>
              <w:pStyle w:val="afff7"/>
              <w:numPr>
                <w:ilvl w:val="1"/>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D0EEF56" w14:textId="77777777" w:rsidR="00255454" w:rsidRDefault="00E05F1F">
            <w:pPr>
              <w:pStyle w:val="afff7"/>
              <w:numPr>
                <w:ilvl w:val="1"/>
                <w:numId w:val="8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11005F75"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565ABB3B" w14:textId="77777777" w:rsidR="00255454" w:rsidRDefault="00E05F1F">
            <w:pPr>
              <w:numPr>
                <w:ilvl w:val="0"/>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71CDBB52"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7C982069"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73206470"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CBA061D"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47894FE4"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79CAB0FF"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6FF5184D"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28B230F1" w14:textId="77777777" w:rsidR="00255454" w:rsidRDefault="00E05F1F">
            <w:pPr>
              <w:numPr>
                <w:ilvl w:val="0"/>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570C67D7"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(i.e. MU-MIMO between Rel.15 UE and Rel.18 UE is allowed).</w:t>
            </w:r>
          </w:p>
          <w:p w14:paraId="11F8783A"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042909BD" w14:textId="77777777" w:rsidR="00255454" w:rsidRDefault="00E05F1F">
            <w:pPr>
              <w:numPr>
                <w:ilvl w:val="2"/>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356741C5"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552FF8D"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C22AE0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097AE1F1" w14:textId="77777777" w:rsidR="00255454" w:rsidRDefault="00255454">
            <w:pPr>
              <w:spacing w:before="0" w:line="240" w:lineRule="auto"/>
              <w:rPr>
                <w:rFonts w:ascii="Times New Roman" w:hAnsi="Times New Roman"/>
                <w:sz w:val="20"/>
                <w:szCs w:val="20"/>
              </w:rPr>
            </w:pPr>
          </w:p>
          <w:p w14:paraId="4A3A923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44086CF9"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12496540" w14:textId="77777777" w:rsidR="00255454" w:rsidRDefault="00E05F1F">
            <w:pPr>
              <w:numPr>
                <w:ilvl w:val="0"/>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24BE0518"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8D63014"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3BFF383F"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491D9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12754382" w14:textId="77777777" w:rsidR="00255454" w:rsidRDefault="00255454">
      <w:pPr>
        <w:rPr>
          <w:rFonts w:ascii="Times New Roman" w:hAnsi="Times New Roman" w:cs="Times New Roman"/>
          <w:b/>
          <w:bCs/>
          <w:sz w:val="20"/>
          <w:szCs w:val="20"/>
          <w:u w:val="single"/>
          <w:lang w:eastAsia="zh-CN"/>
        </w:rPr>
      </w:pPr>
    </w:p>
    <w:p w14:paraId="37AB90B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fc"/>
        <w:tblW w:w="0" w:type="auto"/>
        <w:tblLook w:val="04A0" w:firstRow="1" w:lastRow="0" w:firstColumn="1" w:lastColumn="0" w:noHBand="0" w:noVBand="1"/>
      </w:tblPr>
      <w:tblGrid>
        <w:gridCol w:w="9962"/>
      </w:tblGrid>
      <w:tr w:rsidR="00255454" w14:paraId="61C522C2" w14:textId="77777777">
        <w:tc>
          <w:tcPr>
            <w:tcW w:w="9962" w:type="dxa"/>
          </w:tcPr>
          <w:p w14:paraId="4BDBA90D"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4F13921" w14:textId="77777777" w:rsidR="00255454" w:rsidRDefault="00E05F1F">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752985EB" w14:textId="77777777" w:rsidR="00255454" w:rsidRDefault="00E05F1F">
            <w:pPr>
              <w:pStyle w:val="afff7"/>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55038DE4" w14:textId="77777777" w:rsidR="00255454" w:rsidRDefault="00E05F1F">
            <w:pPr>
              <w:pStyle w:val="afff7"/>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0467580C" w14:textId="77777777" w:rsidR="00255454" w:rsidRDefault="00E05F1F">
            <w:pPr>
              <w:pStyle w:val="afff7"/>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0BA96D46" w14:textId="77777777" w:rsidR="00255454" w:rsidRDefault="00E05F1F">
            <w:pPr>
              <w:pStyle w:val="afff7"/>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7DD1D0A5" w14:textId="77777777" w:rsidR="00255454" w:rsidRDefault="00E05F1F">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drawing>
                <wp:inline distT="0" distB="0" distL="0" distR="0" wp14:anchorId="0565DA0A" wp14:editId="2F6A6B2E">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753E4F50"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759630" w14:textId="77777777" w:rsidR="00255454" w:rsidRDefault="00E05F1F">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240F9F75" w14:textId="77777777" w:rsidR="00255454" w:rsidRDefault="00E05F1F">
            <w:pPr>
              <w:pStyle w:val="afff7"/>
              <w:numPr>
                <w:ilvl w:val="0"/>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lastRenderedPageBreak/>
              <w:t>To increase the number of DMRS ports for PDSCH/PUSCH, support at least Opt.1 (introduce larger FD-OCC length than Rel.15 (e.g. 4 or 6)). </w:t>
            </w:r>
          </w:p>
          <w:p w14:paraId="06651443" w14:textId="77777777" w:rsidR="00255454" w:rsidRDefault="00E05F1F">
            <w:pPr>
              <w:pStyle w:val="afff7"/>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6EC71020" w14:textId="77777777" w:rsidR="00255454" w:rsidRDefault="00E05F1F">
            <w:pPr>
              <w:pStyle w:val="afff7"/>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65C287E5"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E44829"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AB14348" w14:textId="77777777" w:rsidR="00255454" w:rsidRDefault="00E05F1F">
            <w:pPr>
              <w:pStyle w:val="afff7"/>
              <w:numPr>
                <w:ilvl w:val="0"/>
                <w:numId w:val="90"/>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D6EFAB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5945AD3"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076D3A88"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255454" w14:paraId="76D40F79"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B19C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8746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68B73"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0BA8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C1B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4FCA45C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283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E4F36A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FF189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2866A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F5FBD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1976FA2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4071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FF0B36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01E68A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9A1B56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BB8BE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710CA73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6F9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D6BE24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ED5614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0137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8C10C9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359ABDB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CE5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1D649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4DFDC8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B1BD41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5A3BD1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0C6C76C3"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255454" w14:paraId="7D174EBA"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4DE8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AA742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37E1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40DEE"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F7377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01EE1B87"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443D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A1C265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F896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B85F7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F33D13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4BF6439E"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2B6E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50745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88D3B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D40BD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B87F3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561F089B"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D2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2848F5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27C9E4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1D0EC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0140C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255454" w14:paraId="3077428A"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9F4E0"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543C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8F756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C97548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49342D2"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6A407036"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451DBDC7"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2106664B"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0D8F0D69"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lastRenderedPageBreak/>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44023788"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2BC33675"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41933B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5E124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95397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6D6DC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734A53F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B0CF8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80F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57C57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4027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8352F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58358B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EE0F7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D3EC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1B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D3DB2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70B42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BC7B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CACDF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4B4C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A1F390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28BF9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05DA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755E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2D2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8866B8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ADBA0D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B6A6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B18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67933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4D141EF9"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7D82B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FA777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C5BCB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E6749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5BEC07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7F506E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17B57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98C03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12C3B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865925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8ED301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598C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C6A884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F9EF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7CB59A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ACA8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9BF1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3E256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28F85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178E644"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3C0D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DD7197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F7CF3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D4DEE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8395B3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62693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E5079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61BE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E8EF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91509D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6E2D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512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3546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DB749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43913B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276B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50104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8D67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B685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F68126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B7584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0C2B07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7F814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2437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C30637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696BA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8A46E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CE2D3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EA933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C4B7EE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65A4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6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A24A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20C5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750E2E7" w14:textId="77777777" w:rsidR="00255454" w:rsidRDefault="00255454">
            <w:pPr>
              <w:spacing w:before="0" w:line="240" w:lineRule="auto"/>
              <w:rPr>
                <w:rFonts w:ascii="Times New Roman" w:hAnsi="Times New Roman"/>
                <w:sz w:val="20"/>
                <w:szCs w:val="20"/>
                <w:lang w:eastAsia="zh-CN"/>
              </w:rPr>
            </w:pPr>
          </w:p>
          <w:p w14:paraId="151D701E"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7947049C"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62EB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EE67F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BADF95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6C439F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192D5C3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488DE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DC95C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6B5D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0C90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3BFA08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3781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6FC4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444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A1A08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BF14F8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7EB6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23D4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9945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D0BE2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29DA5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3851D9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CD66D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6EE8A3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3A1AF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D11DDE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8A9F6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56DE0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9010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E8124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0446B1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17A8B8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548BF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F970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6A1F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1BE89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CD51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AA8D8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443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EAE59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22E782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5BBA60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ADDEE2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544A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86EC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02AA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C50C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7B50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D784B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0B3BD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875D5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C6227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81B34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C6BD0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4E650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062FB7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4C69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1395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6C784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4FE07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FB5A74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4D91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4CA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E81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76FB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56224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6DE586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F267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898F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65D32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BB65B8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11B8E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2A8A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049A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032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165742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DE26D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7CE88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F248C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DE04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B6F5DC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24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86E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1FA7C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74806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334EBFB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6CFA5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C1EF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CDABC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4398E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98543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EE1B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C5454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007A8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68976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1F3B28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89D31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A734C8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4CB68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035C2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48E357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1444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469B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D9538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6609A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5F7DCB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EA728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C779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7BC72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95194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42363A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DC02A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5D5DF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FE981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12466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E57D3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B240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738BB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C3B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5079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8EB2E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5631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7B695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7F318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9C3D5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2171CDD2"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5F1BC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45DCDBC0"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44E727FF" w14:textId="77777777" w:rsidR="00255454" w:rsidRDefault="00E05F1F">
            <w:pPr>
              <w:numPr>
                <w:ilvl w:val="1"/>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 xml:space="preserve">If this capability is not supported by the UE, UE expects that gNB shall apply the scheduling </w:t>
            </w:r>
            <w:r>
              <w:rPr>
                <w:rFonts w:ascii="Times New Roman" w:eastAsia="Yu Gothic UI" w:hAnsi="Times New Roman"/>
                <w:color w:val="000000"/>
                <w:sz w:val="20"/>
                <w:szCs w:val="20"/>
                <w:shd w:val="clear" w:color="auto" w:fill="FFFFFF"/>
              </w:rPr>
              <w:lastRenderedPageBreak/>
              <w:t>restriction for PDSCH for FD-OCC length 4 in Rel.18 eType 1 DMRS.</w:t>
            </w:r>
          </w:p>
          <w:p w14:paraId="72F633E8"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A32360D"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3508AC8"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63E8F05F"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7A5A64EB"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78DE8799"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0C04FF15"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36BA7DE7"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2B7CE661" w14:textId="77777777" w:rsidR="00255454" w:rsidRDefault="00E05F1F">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719EDA72" w14:textId="77777777" w:rsidR="00255454" w:rsidRDefault="00E05F1F">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762F44FE" w14:textId="77777777" w:rsidR="00255454" w:rsidRDefault="00E05F1F">
            <w:pPr>
              <w:pStyle w:val="afff7"/>
              <w:numPr>
                <w:ilvl w:val="0"/>
                <w:numId w:val="92"/>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(e.g. if the total number of REs of DMRS in a CDM group is not multiples of 4, how to handle the remainder of REs), because gNB (receiver) can decide whether the scheduling restriction is needed or not. </w:t>
            </w:r>
          </w:p>
          <w:p w14:paraId="0E76AE9A"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A14F3D4"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0DAFA77"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3BC750D1" w14:textId="77777777" w:rsidR="00255454" w:rsidRDefault="00E05F1F">
            <w:pPr>
              <w:pStyle w:val="afff7"/>
              <w:numPr>
                <w:ilvl w:val="0"/>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6874347F" w14:textId="77777777" w:rsidR="00255454" w:rsidRDefault="00E05F1F">
            <w:pPr>
              <w:pStyle w:val="afff7"/>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4D0ECC6B" w14:textId="77777777" w:rsidR="00255454" w:rsidRDefault="00E05F1F">
            <w:pPr>
              <w:pStyle w:val="afff7"/>
              <w:numPr>
                <w:ilvl w:val="2"/>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4BC50E5F" w14:textId="77777777" w:rsidR="00255454" w:rsidRDefault="00E05F1F">
            <w:pPr>
              <w:pStyle w:val="afff7"/>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62D35AEB" w14:textId="77777777" w:rsidR="00255454" w:rsidRDefault="00255454">
      <w:pPr>
        <w:rPr>
          <w:rFonts w:ascii="Times New Roman" w:hAnsi="Times New Roman" w:cs="Times New Roman"/>
          <w:sz w:val="20"/>
          <w:szCs w:val="20"/>
        </w:rPr>
      </w:pPr>
    </w:p>
    <w:p w14:paraId="6153DF8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affc"/>
        <w:tblW w:w="0" w:type="auto"/>
        <w:tblLook w:val="04A0" w:firstRow="1" w:lastRow="0" w:firstColumn="1" w:lastColumn="0" w:noHBand="0" w:noVBand="1"/>
      </w:tblPr>
      <w:tblGrid>
        <w:gridCol w:w="9962"/>
      </w:tblGrid>
      <w:tr w:rsidR="00255454" w14:paraId="423974F2" w14:textId="77777777">
        <w:tc>
          <w:tcPr>
            <w:tcW w:w="9962" w:type="dxa"/>
          </w:tcPr>
          <w:p w14:paraId="69B34F67"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1EFA0AF2"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982A84C" w14:textId="77777777" w:rsidR="00255454" w:rsidRDefault="00E05F1F">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lastRenderedPageBreak/>
              <w:t>For FD-OCC length 4 for PDSCH/PUSCH, select the following:</w:t>
            </w:r>
          </w:p>
          <w:p w14:paraId="247F6944" w14:textId="77777777" w:rsidR="00255454" w:rsidRDefault="00E05F1F">
            <w:pPr>
              <w:pStyle w:val="afff7"/>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46F620B5" w14:textId="77777777" w:rsidR="00255454" w:rsidRDefault="00E05F1F">
            <w:pPr>
              <w:pStyle w:val="afff7"/>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6B5192C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337899A9"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eType1/eType2 DMRS ports with maxLength = 1/2 for PDSCH, all of the following port combinations can be indicated:</w:t>
            </w:r>
          </w:p>
          <w:p w14:paraId="34ABB93E"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3AEE58FD"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64D8B71A" w14:textId="77777777" w:rsidR="00255454" w:rsidRDefault="00E05F1F">
            <w:pPr>
              <w:numPr>
                <w:ilvl w:val="1"/>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r>
              <w:rPr>
                <w:rFonts w:ascii="Times New Roman" w:hAnsi="Times New Roman"/>
                <w:i/>
                <w:iCs/>
                <w:sz w:val="20"/>
                <w:szCs w:val="20"/>
                <w:lang w:eastAsia="zh-CN"/>
              </w:rPr>
              <w:t>maxLength</w:t>
            </w:r>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68F54E70" w14:textId="77777777" w:rsidR="00255454" w:rsidRDefault="00E05F1F">
            <w:pPr>
              <w:numPr>
                <w:ilvl w:val="2"/>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25CF116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13DB79C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65DBAD91"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379E918E"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5942D46B"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73DBF2EC"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80330B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0D707C07" w14:textId="77777777" w:rsidR="00255454" w:rsidRDefault="00E05F1F">
            <w:pPr>
              <w:pStyle w:val="afff7"/>
              <w:numPr>
                <w:ilvl w:val="0"/>
                <w:numId w:val="96"/>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255454" w14:paraId="7125A090" w14:textId="77777777">
              <w:trPr>
                <w:jc w:val="center"/>
              </w:trPr>
              <w:tc>
                <w:tcPr>
                  <w:tcW w:w="1613" w:type="dxa"/>
                  <w:shd w:val="clear" w:color="auto" w:fill="auto"/>
                </w:tcPr>
                <w:p w14:paraId="2F52DE14"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191E6E5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3F7B1D7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255454" w14:paraId="41F23F49" w14:textId="77777777">
              <w:trPr>
                <w:jc w:val="center"/>
              </w:trPr>
              <w:tc>
                <w:tcPr>
                  <w:tcW w:w="1613" w:type="dxa"/>
                  <w:shd w:val="clear" w:color="auto" w:fill="auto"/>
                </w:tcPr>
                <w:p w14:paraId="4B8DA1B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13817E17"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69CEE9F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255454" w14:paraId="14E62C8A" w14:textId="77777777">
              <w:trPr>
                <w:jc w:val="center"/>
              </w:trPr>
              <w:tc>
                <w:tcPr>
                  <w:tcW w:w="1613" w:type="dxa"/>
                  <w:shd w:val="clear" w:color="auto" w:fill="auto"/>
                </w:tcPr>
                <w:p w14:paraId="0572A0D9"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199169B2"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7A90825D"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5D475C4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5AB3DAD" w14:textId="77777777" w:rsidR="00255454" w:rsidRDefault="00E05F1F">
            <w:pPr>
              <w:numPr>
                <w:ilvl w:val="0"/>
                <w:numId w:val="9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 DMRS ports with maxLength = 1 for PDSCH, at least for S-TRP case, support the following rows of DMRS port combinations and Number of DMRS CDM group(s) without </w:t>
            </w:r>
            <w:r>
              <w:rPr>
                <w:rFonts w:ascii="Times New Roman" w:hAnsi="Times New Roman"/>
                <w:sz w:val="20"/>
                <w:szCs w:val="20"/>
                <w:lang w:eastAsia="zh-CN"/>
              </w:rPr>
              <w:lastRenderedPageBreak/>
              <w:t>data.</w:t>
            </w:r>
          </w:p>
          <w:p w14:paraId="6569C653" w14:textId="77777777" w:rsidR="00255454" w:rsidRDefault="00E05F1F">
            <w:pPr>
              <w:numPr>
                <w:ilvl w:val="1"/>
                <w:numId w:val="97"/>
              </w:numPr>
              <w:spacing w:before="0" w:line="240" w:lineRule="auto"/>
              <w:rPr>
                <w:rFonts w:ascii="Times New Roman" w:hAnsi="Times New Roman"/>
                <w:sz w:val="20"/>
                <w:szCs w:val="20"/>
                <w:lang w:eastAsia="zh-CN"/>
              </w:rPr>
            </w:pPr>
            <w:r>
              <w:rPr>
                <w:rFonts w:ascii="Times New Roman" w:eastAsia="Malgun Gothic" w:hAnsi="Times New Roman"/>
                <w:sz w:val="20"/>
                <w:szCs w:val="20"/>
              </w:rPr>
              <w:t>FFS: Antenna ports indication in Rel.18 eType1 DMRS ports with maxLength = 1 for PDSCH for M-TRP case.</w:t>
            </w:r>
          </w:p>
          <w:p w14:paraId="25EA4C00" w14:textId="77777777" w:rsidR="00255454" w:rsidRDefault="00E05F1F">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 xml:space="preserve">=eType1,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255454" w14:paraId="33C781B6" w14:textId="77777777">
              <w:trPr>
                <w:trHeight w:val="20"/>
                <w:jc w:val="center"/>
              </w:trPr>
              <w:tc>
                <w:tcPr>
                  <w:tcW w:w="4126" w:type="dxa"/>
                  <w:gridSpan w:val="4"/>
                  <w:tcBorders>
                    <w:bottom w:val="single" w:sz="4" w:space="0" w:color="auto"/>
                  </w:tcBorders>
                  <w:shd w:val="clear" w:color="auto" w:fill="D9D9D9"/>
                  <w:vAlign w:val="center"/>
                </w:tcPr>
                <w:p w14:paraId="28725A6B"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46037A1C"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E7069B4" w14:textId="77777777" w:rsidR="00255454" w:rsidRDefault="00E05F1F">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0993D697"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079C1B2D"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ACB494B" w14:textId="77777777" w:rsidR="00255454" w:rsidRDefault="00E05F1F">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enabled</w:t>
                  </w:r>
                </w:p>
              </w:tc>
            </w:tr>
            <w:tr w:rsidR="00255454" w14:paraId="5F1C4B71" w14:textId="77777777">
              <w:trPr>
                <w:trHeight w:val="20"/>
                <w:jc w:val="center"/>
              </w:trPr>
              <w:tc>
                <w:tcPr>
                  <w:tcW w:w="0" w:type="auto"/>
                  <w:shd w:val="clear" w:color="auto" w:fill="D9D9D9"/>
                  <w:vAlign w:val="center"/>
                </w:tcPr>
                <w:p w14:paraId="07C7F73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1D62BEA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703830A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36AF74C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041F9E6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4C0BCFE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7C336A2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5B7CD5A0"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255454" w14:paraId="62C777E7" w14:textId="77777777">
              <w:trPr>
                <w:trHeight w:val="20"/>
                <w:jc w:val="center"/>
              </w:trPr>
              <w:tc>
                <w:tcPr>
                  <w:tcW w:w="0" w:type="auto"/>
                  <w:shd w:val="clear" w:color="auto" w:fill="auto"/>
                  <w:vAlign w:val="center"/>
                </w:tcPr>
                <w:p w14:paraId="5B87129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7E1950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41E39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2687500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3016C99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754112B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C77639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6B34C71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255454" w14:paraId="1E242072" w14:textId="77777777">
              <w:trPr>
                <w:trHeight w:val="20"/>
                <w:jc w:val="center"/>
              </w:trPr>
              <w:tc>
                <w:tcPr>
                  <w:tcW w:w="0" w:type="auto"/>
                  <w:shd w:val="clear" w:color="auto" w:fill="auto"/>
                  <w:vAlign w:val="center"/>
                </w:tcPr>
                <w:p w14:paraId="194FC72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24976AF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FEFA37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075E808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F76217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01EE012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22AF4735"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394B7068" w14:textId="77777777" w:rsidR="00255454" w:rsidRDefault="00255454">
                  <w:pPr>
                    <w:keepLines/>
                    <w:jc w:val="center"/>
                    <w:rPr>
                      <w:rFonts w:ascii="Times New Roman" w:hAnsi="Times New Roman" w:cs="Times New Roman"/>
                      <w:color w:val="FF0000"/>
                      <w:sz w:val="20"/>
                      <w:szCs w:val="20"/>
                      <w:lang w:eastAsia="zh-CN"/>
                    </w:rPr>
                  </w:pPr>
                </w:p>
              </w:tc>
            </w:tr>
            <w:tr w:rsidR="00255454" w14:paraId="5D0EF6B1" w14:textId="77777777">
              <w:trPr>
                <w:trHeight w:val="20"/>
                <w:jc w:val="center"/>
              </w:trPr>
              <w:tc>
                <w:tcPr>
                  <w:tcW w:w="0" w:type="auto"/>
                  <w:shd w:val="clear" w:color="auto" w:fill="auto"/>
                  <w:vAlign w:val="center"/>
                </w:tcPr>
                <w:p w14:paraId="6AFD870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1B31508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4DEA83E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8D4599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57CDF2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628A907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8D5449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B5AF33" w14:textId="77777777" w:rsidR="00255454" w:rsidRDefault="00255454">
                  <w:pPr>
                    <w:keepLines/>
                    <w:jc w:val="center"/>
                    <w:rPr>
                      <w:rFonts w:ascii="Times New Roman" w:hAnsi="Times New Roman" w:cs="Times New Roman"/>
                      <w:color w:val="FF0000"/>
                      <w:sz w:val="20"/>
                      <w:szCs w:val="20"/>
                      <w:lang w:eastAsia="zh-CN"/>
                    </w:rPr>
                  </w:pPr>
                </w:p>
              </w:tc>
            </w:tr>
            <w:tr w:rsidR="00255454" w14:paraId="66AB4667" w14:textId="77777777">
              <w:trPr>
                <w:trHeight w:val="20"/>
                <w:jc w:val="center"/>
              </w:trPr>
              <w:tc>
                <w:tcPr>
                  <w:tcW w:w="0" w:type="auto"/>
                  <w:shd w:val="clear" w:color="auto" w:fill="auto"/>
                  <w:vAlign w:val="center"/>
                </w:tcPr>
                <w:p w14:paraId="221AC2D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7B2549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F647A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1CB2CF14"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2BF065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4562E37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DBC237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35AA7084" w14:textId="77777777" w:rsidR="00255454" w:rsidRDefault="00255454">
                  <w:pPr>
                    <w:keepLines/>
                    <w:jc w:val="center"/>
                    <w:rPr>
                      <w:rFonts w:ascii="Times New Roman" w:hAnsi="Times New Roman" w:cs="Times New Roman"/>
                      <w:color w:val="FF0000"/>
                      <w:sz w:val="20"/>
                      <w:szCs w:val="20"/>
                      <w:lang w:eastAsia="zh-CN"/>
                    </w:rPr>
                  </w:pPr>
                </w:p>
              </w:tc>
            </w:tr>
            <w:tr w:rsidR="00255454" w14:paraId="4CCD649C" w14:textId="77777777">
              <w:trPr>
                <w:trHeight w:val="20"/>
                <w:jc w:val="center"/>
              </w:trPr>
              <w:tc>
                <w:tcPr>
                  <w:tcW w:w="0" w:type="auto"/>
                  <w:shd w:val="clear" w:color="auto" w:fill="auto"/>
                  <w:vAlign w:val="center"/>
                </w:tcPr>
                <w:p w14:paraId="53B8BE1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7160C4E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86DCD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77AE25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04A0828" w14:textId="77777777" w:rsidR="00255454" w:rsidRDefault="00255454">
                  <w:pPr>
                    <w:keepLines/>
                    <w:jc w:val="center"/>
                    <w:rPr>
                      <w:rFonts w:ascii="Times New Roman" w:hAnsi="Times New Roman" w:cs="Times New Roman"/>
                      <w:sz w:val="20"/>
                      <w:szCs w:val="20"/>
                    </w:rPr>
                  </w:pPr>
                </w:p>
              </w:tc>
              <w:tc>
                <w:tcPr>
                  <w:tcW w:w="1114" w:type="dxa"/>
                  <w:shd w:val="clear" w:color="auto" w:fill="auto"/>
                  <w:vAlign w:val="center"/>
                </w:tcPr>
                <w:p w14:paraId="1327DD98" w14:textId="77777777" w:rsidR="00255454" w:rsidRDefault="00255454">
                  <w:pPr>
                    <w:keepLines/>
                    <w:jc w:val="center"/>
                    <w:rPr>
                      <w:rFonts w:ascii="Times New Roman" w:hAnsi="Times New Roman" w:cs="Times New Roman"/>
                      <w:sz w:val="20"/>
                      <w:szCs w:val="20"/>
                    </w:rPr>
                  </w:pPr>
                </w:p>
              </w:tc>
              <w:tc>
                <w:tcPr>
                  <w:tcW w:w="1566" w:type="dxa"/>
                  <w:shd w:val="clear" w:color="auto" w:fill="auto"/>
                  <w:vAlign w:val="center"/>
                </w:tcPr>
                <w:p w14:paraId="7B6CDBBE" w14:textId="77777777" w:rsidR="00255454" w:rsidRDefault="00255454">
                  <w:pPr>
                    <w:keepLines/>
                    <w:jc w:val="center"/>
                    <w:rPr>
                      <w:rFonts w:ascii="Times New Roman" w:hAnsi="Times New Roman" w:cs="Times New Roman"/>
                      <w:sz w:val="20"/>
                      <w:szCs w:val="20"/>
                      <w:lang w:eastAsia="zh-CN"/>
                    </w:rPr>
                  </w:pPr>
                </w:p>
              </w:tc>
              <w:tc>
                <w:tcPr>
                  <w:tcW w:w="1383" w:type="dxa"/>
                  <w:shd w:val="clear" w:color="auto" w:fill="auto"/>
                  <w:vAlign w:val="center"/>
                </w:tcPr>
                <w:p w14:paraId="1A370BD3" w14:textId="77777777" w:rsidR="00255454" w:rsidRDefault="00255454">
                  <w:pPr>
                    <w:keepLines/>
                    <w:jc w:val="center"/>
                    <w:rPr>
                      <w:rFonts w:ascii="Times New Roman" w:hAnsi="Times New Roman" w:cs="Times New Roman"/>
                      <w:sz w:val="20"/>
                      <w:szCs w:val="20"/>
                      <w:lang w:eastAsia="zh-CN"/>
                    </w:rPr>
                  </w:pPr>
                </w:p>
              </w:tc>
            </w:tr>
            <w:tr w:rsidR="00255454" w14:paraId="2A3A84FB" w14:textId="77777777">
              <w:trPr>
                <w:trHeight w:val="20"/>
                <w:jc w:val="center"/>
              </w:trPr>
              <w:tc>
                <w:tcPr>
                  <w:tcW w:w="0" w:type="auto"/>
                  <w:shd w:val="clear" w:color="auto" w:fill="auto"/>
                  <w:vAlign w:val="center"/>
                </w:tcPr>
                <w:p w14:paraId="7E998F0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6411285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1460E0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77956D72"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3A94AA1F"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744F487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9B07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796592" w14:textId="77777777" w:rsidR="00255454" w:rsidRDefault="00255454">
                  <w:pPr>
                    <w:keepLines/>
                    <w:jc w:val="center"/>
                    <w:rPr>
                      <w:rFonts w:ascii="Times New Roman" w:hAnsi="Times New Roman" w:cs="Times New Roman"/>
                      <w:color w:val="FF0000"/>
                      <w:sz w:val="20"/>
                      <w:szCs w:val="20"/>
                      <w:lang w:eastAsia="zh-CN"/>
                    </w:rPr>
                  </w:pPr>
                </w:p>
              </w:tc>
            </w:tr>
            <w:tr w:rsidR="00255454" w14:paraId="3E77F866" w14:textId="77777777">
              <w:trPr>
                <w:trHeight w:val="20"/>
                <w:jc w:val="center"/>
              </w:trPr>
              <w:tc>
                <w:tcPr>
                  <w:tcW w:w="0" w:type="auto"/>
                  <w:shd w:val="clear" w:color="auto" w:fill="auto"/>
                  <w:vAlign w:val="center"/>
                </w:tcPr>
                <w:p w14:paraId="220C5D3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4F61AEA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175E6B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3205D6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BAC4CB4"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3C075AC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323F6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B7850B" w14:textId="77777777" w:rsidR="00255454" w:rsidRDefault="00255454">
                  <w:pPr>
                    <w:keepLines/>
                    <w:jc w:val="center"/>
                    <w:rPr>
                      <w:rFonts w:ascii="Times New Roman" w:hAnsi="Times New Roman" w:cs="Times New Roman"/>
                      <w:color w:val="FF0000"/>
                      <w:sz w:val="20"/>
                      <w:szCs w:val="20"/>
                      <w:lang w:eastAsia="zh-CN"/>
                    </w:rPr>
                  </w:pPr>
                </w:p>
              </w:tc>
            </w:tr>
            <w:tr w:rsidR="00255454" w14:paraId="47E53AFF" w14:textId="77777777">
              <w:trPr>
                <w:trHeight w:val="20"/>
                <w:jc w:val="center"/>
              </w:trPr>
              <w:tc>
                <w:tcPr>
                  <w:tcW w:w="0" w:type="auto"/>
                  <w:shd w:val="clear" w:color="auto" w:fill="auto"/>
                  <w:vAlign w:val="center"/>
                </w:tcPr>
                <w:p w14:paraId="1B813A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47B7751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641507E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5DCA9A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D65D7EB"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5719213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A1B584C"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175359" w14:textId="77777777" w:rsidR="00255454" w:rsidRDefault="00255454">
                  <w:pPr>
                    <w:keepLines/>
                    <w:jc w:val="center"/>
                    <w:rPr>
                      <w:rFonts w:ascii="Times New Roman" w:hAnsi="Times New Roman" w:cs="Times New Roman"/>
                      <w:color w:val="FF0000"/>
                      <w:sz w:val="20"/>
                      <w:szCs w:val="20"/>
                      <w:lang w:eastAsia="zh-CN"/>
                    </w:rPr>
                  </w:pPr>
                </w:p>
              </w:tc>
            </w:tr>
            <w:tr w:rsidR="00255454" w14:paraId="2E1F43DF" w14:textId="77777777">
              <w:trPr>
                <w:trHeight w:val="20"/>
                <w:jc w:val="center"/>
              </w:trPr>
              <w:tc>
                <w:tcPr>
                  <w:tcW w:w="0" w:type="auto"/>
                  <w:shd w:val="clear" w:color="auto" w:fill="auto"/>
                  <w:vAlign w:val="center"/>
                </w:tcPr>
                <w:p w14:paraId="4015354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A9F38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AF0833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77E6DAE0"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E67B3F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B70F16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EA36C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243CD13" w14:textId="77777777" w:rsidR="00255454" w:rsidRDefault="00255454">
                  <w:pPr>
                    <w:keepLines/>
                    <w:jc w:val="center"/>
                    <w:rPr>
                      <w:rFonts w:ascii="Times New Roman" w:hAnsi="Times New Roman" w:cs="Times New Roman"/>
                      <w:color w:val="FF0000"/>
                      <w:sz w:val="20"/>
                      <w:szCs w:val="20"/>
                      <w:lang w:eastAsia="zh-CN"/>
                    </w:rPr>
                  </w:pPr>
                </w:p>
              </w:tc>
            </w:tr>
            <w:tr w:rsidR="00255454" w14:paraId="10C4DD93" w14:textId="77777777">
              <w:trPr>
                <w:trHeight w:val="20"/>
                <w:jc w:val="center"/>
              </w:trPr>
              <w:tc>
                <w:tcPr>
                  <w:tcW w:w="0" w:type="auto"/>
                  <w:shd w:val="clear" w:color="auto" w:fill="auto"/>
                  <w:vAlign w:val="center"/>
                </w:tcPr>
                <w:p w14:paraId="007B80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1CEF3BB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0D2D17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2BBB75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0675374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9D720B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D0E2E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18A6D4" w14:textId="77777777" w:rsidR="00255454" w:rsidRDefault="00255454">
                  <w:pPr>
                    <w:keepLines/>
                    <w:jc w:val="center"/>
                    <w:rPr>
                      <w:rFonts w:ascii="Times New Roman" w:hAnsi="Times New Roman" w:cs="Times New Roman"/>
                      <w:color w:val="FF0000"/>
                      <w:sz w:val="20"/>
                      <w:szCs w:val="20"/>
                      <w:lang w:eastAsia="zh-CN"/>
                    </w:rPr>
                  </w:pPr>
                </w:p>
              </w:tc>
            </w:tr>
            <w:tr w:rsidR="00255454" w14:paraId="3D9F8A3D" w14:textId="77777777">
              <w:trPr>
                <w:trHeight w:val="20"/>
                <w:jc w:val="center"/>
              </w:trPr>
              <w:tc>
                <w:tcPr>
                  <w:tcW w:w="0" w:type="auto"/>
                  <w:shd w:val="clear" w:color="auto" w:fill="auto"/>
                  <w:vAlign w:val="center"/>
                </w:tcPr>
                <w:p w14:paraId="6B74F99C"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0198D2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C20A9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551D0B1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563F343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1C2168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DE784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DA9554" w14:textId="77777777" w:rsidR="00255454" w:rsidRDefault="00255454">
                  <w:pPr>
                    <w:keepLines/>
                    <w:jc w:val="center"/>
                    <w:rPr>
                      <w:rFonts w:ascii="Times New Roman" w:hAnsi="Times New Roman" w:cs="Times New Roman"/>
                      <w:color w:val="FF0000"/>
                      <w:sz w:val="20"/>
                      <w:szCs w:val="20"/>
                      <w:lang w:eastAsia="zh-CN"/>
                    </w:rPr>
                  </w:pPr>
                </w:p>
              </w:tc>
            </w:tr>
            <w:tr w:rsidR="00255454" w14:paraId="3AEE74F2" w14:textId="77777777">
              <w:trPr>
                <w:trHeight w:val="20"/>
                <w:jc w:val="center"/>
              </w:trPr>
              <w:tc>
                <w:tcPr>
                  <w:tcW w:w="0" w:type="auto"/>
                  <w:shd w:val="clear" w:color="auto" w:fill="auto"/>
                  <w:vAlign w:val="center"/>
                </w:tcPr>
                <w:p w14:paraId="2C870E0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543190B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C89671E"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0E45AAF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21BB862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215DB7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B91032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33AFDC" w14:textId="77777777" w:rsidR="00255454" w:rsidRDefault="00255454">
                  <w:pPr>
                    <w:keepLines/>
                    <w:jc w:val="center"/>
                    <w:rPr>
                      <w:rFonts w:ascii="Times New Roman" w:hAnsi="Times New Roman" w:cs="Times New Roman"/>
                      <w:color w:val="FF0000"/>
                      <w:sz w:val="20"/>
                      <w:szCs w:val="20"/>
                      <w:lang w:eastAsia="zh-CN"/>
                    </w:rPr>
                  </w:pPr>
                </w:p>
              </w:tc>
            </w:tr>
            <w:tr w:rsidR="00255454" w14:paraId="32A5E4DD" w14:textId="77777777">
              <w:trPr>
                <w:trHeight w:val="20"/>
                <w:jc w:val="center"/>
              </w:trPr>
              <w:tc>
                <w:tcPr>
                  <w:tcW w:w="0" w:type="auto"/>
                  <w:shd w:val="clear" w:color="auto" w:fill="auto"/>
                  <w:vAlign w:val="center"/>
                </w:tcPr>
                <w:p w14:paraId="6909429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234BF95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34AA373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0114BE9B" w14:textId="77777777" w:rsidR="00255454" w:rsidRDefault="00E05F1F">
                  <w:pPr>
                    <w:keepLines/>
                    <w:jc w:val="center"/>
                    <w:rPr>
                      <w:rFonts w:ascii="Times New Roman" w:eastAsia="等线"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13E0E55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CA70A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50914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7E2CB80" w14:textId="77777777" w:rsidR="00255454" w:rsidRDefault="00255454">
                  <w:pPr>
                    <w:keepLines/>
                    <w:jc w:val="center"/>
                    <w:rPr>
                      <w:rFonts w:ascii="Times New Roman" w:hAnsi="Times New Roman" w:cs="Times New Roman"/>
                      <w:color w:val="FF0000"/>
                      <w:sz w:val="20"/>
                      <w:szCs w:val="20"/>
                      <w:lang w:eastAsia="zh-CN"/>
                    </w:rPr>
                  </w:pPr>
                </w:p>
              </w:tc>
            </w:tr>
            <w:tr w:rsidR="00255454" w14:paraId="7A6B41A7" w14:textId="77777777">
              <w:trPr>
                <w:trHeight w:val="20"/>
                <w:jc w:val="center"/>
              </w:trPr>
              <w:tc>
                <w:tcPr>
                  <w:tcW w:w="0" w:type="auto"/>
                  <w:shd w:val="clear" w:color="auto" w:fill="auto"/>
                  <w:vAlign w:val="center"/>
                </w:tcPr>
                <w:p w14:paraId="2149B35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2371441B"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B4E883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1ECB851D"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0BE5D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21CEC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AAD843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DB741FB" w14:textId="77777777" w:rsidR="00255454" w:rsidRDefault="00255454">
                  <w:pPr>
                    <w:keepLines/>
                    <w:jc w:val="center"/>
                    <w:rPr>
                      <w:rFonts w:ascii="Times New Roman" w:hAnsi="Times New Roman" w:cs="Times New Roman"/>
                      <w:color w:val="FF0000"/>
                      <w:sz w:val="20"/>
                      <w:szCs w:val="20"/>
                      <w:lang w:eastAsia="zh-CN"/>
                    </w:rPr>
                  </w:pPr>
                </w:p>
              </w:tc>
            </w:tr>
            <w:tr w:rsidR="00255454" w14:paraId="565ED669" w14:textId="77777777">
              <w:trPr>
                <w:trHeight w:val="20"/>
                <w:jc w:val="center"/>
              </w:trPr>
              <w:tc>
                <w:tcPr>
                  <w:tcW w:w="0" w:type="auto"/>
                  <w:shd w:val="clear" w:color="auto" w:fill="auto"/>
                  <w:vAlign w:val="center"/>
                </w:tcPr>
                <w:p w14:paraId="7FC28D1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65AB9B1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0368FB2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D77B31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1DCAA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F522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83B0437"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B1D8408" w14:textId="77777777" w:rsidR="00255454" w:rsidRDefault="00255454">
                  <w:pPr>
                    <w:keepLines/>
                    <w:jc w:val="center"/>
                    <w:rPr>
                      <w:rFonts w:ascii="Times New Roman" w:hAnsi="Times New Roman" w:cs="Times New Roman"/>
                      <w:color w:val="FF0000"/>
                      <w:sz w:val="20"/>
                      <w:szCs w:val="20"/>
                      <w:lang w:eastAsia="zh-CN"/>
                    </w:rPr>
                  </w:pPr>
                </w:p>
              </w:tc>
            </w:tr>
            <w:tr w:rsidR="00255454" w14:paraId="3D4DD155" w14:textId="77777777">
              <w:trPr>
                <w:trHeight w:val="20"/>
                <w:jc w:val="center"/>
              </w:trPr>
              <w:tc>
                <w:tcPr>
                  <w:tcW w:w="0" w:type="auto"/>
                  <w:shd w:val="clear" w:color="auto" w:fill="auto"/>
                  <w:vAlign w:val="center"/>
                </w:tcPr>
                <w:p w14:paraId="0F545A2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lastRenderedPageBreak/>
                    <w:t>15</w:t>
                  </w:r>
                </w:p>
              </w:tc>
              <w:tc>
                <w:tcPr>
                  <w:tcW w:w="1155" w:type="dxa"/>
                  <w:shd w:val="clear" w:color="auto" w:fill="auto"/>
                  <w:vAlign w:val="center"/>
                </w:tcPr>
                <w:p w14:paraId="3212719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89D74C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1B95702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EFC3F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E2433A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DDD888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CB38C7" w14:textId="77777777" w:rsidR="00255454" w:rsidRDefault="00255454">
                  <w:pPr>
                    <w:keepLines/>
                    <w:jc w:val="center"/>
                    <w:rPr>
                      <w:rFonts w:ascii="Times New Roman" w:hAnsi="Times New Roman" w:cs="Times New Roman"/>
                      <w:color w:val="FF0000"/>
                      <w:sz w:val="20"/>
                      <w:szCs w:val="20"/>
                      <w:lang w:eastAsia="zh-CN"/>
                    </w:rPr>
                  </w:pPr>
                </w:p>
              </w:tc>
            </w:tr>
            <w:tr w:rsidR="00255454" w14:paraId="4B95BF1A" w14:textId="77777777">
              <w:trPr>
                <w:trHeight w:val="20"/>
                <w:jc w:val="center"/>
              </w:trPr>
              <w:tc>
                <w:tcPr>
                  <w:tcW w:w="0" w:type="auto"/>
                  <w:shd w:val="clear" w:color="auto" w:fill="auto"/>
                  <w:vAlign w:val="center"/>
                </w:tcPr>
                <w:p w14:paraId="6D6475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420473B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FD776D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47F7D826"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A2BF7C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3CE770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B9DF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FC7B5CA" w14:textId="77777777" w:rsidR="00255454" w:rsidRDefault="00255454">
                  <w:pPr>
                    <w:keepLines/>
                    <w:jc w:val="center"/>
                    <w:rPr>
                      <w:rFonts w:ascii="Times New Roman" w:hAnsi="Times New Roman" w:cs="Times New Roman"/>
                      <w:color w:val="FF0000"/>
                      <w:sz w:val="20"/>
                      <w:szCs w:val="20"/>
                      <w:lang w:eastAsia="zh-CN"/>
                    </w:rPr>
                  </w:pPr>
                </w:p>
              </w:tc>
            </w:tr>
            <w:tr w:rsidR="00255454" w14:paraId="28229E74" w14:textId="77777777">
              <w:trPr>
                <w:trHeight w:val="20"/>
                <w:jc w:val="center"/>
              </w:trPr>
              <w:tc>
                <w:tcPr>
                  <w:tcW w:w="0" w:type="auto"/>
                  <w:shd w:val="clear" w:color="auto" w:fill="auto"/>
                  <w:vAlign w:val="center"/>
                </w:tcPr>
                <w:p w14:paraId="4AD1358A"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56FFDAF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07FA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2CD373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6F4E12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B6D79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1DC991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6E91DA2" w14:textId="77777777" w:rsidR="00255454" w:rsidRDefault="00255454">
                  <w:pPr>
                    <w:keepLines/>
                    <w:jc w:val="center"/>
                    <w:rPr>
                      <w:rFonts w:ascii="Times New Roman" w:hAnsi="Times New Roman" w:cs="Times New Roman"/>
                      <w:color w:val="FF0000"/>
                      <w:sz w:val="20"/>
                      <w:szCs w:val="20"/>
                      <w:lang w:eastAsia="zh-CN"/>
                    </w:rPr>
                  </w:pPr>
                </w:p>
              </w:tc>
            </w:tr>
            <w:tr w:rsidR="00255454" w14:paraId="57FE504F" w14:textId="77777777">
              <w:trPr>
                <w:trHeight w:val="20"/>
                <w:jc w:val="center"/>
              </w:trPr>
              <w:tc>
                <w:tcPr>
                  <w:tcW w:w="0" w:type="auto"/>
                  <w:shd w:val="clear" w:color="auto" w:fill="auto"/>
                  <w:vAlign w:val="center"/>
                </w:tcPr>
                <w:p w14:paraId="5325905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63206A3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D98D5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B48DDDB"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573D5F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7E4B33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BBCCF59"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56B7F46" w14:textId="77777777" w:rsidR="00255454" w:rsidRDefault="00255454">
                  <w:pPr>
                    <w:keepLines/>
                    <w:jc w:val="center"/>
                    <w:rPr>
                      <w:rFonts w:ascii="Times New Roman" w:hAnsi="Times New Roman" w:cs="Times New Roman"/>
                      <w:color w:val="FF0000"/>
                      <w:sz w:val="20"/>
                      <w:szCs w:val="20"/>
                      <w:lang w:eastAsia="zh-CN"/>
                    </w:rPr>
                  </w:pPr>
                </w:p>
              </w:tc>
            </w:tr>
            <w:tr w:rsidR="00255454" w14:paraId="0D272008" w14:textId="77777777">
              <w:trPr>
                <w:trHeight w:val="20"/>
                <w:jc w:val="center"/>
              </w:trPr>
              <w:tc>
                <w:tcPr>
                  <w:tcW w:w="0" w:type="auto"/>
                  <w:shd w:val="clear" w:color="auto" w:fill="auto"/>
                  <w:vAlign w:val="center"/>
                </w:tcPr>
                <w:p w14:paraId="525BC329"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255ADB4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9B156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3D90C565"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5F17746"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79B27D"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6C13B35"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0912E9" w14:textId="77777777" w:rsidR="00255454" w:rsidRDefault="00255454">
                  <w:pPr>
                    <w:keepLines/>
                    <w:jc w:val="center"/>
                    <w:rPr>
                      <w:rFonts w:ascii="Times New Roman" w:hAnsi="Times New Roman" w:cs="Times New Roman"/>
                      <w:color w:val="FF0000"/>
                      <w:sz w:val="20"/>
                      <w:szCs w:val="20"/>
                      <w:lang w:eastAsia="zh-CN"/>
                    </w:rPr>
                  </w:pPr>
                </w:p>
              </w:tc>
            </w:tr>
            <w:tr w:rsidR="00255454" w14:paraId="70EA1077" w14:textId="77777777">
              <w:trPr>
                <w:trHeight w:val="20"/>
                <w:jc w:val="center"/>
              </w:trPr>
              <w:tc>
                <w:tcPr>
                  <w:tcW w:w="0" w:type="auto"/>
                  <w:shd w:val="clear" w:color="auto" w:fill="auto"/>
                  <w:vAlign w:val="center"/>
                </w:tcPr>
                <w:p w14:paraId="31048CE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169E440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0A4664E"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4DF5AD28"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500A3CE"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499129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6B154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A1B35C2" w14:textId="77777777" w:rsidR="00255454" w:rsidRDefault="00255454">
                  <w:pPr>
                    <w:keepLines/>
                    <w:jc w:val="center"/>
                    <w:rPr>
                      <w:rFonts w:ascii="Times New Roman" w:hAnsi="Times New Roman" w:cs="Times New Roman"/>
                      <w:color w:val="FF0000"/>
                      <w:sz w:val="20"/>
                      <w:szCs w:val="20"/>
                      <w:lang w:eastAsia="zh-CN"/>
                    </w:rPr>
                  </w:pPr>
                </w:p>
              </w:tc>
            </w:tr>
            <w:tr w:rsidR="00255454" w14:paraId="311AB71E" w14:textId="77777777">
              <w:trPr>
                <w:trHeight w:val="20"/>
                <w:jc w:val="center"/>
              </w:trPr>
              <w:tc>
                <w:tcPr>
                  <w:tcW w:w="0" w:type="auto"/>
                  <w:shd w:val="clear" w:color="auto" w:fill="auto"/>
                  <w:vAlign w:val="center"/>
                </w:tcPr>
                <w:p w14:paraId="5E869FE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6DB0AEA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E28A7F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68C169A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EFF1637"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B04210E"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875178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15C45B" w14:textId="77777777" w:rsidR="00255454" w:rsidRDefault="00255454">
                  <w:pPr>
                    <w:keepLines/>
                    <w:jc w:val="center"/>
                    <w:rPr>
                      <w:rFonts w:ascii="Times New Roman" w:hAnsi="Times New Roman" w:cs="Times New Roman"/>
                      <w:color w:val="FF0000"/>
                      <w:sz w:val="20"/>
                      <w:szCs w:val="20"/>
                      <w:lang w:eastAsia="zh-CN"/>
                    </w:rPr>
                  </w:pPr>
                </w:p>
              </w:tc>
            </w:tr>
            <w:tr w:rsidR="00255454" w14:paraId="4E8E5C09" w14:textId="77777777">
              <w:trPr>
                <w:trHeight w:val="20"/>
                <w:jc w:val="center"/>
              </w:trPr>
              <w:tc>
                <w:tcPr>
                  <w:tcW w:w="0" w:type="auto"/>
                  <w:shd w:val="clear" w:color="auto" w:fill="auto"/>
                  <w:vAlign w:val="center"/>
                </w:tcPr>
                <w:p w14:paraId="68EFCE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52D7542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C334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40C9B881"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5B801E9"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2E015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F63B3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B49F024" w14:textId="77777777" w:rsidR="00255454" w:rsidRDefault="00255454">
                  <w:pPr>
                    <w:keepLines/>
                    <w:jc w:val="center"/>
                    <w:rPr>
                      <w:rFonts w:ascii="Times New Roman" w:hAnsi="Times New Roman" w:cs="Times New Roman"/>
                      <w:color w:val="FF0000"/>
                      <w:sz w:val="20"/>
                      <w:szCs w:val="20"/>
                      <w:lang w:eastAsia="zh-CN"/>
                    </w:rPr>
                  </w:pPr>
                </w:p>
              </w:tc>
            </w:tr>
            <w:tr w:rsidR="00255454" w14:paraId="0DA08CE2" w14:textId="77777777">
              <w:trPr>
                <w:trHeight w:val="20"/>
                <w:jc w:val="center"/>
              </w:trPr>
              <w:tc>
                <w:tcPr>
                  <w:tcW w:w="0" w:type="auto"/>
                  <w:shd w:val="clear" w:color="auto" w:fill="auto"/>
                  <w:vAlign w:val="center"/>
                </w:tcPr>
                <w:p w14:paraId="466D9FA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7691E5E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62F0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65C96890" w14:textId="77777777" w:rsidR="00255454" w:rsidRDefault="00E05F1F">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7ABD5C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D84A645"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4EB932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C78790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4C82783" w14:textId="77777777" w:rsidR="00255454" w:rsidRDefault="00255454">
                  <w:pPr>
                    <w:keepLines/>
                    <w:jc w:val="center"/>
                    <w:rPr>
                      <w:rFonts w:ascii="Times New Roman" w:hAnsi="Times New Roman" w:cs="Times New Roman"/>
                      <w:color w:val="FF0000"/>
                      <w:sz w:val="20"/>
                      <w:szCs w:val="20"/>
                      <w:lang w:eastAsia="zh-CN"/>
                    </w:rPr>
                  </w:pPr>
                </w:p>
              </w:tc>
            </w:tr>
            <w:tr w:rsidR="00255454" w14:paraId="6BD38A45" w14:textId="77777777">
              <w:trPr>
                <w:trHeight w:val="20"/>
                <w:jc w:val="center"/>
              </w:trPr>
              <w:tc>
                <w:tcPr>
                  <w:tcW w:w="0" w:type="auto"/>
                  <w:shd w:val="clear" w:color="auto" w:fill="auto"/>
                  <w:vAlign w:val="center"/>
                </w:tcPr>
                <w:p w14:paraId="634967B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121D628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0C59969C"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63F38FA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11DBB1B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43EB45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4986FA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00268B" w14:textId="77777777" w:rsidR="00255454" w:rsidRDefault="00255454">
                  <w:pPr>
                    <w:keepLines/>
                    <w:jc w:val="center"/>
                    <w:rPr>
                      <w:rFonts w:ascii="Times New Roman" w:hAnsi="Times New Roman" w:cs="Times New Roman"/>
                      <w:color w:val="FF0000"/>
                      <w:sz w:val="20"/>
                      <w:szCs w:val="20"/>
                      <w:lang w:eastAsia="zh-CN"/>
                    </w:rPr>
                  </w:pPr>
                </w:p>
              </w:tc>
            </w:tr>
            <w:tr w:rsidR="00255454" w14:paraId="20601523" w14:textId="77777777">
              <w:trPr>
                <w:trHeight w:val="20"/>
                <w:jc w:val="center"/>
              </w:trPr>
              <w:tc>
                <w:tcPr>
                  <w:tcW w:w="0" w:type="auto"/>
                  <w:shd w:val="clear" w:color="auto" w:fill="auto"/>
                  <w:vAlign w:val="center"/>
                </w:tcPr>
                <w:p w14:paraId="2D6C68D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32FF9A1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12C61EFF"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559FE58A"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235D53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641A960"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0B8E3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5C5CC8" w14:textId="77777777" w:rsidR="00255454" w:rsidRDefault="00255454">
                  <w:pPr>
                    <w:keepLines/>
                    <w:jc w:val="center"/>
                    <w:rPr>
                      <w:rFonts w:ascii="Times New Roman" w:hAnsi="Times New Roman" w:cs="Times New Roman"/>
                      <w:color w:val="FF0000"/>
                      <w:sz w:val="20"/>
                      <w:szCs w:val="20"/>
                      <w:lang w:eastAsia="zh-CN"/>
                    </w:rPr>
                  </w:pPr>
                </w:p>
              </w:tc>
            </w:tr>
            <w:tr w:rsidR="00255454" w14:paraId="1DCCD8CA" w14:textId="77777777">
              <w:trPr>
                <w:trHeight w:val="20"/>
                <w:jc w:val="center"/>
              </w:trPr>
              <w:tc>
                <w:tcPr>
                  <w:tcW w:w="0" w:type="auto"/>
                  <w:shd w:val="clear" w:color="auto" w:fill="auto"/>
                  <w:vAlign w:val="center"/>
                </w:tcPr>
                <w:p w14:paraId="2117A73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23760DF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301BC2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749C09B1"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12CD03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3D147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546F96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EDC2038" w14:textId="77777777" w:rsidR="00255454" w:rsidRDefault="00255454">
                  <w:pPr>
                    <w:keepLines/>
                    <w:jc w:val="center"/>
                    <w:rPr>
                      <w:rFonts w:ascii="Times New Roman" w:hAnsi="Times New Roman" w:cs="Times New Roman"/>
                      <w:color w:val="FF0000"/>
                      <w:sz w:val="20"/>
                      <w:szCs w:val="20"/>
                      <w:lang w:eastAsia="zh-CN"/>
                    </w:rPr>
                  </w:pPr>
                </w:p>
              </w:tc>
            </w:tr>
            <w:tr w:rsidR="00255454" w14:paraId="5DCCA149" w14:textId="77777777">
              <w:trPr>
                <w:trHeight w:val="20"/>
                <w:jc w:val="center"/>
              </w:trPr>
              <w:tc>
                <w:tcPr>
                  <w:tcW w:w="0" w:type="auto"/>
                  <w:shd w:val="clear" w:color="auto" w:fill="auto"/>
                  <w:vAlign w:val="center"/>
                </w:tcPr>
                <w:p w14:paraId="56A58C0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27FAEAA6"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008BBE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4A1E098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5F594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EFDFB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6645E0"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C93666A" w14:textId="77777777" w:rsidR="00255454" w:rsidRDefault="00255454">
                  <w:pPr>
                    <w:keepLines/>
                    <w:jc w:val="center"/>
                    <w:rPr>
                      <w:rFonts w:ascii="Times New Roman" w:hAnsi="Times New Roman" w:cs="Times New Roman"/>
                      <w:color w:val="FF0000"/>
                      <w:sz w:val="20"/>
                      <w:szCs w:val="20"/>
                      <w:lang w:eastAsia="zh-CN"/>
                    </w:rPr>
                  </w:pPr>
                </w:p>
              </w:tc>
            </w:tr>
            <w:tr w:rsidR="00255454" w14:paraId="165345B0" w14:textId="77777777">
              <w:trPr>
                <w:trHeight w:val="20"/>
                <w:jc w:val="center"/>
              </w:trPr>
              <w:tc>
                <w:tcPr>
                  <w:tcW w:w="0" w:type="auto"/>
                  <w:shd w:val="clear" w:color="auto" w:fill="auto"/>
                  <w:vAlign w:val="center"/>
                </w:tcPr>
                <w:p w14:paraId="0E5450E1"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53AF75A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D42083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39424A26"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F236CA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0CC64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E2013D8"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FA63530" w14:textId="77777777" w:rsidR="00255454" w:rsidRDefault="00255454">
                  <w:pPr>
                    <w:keepLines/>
                    <w:jc w:val="center"/>
                    <w:rPr>
                      <w:rFonts w:ascii="Times New Roman" w:hAnsi="Times New Roman" w:cs="Times New Roman"/>
                      <w:color w:val="FF0000"/>
                      <w:sz w:val="20"/>
                      <w:szCs w:val="20"/>
                      <w:lang w:eastAsia="zh-CN"/>
                    </w:rPr>
                  </w:pPr>
                </w:p>
              </w:tc>
            </w:tr>
            <w:tr w:rsidR="00255454" w14:paraId="0871D1A9" w14:textId="77777777">
              <w:trPr>
                <w:trHeight w:val="20"/>
                <w:jc w:val="center"/>
              </w:trPr>
              <w:tc>
                <w:tcPr>
                  <w:tcW w:w="0" w:type="auto"/>
                  <w:shd w:val="clear" w:color="auto" w:fill="auto"/>
                  <w:vAlign w:val="center"/>
                </w:tcPr>
                <w:p w14:paraId="13A51CD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4050753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9AE9F24"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6B1C1D3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098B6F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DB01DB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871A6B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B167ACC" w14:textId="77777777" w:rsidR="00255454" w:rsidRDefault="00255454">
                  <w:pPr>
                    <w:keepLines/>
                    <w:jc w:val="center"/>
                    <w:rPr>
                      <w:rFonts w:ascii="Times New Roman" w:hAnsi="Times New Roman" w:cs="Times New Roman"/>
                      <w:color w:val="FF0000"/>
                      <w:sz w:val="20"/>
                      <w:szCs w:val="20"/>
                      <w:lang w:eastAsia="zh-CN"/>
                    </w:rPr>
                  </w:pPr>
                </w:p>
              </w:tc>
            </w:tr>
            <w:tr w:rsidR="00255454" w14:paraId="67F06D5C" w14:textId="77777777">
              <w:trPr>
                <w:trHeight w:val="20"/>
                <w:jc w:val="center"/>
              </w:trPr>
              <w:tc>
                <w:tcPr>
                  <w:tcW w:w="0" w:type="auto"/>
                  <w:shd w:val="clear" w:color="auto" w:fill="auto"/>
                  <w:vAlign w:val="center"/>
                </w:tcPr>
                <w:p w14:paraId="1184E2F1"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3202E0EA" w14:textId="77777777" w:rsidR="00255454" w:rsidRDefault="00255454">
                  <w:pPr>
                    <w:keepLines/>
                    <w:jc w:val="center"/>
                    <w:rPr>
                      <w:rFonts w:ascii="Times New Roman" w:hAnsi="Times New Roman" w:cs="Times New Roman"/>
                      <w:sz w:val="20"/>
                      <w:szCs w:val="20"/>
                    </w:rPr>
                  </w:pPr>
                </w:p>
              </w:tc>
              <w:tc>
                <w:tcPr>
                  <w:tcW w:w="966" w:type="dxa"/>
                  <w:shd w:val="clear" w:color="auto" w:fill="auto"/>
                  <w:vAlign w:val="center"/>
                </w:tcPr>
                <w:p w14:paraId="337B2EAD"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17BA6922"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655FFF5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ED46D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67D661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C35714" w14:textId="77777777" w:rsidR="00255454" w:rsidRDefault="00255454">
                  <w:pPr>
                    <w:keepLines/>
                    <w:jc w:val="center"/>
                    <w:rPr>
                      <w:rFonts w:ascii="Times New Roman" w:hAnsi="Times New Roman" w:cs="Times New Roman"/>
                      <w:color w:val="FF0000"/>
                      <w:sz w:val="20"/>
                      <w:szCs w:val="20"/>
                      <w:lang w:eastAsia="zh-CN"/>
                    </w:rPr>
                  </w:pPr>
                </w:p>
              </w:tc>
            </w:tr>
            <w:tr w:rsidR="00255454" w14:paraId="1AE094F7" w14:textId="77777777">
              <w:trPr>
                <w:trHeight w:val="20"/>
                <w:jc w:val="center"/>
              </w:trPr>
              <w:tc>
                <w:tcPr>
                  <w:tcW w:w="0" w:type="auto"/>
                  <w:shd w:val="clear" w:color="auto" w:fill="auto"/>
                  <w:vAlign w:val="center"/>
                </w:tcPr>
                <w:p w14:paraId="0DA04D20"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59BB6AEA" w14:textId="77777777" w:rsidR="00255454" w:rsidRDefault="00255454">
                  <w:pPr>
                    <w:keepLines/>
                    <w:jc w:val="center"/>
                    <w:rPr>
                      <w:rFonts w:ascii="Times New Roman" w:hAnsi="Times New Roman" w:cs="Times New Roman"/>
                      <w:sz w:val="20"/>
                      <w:szCs w:val="20"/>
                      <w:lang w:eastAsia="zh-CN"/>
                    </w:rPr>
                  </w:pPr>
                </w:p>
              </w:tc>
              <w:tc>
                <w:tcPr>
                  <w:tcW w:w="966" w:type="dxa"/>
                  <w:shd w:val="clear" w:color="auto" w:fill="auto"/>
                  <w:vAlign w:val="center"/>
                </w:tcPr>
                <w:p w14:paraId="060165E2"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7EAE3E87"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A1C06B"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15FC0F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17B3D9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FF7A779" w14:textId="77777777" w:rsidR="00255454" w:rsidRDefault="00255454">
                  <w:pPr>
                    <w:keepLines/>
                    <w:jc w:val="center"/>
                    <w:rPr>
                      <w:rFonts w:ascii="Times New Roman" w:hAnsi="Times New Roman" w:cs="Times New Roman"/>
                      <w:color w:val="FF0000"/>
                      <w:sz w:val="20"/>
                      <w:szCs w:val="20"/>
                      <w:lang w:eastAsia="zh-CN"/>
                    </w:rPr>
                  </w:pPr>
                </w:p>
              </w:tc>
            </w:tr>
          </w:tbl>
          <w:p w14:paraId="34BF9090" w14:textId="77777777" w:rsidR="00255454" w:rsidRDefault="00255454">
            <w:pPr>
              <w:spacing w:before="0" w:line="240" w:lineRule="auto"/>
              <w:rPr>
                <w:rFonts w:ascii="Times New Roman" w:hAnsi="Times New Roman"/>
                <w:iCs/>
                <w:sz w:val="20"/>
                <w:szCs w:val="20"/>
              </w:rPr>
            </w:pPr>
          </w:p>
          <w:p w14:paraId="3419AD12"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8114D53"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D0556D" w14:textId="77777777" w:rsidR="00255454" w:rsidRDefault="00E05F1F">
            <w:pPr>
              <w:numPr>
                <w:ilvl w:val="0"/>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1569FC22"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1DFA6D69"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2B440C71"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6C9E26D6"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New antenna ports tables with new DMRS port combinations are used for rank = 5,6,7,8 (FFS: details). </w:t>
            </w:r>
          </w:p>
          <w:p w14:paraId="0A44CD24"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0C7E990D"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6FC23953"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091E0870"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603657B9" w14:textId="77777777" w:rsidR="00255454" w:rsidRDefault="00E05F1F">
            <w:pPr>
              <w:numPr>
                <w:ilvl w:val="1"/>
                <w:numId w:val="63"/>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1FD0466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14298A01"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89FFEC4"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4CFD53BC" w14:textId="77777777" w:rsidR="00255454" w:rsidRDefault="00E05F1F">
            <w:pPr>
              <w:numPr>
                <w:ilvl w:val="1"/>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2D82256B" w14:textId="77777777" w:rsidR="00255454" w:rsidRDefault="00E05F1F">
            <w:pPr>
              <w:numPr>
                <w:ilvl w:val="2"/>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74E256B4" w14:textId="77777777" w:rsidR="00255454" w:rsidRDefault="00E05F1F">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7AF35601" w14:textId="77777777">
              <w:trPr>
                <w:trHeight w:val="20"/>
                <w:jc w:val="center"/>
              </w:trPr>
              <w:tc>
                <w:tcPr>
                  <w:tcW w:w="1385" w:type="pct"/>
                  <w:shd w:val="clear" w:color="auto" w:fill="D9D9D9"/>
                  <w:vAlign w:val="center"/>
                </w:tcPr>
                <w:p w14:paraId="2A25399E"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712030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248E7D97" w14:textId="77777777">
              <w:trPr>
                <w:trHeight w:val="20"/>
                <w:jc w:val="center"/>
              </w:trPr>
              <w:tc>
                <w:tcPr>
                  <w:tcW w:w="1385" w:type="pct"/>
                  <w:shd w:val="clear" w:color="auto" w:fill="auto"/>
                  <w:vAlign w:val="center"/>
                </w:tcPr>
                <w:p w14:paraId="64375AF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3AA9F0F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255454" w14:paraId="518BEE96" w14:textId="77777777">
              <w:trPr>
                <w:trHeight w:val="20"/>
                <w:jc w:val="center"/>
              </w:trPr>
              <w:tc>
                <w:tcPr>
                  <w:tcW w:w="1385" w:type="pct"/>
                  <w:shd w:val="clear" w:color="auto" w:fill="auto"/>
                  <w:vAlign w:val="center"/>
                </w:tcPr>
                <w:p w14:paraId="0974CA5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6084610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255454" w14:paraId="53C1226B" w14:textId="77777777">
              <w:trPr>
                <w:trHeight w:val="20"/>
                <w:jc w:val="center"/>
              </w:trPr>
              <w:tc>
                <w:tcPr>
                  <w:tcW w:w="1385" w:type="pct"/>
                  <w:shd w:val="clear" w:color="auto" w:fill="auto"/>
                  <w:vAlign w:val="center"/>
                </w:tcPr>
                <w:p w14:paraId="004CD9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1F42764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255454" w14:paraId="41B62AB6" w14:textId="77777777">
              <w:trPr>
                <w:trHeight w:val="20"/>
                <w:jc w:val="center"/>
              </w:trPr>
              <w:tc>
                <w:tcPr>
                  <w:tcW w:w="1385" w:type="pct"/>
                  <w:shd w:val="clear" w:color="auto" w:fill="auto"/>
                  <w:vAlign w:val="center"/>
                </w:tcPr>
                <w:p w14:paraId="33523EC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754060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049160E9" w14:textId="77777777" w:rsidR="00255454" w:rsidRDefault="00E05F1F">
            <w:pPr>
              <w:numPr>
                <w:ilvl w:val="3"/>
                <w:numId w:val="99"/>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583F877C" w14:textId="77777777" w:rsidR="00255454" w:rsidRDefault="00E05F1F">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2DC3138E" w14:textId="77777777">
              <w:trPr>
                <w:trHeight w:val="20"/>
                <w:jc w:val="center"/>
              </w:trPr>
              <w:tc>
                <w:tcPr>
                  <w:tcW w:w="1385" w:type="pct"/>
                  <w:shd w:val="clear" w:color="auto" w:fill="D9D9D9"/>
                  <w:vAlign w:val="center"/>
                </w:tcPr>
                <w:p w14:paraId="183D8CC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0C4E2A8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33BC5C95" w14:textId="77777777">
              <w:trPr>
                <w:trHeight w:val="20"/>
                <w:jc w:val="center"/>
              </w:trPr>
              <w:tc>
                <w:tcPr>
                  <w:tcW w:w="1385" w:type="pct"/>
                  <w:shd w:val="clear" w:color="auto" w:fill="auto"/>
                  <w:vAlign w:val="center"/>
                </w:tcPr>
                <w:p w14:paraId="2FD1E822"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2C3270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255454" w14:paraId="63E9293D" w14:textId="77777777">
              <w:trPr>
                <w:trHeight w:val="20"/>
                <w:jc w:val="center"/>
              </w:trPr>
              <w:tc>
                <w:tcPr>
                  <w:tcW w:w="1385" w:type="pct"/>
                  <w:shd w:val="clear" w:color="auto" w:fill="auto"/>
                  <w:vAlign w:val="center"/>
                </w:tcPr>
                <w:p w14:paraId="5C38865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7F8672A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255454" w14:paraId="43029001" w14:textId="77777777">
              <w:trPr>
                <w:trHeight w:val="20"/>
                <w:jc w:val="center"/>
              </w:trPr>
              <w:tc>
                <w:tcPr>
                  <w:tcW w:w="1385" w:type="pct"/>
                  <w:shd w:val="clear" w:color="auto" w:fill="auto"/>
                  <w:vAlign w:val="center"/>
                </w:tcPr>
                <w:p w14:paraId="02DFE86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62E33F5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255454" w14:paraId="5688E9B3" w14:textId="77777777">
              <w:trPr>
                <w:trHeight w:val="20"/>
                <w:jc w:val="center"/>
              </w:trPr>
              <w:tc>
                <w:tcPr>
                  <w:tcW w:w="1385" w:type="pct"/>
                  <w:shd w:val="clear" w:color="auto" w:fill="auto"/>
                  <w:vAlign w:val="center"/>
                </w:tcPr>
                <w:p w14:paraId="545B5034"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4E20AC9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C236525" w14:textId="77777777">
              <w:trPr>
                <w:trHeight w:val="20"/>
                <w:jc w:val="center"/>
              </w:trPr>
              <w:tc>
                <w:tcPr>
                  <w:tcW w:w="1385" w:type="pct"/>
                  <w:shd w:val="clear" w:color="auto" w:fill="auto"/>
                  <w:vAlign w:val="center"/>
                </w:tcPr>
                <w:p w14:paraId="5D7A6C9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3CA5B52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5381521" w14:textId="77777777">
              <w:trPr>
                <w:trHeight w:val="20"/>
                <w:jc w:val="center"/>
              </w:trPr>
              <w:tc>
                <w:tcPr>
                  <w:tcW w:w="1385" w:type="pct"/>
                  <w:shd w:val="clear" w:color="auto" w:fill="auto"/>
                  <w:vAlign w:val="center"/>
                </w:tcPr>
                <w:p w14:paraId="34EC1D5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3615" w:type="pct"/>
                  <w:shd w:val="clear" w:color="auto" w:fill="auto"/>
                  <w:vAlign w:val="center"/>
                </w:tcPr>
                <w:p w14:paraId="612DCDA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EC606DE" w14:textId="77777777">
              <w:trPr>
                <w:trHeight w:val="20"/>
                <w:jc w:val="center"/>
              </w:trPr>
              <w:tc>
                <w:tcPr>
                  <w:tcW w:w="1385" w:type="pct"/>
                  <w:shd w:val="clear" w:color="auto" w:fill="auto"/>
                  <w:vAlign w:val="center"/>
                </w:tcPr>
                <w:p w14:paraId="438F5E1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6E188C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5275E8B3" w14:textId="77777777">
              <w:trPr>
                <w:trHeight w:val="20"/>
                <w:jc w:val="center"/>
              </w:trPr>
              <w:tc>
                <w:tcPr>
                  <w:tcW w:w="1385" w:type="pct"/>
                  <w:shd w:val="clear" w:color="auto" w:fill="auto"/>
                  <w:vAlign w:val="center"/>
                </w:tcPr>
                <w:p w14:paraId="4E0243C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47EFB81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106D0A86" w14:textId="77777777" w:rsidR="00255454" w:rsidRDefault="00255454">
            <w:pPr>
              <w:spacing w:before="0" w:line="240" w:lineRule="auto"/>
              <w:contextualSpacing/>
              <w:rPr>
                <w:rFonts w:ascii="Times New Roman" w:eastAsia="Malgun Gothic" w:hAnsi="Times New Roman"/>
                <w:sz w:val="20"/>
                <w:szCs w:val="20"/>
              </w:rPr>
            </w:pPr>
          </w:p>
        </w:tc>
      </w:tr>
    </w:tbl>
    <w:p w14:paraId="31483F95"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affc"/>
        <w:tblW w:w="0" w:type="auto"/>
        <w:tblLook w:val="04A0" w:firstRow="1" w:lastRow="0" w:firstColumn="1" w:lastColumn="0" w:noHBand="0" w:noVBand="1"/>
      </w:tblPr>
      <w:tblGrid>
        <w:gridCol w:w="9962"/>
      </w:tblGrid>
      <w:tr w:rsidR="00255454" w14:paraId="49318C0B" w14:textId="77777777">
        <w:tc>
          <w:tcPr>
            <w:tcW w:w="9962" w:type="dxa"/>
          </w:tcPr>
          <w:p w14:paraId="3BBBFE8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3620AB95"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E63367E" w14:textId="77777777" w:rsidR="00255454" w:rsidRDefault="00E05F1F">
            <w:pPr>
              <w:numPr>
                <w:ilvl w:val="0"/>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 DMRS ports with maxLength = 1 for PDSCH, at least for S-TRP case, support at least support the following rows:</w:t>
            </w:r>
          </w:p>
          <w:p w14:paraId="5F2E3E90" w14:textId="77777777" w:rsidR="00255454" w:rsidRDefault="00E05F1F">
            <w:pPr>
              <w:numPr>
                <w:ilvl w:val="1"/>
                <w:numId w:val="100"/>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0C22FC66" w14:textId="77777777" w:rsidR="00255454" w:rsidRDefault="00E05F1F">
            <w:pPr>
              <w:numPr>
                <w:ilvl w:val="2"/>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1) Row 0-2, 12-14, 24-25 (rows with Number of DMRS CDM group(s) without data = 1)</w:t>
            </w:r>
          </w:p>
          <w:p w14:paraId="35397F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9E18A77"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at least support the following rows:</w:t>
            </w:r>
          </w:p>
          <w:p w14:paraId="5C89EEAA" w14:textId="77777777" w:rsidR="00255454" w:rsidRDefault="00E05F1F">
            <w:pPr>
              <w:numPr>
                <w:ilvl w:val="0"/>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3295DE47" w14:textId="77777777" w:rsidR="00255454" w:rsidRDefault="00E05F1F">
            <w:pPr>
              <w:numPr>
                <w:ilvl w:val="1"/>
                <w:numId w:val="101"/>
              </w:numPr>
              <w:spacing w:before="0" w:line="240" w:lineRule="auto"/>
              <w:rPr>
                <w:rFonts w:ascii="Times New Roman" w:hAnsi="Times New Roman"/>
                <w:sz w:val="20"/>
                <w:szCs w:val="20"/>
                <w:lang w:eastAsia="zh-CN"/>
              </w:rPr>
            </w:pPr>
            <w:r>
              <w:rPr>
                <w:rFonts w:ascii="Times New Roman" w:hAnsi="Times New Roman"/>
                <w:sz w:val="20"/>
                <w:szCs w:val="20"/>
                <w:lang w:eastAsia="zh-CN"/>
              </w:rPr>
              <w:t>2) Row 9-11</w:t>
            </w:r>
          </w:p>
          <w:p w14:paraId="3A7D2090" w14:textId="77777777" w:rsidR="00255454" w:rsidRDefault="00E05F1F">
            <w:pPr>
              <w:numPr>
                <w:ilvl w:val="2"/>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the above rows, introduce MU-MIMO restriction (i.e. UE does not expect to be multiplexed with other DMRS ports in the same CDM group).</w:t>
            </w:r>
          </w:p>
          <w:p w14:paraId="6D56F4D3" w14:textId="77777777" w:rsidR="00255454" w:rsidRDefault="00E05F1F">
            <w:pPr>
              <w:spacing w:before="0" w:line="240" w:lineRule="auto"/>
              <w:rPr>
                <w:rFonts w:ascii="Times New Roman" w:hAnsi="Times New Roman"/>
                <w:sz w:val="20"/>
                <w:szCs w:val="20"/>
                <w:highlight w:val="darkYellow"/>
                <w:lang w:eastAsia="zh-CN"/>
              </w:rPr>
            </w:pPr>
            <w:r>
              <w:rPr>
                <w:rFonts w:ascii="Times New Roman" w:hAnsi="Times New Roman"/>
                <w:sz w:val="20"/>
                <w:szCs w:val="20"/>
                <w:highlight w:val="darkYellow"/>
                <w:lang w:eastAsia="zh-CN"/>
              </w:rPr>
              <w:t>Working Assumption</w:t>
            </w:r>
          </w:p>
          <w:p w14:paraId="3BFB2B8D"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for 2 CWs,</w:t>
            </w:r>
          </w:p>
          <w:p w14:paraId="2DC2A574" w14:textId="77777777" w:rsidR="00255454" w:rsidRDefault="00E05F1F">
            <w:pPr>
              <w:numPr>
                <w:ilvl w:val="3"/>
                <w:numId w:val="102"/>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Alt.3-1: Support at least row 0-3 for 2 CWs in Table 4-0.</w:t>
            </w:r>
          </w:p>
          <w:p w14:paraId="1F5215D4" w14:textId="77777777" w:rsidR="00255454" w:rsidRDefault="00E05F1F">
            <w:pPr>
              <w:spacing w:before="0" w:line="240" w:lineRule="auto"/>
              <w:jc w:val="center"/>
              <w:rPr>
                <w:rFonts w:ascii="Times New Roman" w:hAnsi="Times New Roman"/>
                <w:sz w:val="20"/>
                <w:szCs w:val="20"/>
              </w:rPr>
            </w:pPr>
            <w:r>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67400FAB" w14:textId="77777777">
              <w:trPr>
                <w:trHeight w:val="214"/>
                <w:jc w:val="center"/>
              </w:trPr>
              <w:tc>
                <w:tcPr>
                  <w:tcW w:w="6328" w:type="dxa"/>
                  <w:gridSpan w:val="3"/>
                  <w:tcBorders>
                    <w:bottom w:val="single" w:sz="4" w:space="0" w:color="auto"/>
                  </w:tcBorders>
                  <w:shd w:val="clear" w:color="auto" w:fill="D9D9D9"/>
                  <w:vAlign w:val="center"/>
                </w:tcPr>
                <w:p w14:paraId="2B1C32D2"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lang w:eastAsia="zh-CN"/>
                    </w:rPr>
                    <w:t>Two Codewords:</w:t>
                  </w:r>
                </w:p>
                <w:p w14:paraId="73D65CBB"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1B065DA"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enabled</w:t>
                  </w:r>
                </w:p>
              </w:tc>
            </w:tr>
            <w:tr w:rsidR="00255454" w14:paraId="5BE04A8D" w14:textId="77777777">
              <w:trPr>
                <w:trHeight w:val="214"/>
                <w:jc w:val="center"/>
              </w:trPr>
              <w:tc>
                <w:tcPr>
                  <w:tcW w:w="1334" w:type="dxa"/>
                  <w:shd w:val="clear" w:color="auto" w:fill="D9D9D9"/>
                  <w:vAlign w:val="center"/>
                </w:tcPr>
                <w:p w14:paraId="1FA60B2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2076" w:type="dxa"/>
                  <w:shd w:val="clear" w:color="auto" w:fill="D9D9D9"/>
                  <w:vAlign w:val="center"/>
                </w:tcPr>
                <w:p w14:paraId="4006EDE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2918" w:type="dxa"/>
                  <w:shd w:val="clear" w:color="auto" w:fill="D9D9D9"/>
                  <w:vAlign w:val="center"/>
                </w:tcPr>
                <w:p w14:paraId="64E2624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4B3C2F17" w14:textId="77777777">
              <w:trPr>
                <w:trHeight w:val="214"/>
                <w:jc w:val="center"/>
              </w:trPr>
              <w:tc>
                <w:tcPr>
                  <w:tcW w:w="1334" w:type="dxa"/>
                  <w:shd w:val="clear" w:color="auto" w:fill="auto"/>
                  <w:vAlign w:val="center"/>
                </w:tcPr>
                <w:p w14:paraId="4698F57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2076" w:type="dxa"/>
                  <w:shd w:val="clear" w:color="auto" w:fill="auto"/>
                  <w:vAlign w:val="center"/>
                </w:tcPr>
                <w:p w14:paraId="750E965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4BA9C6C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w:t>
                  </w:r>
                </w:p>
              </w:tc>
            </w:tr>
            <w:tr w:rsidR="00255454" w14:paraId="05494C06" w14:textId="77777777">
              <w:trPr>
                <w:trHeight w:val="20"/>
                <w:jc w:val="center"/>
              </w:trPr>
              <w:tc>
                <w:tcPr>
                  <w:tcW w:w="1334" w:type="dxa"/>
                  <w:shd w:val="clear" w:color="auto" w:fill="auto"/>
                  <w:vAlign w:val="center"/>
                </w:tcPr>
                <w:p w14:paraId="5EE75AE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2076" w:type="dxa"/>
                  <w:shd w:val="clear" w:color="auto" w:fill="auto"/>
                  <w:vAlign w:val="center"/>
                </w:tcPr>
                <w:p w14:paraId="6C97FA3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1D66A15E"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0,1,2,3,8,10</w:t>
                  </w:r>
                </w:p>
              </w:tc>
            </w:tr>
            <w:tr w:rsidR="00255454" w14:paraId="6DCDE9E3" w14:textId="77777777">
              <w:trPr>
                <w:trHeight w:val="214"/>
                <w:jc w:val="center"/>
              </w:trPr>
              <w:tc>
                <w:tcPr>
                  <w:tcW w:w="1334" w:type="dxa"/>
                  <w:shd w:val="clear" w:color="auto" w:fill="auto"/>
                  <w:vAlign w:val="center"/>
                </w:tcPr>
                <w:p w14:paraId="67F6307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2</w:t>
                  </w:r>
                </w:p>
              </w:tc>
              <w:tc>
                <w:tcPr>
                  <w:tcW w:w="2076" w:type="dxa"/>
                  <w:shd w:val="clear" w:color="auto" w:fill="auto"/>
                  <w:vAlign w:val="center"/>
                </w:tcPr>
                <w:p w14:paraId="6AAEE8A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531F2B5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0,1,2,3,8,9,10</w:t>
                  </w:r>
                </w:p>
              </w:tc>
            </w:tr>
            <w:tr w:rsidR="00255454" w14:paraId="3904A446" w14:textId="77777777">
              <w:trPr>
                <w:trHeight w:val="214"/>
                <w:jc w:val="center"/>
              </w:trPr>
              <w:tc>
                <w:tcPr>
                  <w:tcW w:w="1334" w:type="dxa"/>
                  <w:shd w:val="clear" w:color="auto" w:fill="auto"/>
                  <w:vAlign w:val="center"/>
                </w:tcPr>
                <w:p w14:paraId="0F92A86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2076" w:type="dxa"/>
                  <w:shd w:val="clear" w:color="auto" w:fill="auto"/>
                  <w:vAlign w:val="center"/>
                </w:tcPr>
                <w:p w14:paraId="0852F92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722CBAB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0,1,2,3,8,9,10,11</w:t>
                  </w:r>
                </w:p>
              </w:tc>
            </w:tr>
          </w:tbl>
          <w:p w14:paraId="021EF38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870B982"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for S-DCI based M-TRP, support at least the following row(s):</w:t>
            </w:r>
          </w:p>
          <w:p w14:paraId="1789B707"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one CW, support at least</w:t>
            </w:r>
            <w:r>
              <w:rPr>
                <w:rFonts w:ascii="Times New Roman" w:hAnsi="Times New Roman"/>
                <w:color w:val="FF0000"/>
                <w:sz w:val="20"/>
                <w:szCs w:val="20"/>
                <w:lang w:eastAsia="zh-CN"/>
              </w:rPr>
              <w:t xml:space="preserve"> </w:t>
            </w:r>
            <w:r>
              <w:rPr>
                <w:rFonts w:ascii="Times New Roman" w:hAnsi="Times New Roman"/>
                <w:sz w:val="20"/>
                <w:szCs w:val="20"/>
                <w:lang w:eastAsia="zh-CN"/>
              </w:rPr>
              <w:t>row 30 in the following table.</w:t>
            </w:r>
          </w:p>
          <w:p w14:paraId="193F4942" w14:textId="77777777" w:rsidR="00255454" w:rsidRDefault="00E05F1F">
            <w:pPr>
              <w:numPr>
                <w:ilvl w:val="1"/>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above row, introduce MU-MIMO restriction (i.e. UE does not expect to be multiplexed with other DMRS ports in the same CDM group).</w:t>
            </w:r>
          </w:p>
          <w:p w14:paraId="2BEA27EB"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other rows are not precluded</w:t>
            </w:r>
          </w:p>
          <w:p w14:paraId="510A2C06"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zh-CN"/>
              </w:rPr>
              <w:t>Table 7.3.1.2.2-1A-X: Antenna port(s) (1000 + DMRS port), dmrs-Type=eType1, maxLength=1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255454" w14:paraId="01F37916"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47D13A"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lang w:eastAsia="zh-CN"/>
                    </w:rPr>
                    <w:t>One Codeword:</w:t>
                  </w:r>
                </w:p>
                <w:p w14:paraId="743258E3"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4A88ECDB"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disabled</w:t>
                  </w:r>
                </w:p>
              </w:tc>
            </w:tr>
            <w:tr w:rsidR="00255454" w14:paraId="761EC6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478E73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5D4AA82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1421F77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0A5F5A0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AC40C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c>
                <w:tcPr>
                  <w:tcW w:w="1637" w:type="dxa"/>
                  <w:tcBorders>
                    <w:top w:val="single" w:sz="4" w:space="0" w:color="auto"/>
                    <w:left w:val="single" w:sz="4" w:space="0" w:color="auto"/>
                    <w:bottom w:val="single" w:sz="4" w:space="0" w:color="auto"/>
                    <w:right w:val="single" w:sz="4" w:space="0" w:color="auto"/>
                  </w:tcBorders>
                  <w:vAlign w:val="center"/>
                </w:tcPr>
                <w:p w14:paraId="0C3E53F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c>
                <w:tcPr>
                  <w:tcW w:w="1704" w:type="dxa"/>
                  <w:tcBorders>
                    <w:top w:val="single" w:sz="4" w:space="0" w:color="auto"/>
                    <w:left w:val="single" w:sz="4" w:space="0" w:color="auto"/>
                    <w:bottom w:val="single" w:sz="4" w:space="0" w:color="auto"/>
                    <w:right w:val="single" w:sz="4" w:space="0" w:color="auto"/>
                  </w:tcBorders>
                  <w:vAlign w:val="center"/>
                </w:tcPr>
                <w:p w14:paraId="4E28B2C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r>
            <w:tr w:rsidR="00255454" w14:paraId="51BD0DA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0DA14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30</w:t>
                  </w:r>
                </w:p>
              </w:tc>
              <w:tc>
                <w:tcPr>
                  <w:tcW w:w="1637" w:type="dxa"/>
                  <w:tcBorders>
                    <w:top w:val="single" w:sz="4" w:space="0" w:color="auto"/>
                    <w:left w:val="single" w:sz="4" w:space="0" w:color="auto"/>
                    <w:bottom w:val="single" w:sz="4" w:space="0" w:color="auto"/>
                    <w:right w:val="single" w:sz="4" w:space="0" w:color="auto"/>
                  </w:tcBorders>
                  <w:vAlign w:val="center"/>
                </w:tcPr>
                <w:p w14:paraId="30F1C9E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1704" w:type="dxa"/>
                  <w:tcBorders>
                    <w:top w:val="single" w:sz="4" w:space="0" w:color="auto"/>
                    <w:left w:val="single" w:sz="4" w:space="0" w:color="auto"/>
                    <w:bottom w:val="single" w:sz="4" w:space="0" w:color="auto"/>
                    <w:right w:val="single" w:sz="4" w:space="0" w:color="auto"/>
                  </w:tcBorders>
                  <w:vAlign w:val="center"/>
                </w:tcPr>
                <w:p w14:paraId="46DAC4C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0,2,3</w:t>
                  </w:r>
                </w:p>
              </w:tc>
            </w:tr>
          </w:tbl>
          <w:p w14:paraId="5CC141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CFF19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Rel.18 eType1/eType2 DMRS ports for PDSCH/PUSCH, support Alt.1 for PTRS RE mapping.</w:t>
            </w:r>
          </w:p>
          <w:p w14:paraId="6185DC32" w14:textId="77777777" w:rsidR="00255454" w:rsidRDefault="00E05F1F">
            <w:pPr>
              <w:numPr>
                <w:ilvl w:val="1"/>
                <w:numId w:val="104"/>
              </w:numPr>
              <w:spacing w:before="0" w:line="240" w:lineRule="auto"/>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Alt 1: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209E8A5F">
                <v:shape id="_x0000_i1032" type="#_x0000_t75" alt="" style="width:16pt;height:16pt;mso-width-percent:0;mso-height-percent:0;mso-width-percent:0;mso-height-percent:0" o:ole="">
                  <v:imagedata r:id="rId58" o:title=""/>
                </v:shape>
                <o:OLEObject Type="Embed" ProgID="Equation.DSMT4" ShapeID="_x0000_i1032" DrawAspect="Content" ObjectID="_1743258162" r:id="rId59"/>
              </w:object>
            </w:r>
            <w:r>
              <w:rPr>
                <w:rFonts w:ascii="Times New Roman" w:eastAsia="Malgun Gothic" w:hAnsi="Times New Roman"/>
                <w:sz w:val="20"/>
                <w:szCs w:val="20"/>
                <w:lang w:eastAsia="zh-CN"/>
              </w:rPr>
              <w:t>set for different Rel.18 DMRS port indexes as shown in Table 4</w:t>
            </w:r>
          </w:p>
          <w:p w14:paraId="675D4D4B" w14:textId="77777777" w:rsidR="00255454" w:rsidRDefault="00E05F1F">
            <w:pPr>
              <w:spacing w:before="0" w:line="240" w:lineRule="auto"/>
              <w:jc w:val="center"/>
              <w:rPr>
                <w:rFonts w:ascii="Times New Roman" w:eastAsia="Times New Roman" w:hAnsi="Times New Roman"/>
                <w:bCs/>
                <w:sz w:val="20"/>
                <w:szCs w:val="20"/>
                <w:lang w:eastAsia="zh-CN"/>
              </w:rPr>
            </w:pPr>
            <w:r>
              <w:rPr>
                <w:rFonts w:ascii="Times New Roman" w:hAnsi="Times New Roman"/>
                <w:bCs/>
                <w:sz w:val="20"/>
                <w:szCs w:val="20"/>
                <w:lang w:eastAsia="zh-CN"/>
              </w:rPr>
              <w:t xml:space="preserve">Table 4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7D2F1D00">
                <v:shape id="_x0000_i1033" type="#_x0000_t75" alt="" style="width:16pt;height:16pt;mso-width-percent:0;mso-height-percent:0;mso-width-percent:0;mso-height-percent:0" o:ole="">
                  <v:imagedata r:id="rId60" o:title=""/>
                </v:shape>
                <o:OLEObject Type="Embed" ProgID="Equation.DSMT4" ShapeID="_x0000_i1033" DrawAspect="Content" ObjectID="_1743258163" r:id="rId61"/>
              </w:object>
            </w:r>
            <w:r>
              <w:rPr>
                <w:rFonts w:ascii="Times New Roman" w:hAnsi="Times New Roman"/>
                <w:bCs/>
                <w:sz w:val="20"/>
                <w:szCs w:val="20"/>
                <w:lang w:eastAsia="zh-CN"/>
              </w:rPr>
              <w:t xml:space="preserve">set for different Rel.18 DMRS port </w:t>
            </w:r>
            <w:proofErr w:type="gramStart"/>
            <w:r>
              <w:rPr>
                <w:rFonts w:ascii="Times New Roman" w:hAnsi="Times New Roman"/>
                <w:bCs/>
                <w:sz w:val="20"/>
                <w:szCs w:val="20"/>
                <w:lang w:eastAsia="zh-CN"/>
              </w:rPr>
              <w:t>indexes</w:t>
            </w:r>
            <w:proofErr w:type="gramEnd"/>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255454" w14:paraId="19941C83" w14:textId="77777777">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6B1C0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 xml:space="preserve">DM-RS antenna port </w:t>
                  </w:r>
                  <w:r>
                    <w:rPr>
                      <w:rFonts w:ascii="Times New Roman" w:eastAsia="等线" w:hAnsi="Times New Roman" w:cs="Times New Roman"/>
                      <w:b/>
                      <w:bCs/>
                      <w:i/>
                      <w:iCs/>
                      <w:color w:val="000000"/>
                      <w:kern w:val="24"/>
                      <w:sz w:val="20"/>
                      <w:szCs w:val="20"/>
                      <w:lang w:eastAsia="zh-CN"/>
                    </w:rPr>
                    <w:t>p</w:t>
                  </w:r>
                </w:p>
                <w:p w14:paraId="051DF91B" w14:textId="77777777" w:rsidR="00255454" w:rsidRDefault="00E05F1F">
                  <w:pPr>
                    <w:jc w:val="center"/>
                    <w:rPr>
                      <w:rFonts w:ascii="Times New Roman" w:eastAsia="等线" w:hAnsi="Times New Roman" w:cs="Times New Roman"/>
                      <w:b/>
                      <w:bCs/>
                      <w:color w:val="000000"/>
                      <w:kern w:val="24"/>
                      <w:sz w:val="20"/>
                      <w:szCs w:val="20"/>
                      <w:lang w:eastAsia="zh-CN"/>
                    </w:rPr>
                  </w:pPr>
                  <w:r>
                    <w:rPr>
                      <w:rFonts w:ascii="Times New Roman" w:eastAsia="等线" w:hAnsi="Times New Roman" w:cs="Times New Roman"/>
                      <w:b/>
                      <w:bCs/>
                      <w:color w:val="000000"/>
                      <w:kern w:val="24"/>
                      <w:sz w:val="20"/>
                      <w:szCs w:val="20"/>
                      <w:lang w:eastAsia="zh-CN"/>
                    </w:rPr>
                    <w:t>(</w:t>
                  </w:r>
                  <w:r>
                    <w:rPr>
                      <w:rFonts w:ascii="Times New Roman" w:eastAsia="等线" w:hAnsi="Times New Roman" w:cs="Times New Roman"/>
                      <w:b/>
                      <w:bCs/>
                      <w:i/>
                      <w:iCs/>
                      <w:color w:val="000000"/>
                      <w:kern w:val="24"/>
                      <w:sz w:val="20"/>
                      <w:szCs w:val="20"/>
                      <w:lang w:eastAsia="zh-CN"/>
                    </w:rPr>
                    <w:t>p</w:t>
                  </w:r>
                  <w:r>
                    <w:rPr>
                      <w:rFonts w:ascii="Times New Roman" w:eastAsia="等线" w:hAnsi="Times New Roman" w:cs="Times New Roman"/>
                      <w:b/>
                      <w:bCs/>
                      <w:color w:val="000000"/>
                      <w:kern w:val="24"/>
                      <w:sz w:val="20"/>
                      <w:szCs w:val="20"/>
                      <w:lang w:eastAsia="zh-CN"/>
                    </w:rPr>
                    <w:t xml:space="preserve"> for PUSCH, </w:t>
                  </w:r>
                </w:p>
                <w:p w14:paraId="69EA30C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i/>
                      <w:iCs/>
                      <w:color w:val="000000"/>
                      <w:kern w:val="24"/>
                      <w:sz w:val="20"/>
                      <w:szCs w:val="20"/>
                      <w:lang w:eastAsia="zh-CN"/>
                    </w:rPr>
                    <w:t>p</w:t>
                  </w:r>
                  <w:r>
                    <w:rPr>
                      <w:rFonts w:ascii="Times New Roman" w:eastAsia="等线" w:hAnsi="Times New Roman" w:cs="Times New Roman"/>
                      <w:b/>
                      <w:bCs/>
                      <w:color w:val="000000"/>
                      <w:kern w:val="24"/>
                      <w:sz w:val="20"/>
                      <w:szCs w:val="20"/>
                      <w:lang w:eastAsia="zh-CN"/>
                    </w:rPr>
                    <w:t>+1000</w:t>
                  </w:r>
                  <w:r>
                    <w:rPr>
                      <w:rFonts w:ascii="Times New Roman" w:eastAsia="等线" w:hAnsi="Times New Roman" w:cs="Times New Roman"/>
                      <w:b/>
                      <w:bCs/>
                      <w:i/>
                      <w:iCs/>
                      <w:color w:val="000000"/>
                      <w:kern w:val="24"/>
                      <w:sz w:val="20"/>
                      <w:szCs w:val="20"/>
                      <w:lang w:eastAsia="zh-CN"/>
                    </w:rPr>
                    <w:t xml:space="preserve"> </w:t>
                  </w:r>
                  <w:r>
                    <w:rPr>
                      <w:rFonts w:ascii="Times New Roman" w:eastAsia="等线"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D97C4" w14:textId="77777777" w:rsidR="00255454" w:rsidRDefault="00123BAF">
                  <w:pPr>
                    <w:jc w:val="center"/>
                    <w:rPr>
                      <w:rFonts w:ascii="Times New Roman" w:eastAsia="宋体" w:hAnsi="Times New Roman" w:cs="Times New Roman"/>
                      <w:sz w:val="20"/>
                      <w:szCs w:val="20"/>
                      <w:lang w:eastAsia="zh-CN"/>
                    </w:rPr>
                  </w:pPr>
                  <w:r>
                    <w:rPr>
                      <w:rFonts w:ascii="Times New Roman" w:eastAsia="宋体" w:hAnsi="Times New Roman" w:cs="Times New Roman"/>
                      <w:noProof/>
                      <w:position w:val="-10"/>
                      <w:sz w:val="20"/>
                      <w:szCs w:val="20"/>
                      <w:lang w:eastAsia="zh-CN"/>
                    </w:rPr>
                    <w:object w:dxaOrig="308" w:dyaOrig="308" w14:anchorId="13787593">
                      <v:shape id="_x0000_i1034" type="#_x0000_t75" alt="" style="width:16pt;height:16pt;mso-width-percent:0;mso-height-percent:0;mso-width-percent:0;mso-height-percent:0" o:ole="">
                        <v:imagedata r:id="rId58" o:title=""/>
                      </v:shape>
                      <o:OLEObject Type="Embed" ProgID="Equation.DSMT4" ShapeID="_x0000_i1034" DrawAspect="Content" ObjectID="_1743258164" r:id="rId62"/>
                    </w:object>
                  </w:r>
                </w:p>
              </w:tc>
            </w:tr>
            <w:tr w:rsidR="00255454" w14:paraId="12282961"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2168D0D" w14:textId="77777777" w:rsidR="00255454" w:rsidRDefault="00255454">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E262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A9EB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DM-RS Configuration type 2</w:t>
                  </w:r>
                </w:p>
              </w:tc>
            </w:tr>
            <w:tr w:rsidR="00255454" w14:paraId="02E91693"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9C81F9E" w14:textId="77777777" w:rsidR="00255454" w:rsidRDefault="00255454">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1BE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resourceElementOffset</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08B9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resourceElementOffset</w:t>
                  </w:r>
                </w:p>
              </w:tc>
            </w:tr>
            <w:tr w:rsidR="00255454" w14:paraId="73E0EBA9"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4313C7A4" w14:textId="77777777" w:rsidR="00255454" w:rsidRDefault="00255454">
                  <w:pPr>
                    <w:rPr>
                      <w:rFonts w:ascii="Times New Roman" w:eastAsia="宋体"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EA7E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D65F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ED03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77D8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7041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60AE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E14F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0827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offset11</w:t>
                  </w:r>
                </w:p>
              </w:tc>
            </w:tr>
            <w:tr w:rsidR="00255454" w14:paraId="6FD8771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BDA42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EA25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7A6D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89D3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4EEC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49E67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A713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5442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5A1A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r>
            <w:tr w:rsidR="00255454" w14:paraId="1401B02F"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6FE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A630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6F92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2080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F28C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B8E6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926C2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C7F4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C39C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r>
            <w:tr w:rsidR="00255454" w14:paraId="6733355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0BE9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C4D3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9B373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0D7B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193C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0F078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A0451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868F8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C9BD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r>
            <w:tr w:rsidR="00255454" w14:paraId="64AF6A8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200D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798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2DA5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E318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E517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945F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EAE0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67E4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F77E2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r>
            <w:tr w:rsidR="00255454" w14:paraId="4069573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64DA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ECC1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9BF2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6A7E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47BB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44C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DCD27"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42E0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5B83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r>
            <w:tr w:rsidR="00255454" w14:paraId="48F000D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3EA9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8A93B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52BC6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2E08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3DB4A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92BC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291A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B357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023F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r>
            <w:tr w:rsidR="00255454" w14:paraId="4EBEDF58"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5BF5B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EF4D1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B6E6299"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C9543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AB154AA"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009FA1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CB1E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680EB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30916D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557F326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8B229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BBAD3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F1CC9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425EA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35DD1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6EF96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E635DB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50EA87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E60E007"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33485A6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BC71CF"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66B90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AD4856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60D932F"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1D44DB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8B61E9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BFD6F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3A70C0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859F9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786B785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095C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C3FD3C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AB7DB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903816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88C3D5"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CD93A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4A730C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D06654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969519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2FE59E27"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DF4E98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7AF381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0844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2EEB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CBCDD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FA3E31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D4C594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509DAC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1BB46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r>
            <w:tr w:rsidR="00255454" w14:paraId="738FA30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6F10ED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8D4262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DC969C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2EC0AE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B135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D0C45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094D7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DEDC4D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A55A8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r>
            <w:tr w:rsidR="00255454" w14:paraId="4D3B4E46" w14:textId="77777777">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6DE1D0"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A7CD11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6E21B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114D5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7CFE75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DEB65A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A7781A"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B785B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C928D15"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r>
            <w:tr w:rsidR="00255454" w14:paraId="7CFC7BB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7369FC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9C990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3A714E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BD8E13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A43EC6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AD09F2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7596E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2B9EB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674E184"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r>
            <w:tr w:rsidR="00255454" w14:paraId="3CFE480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22F19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9A630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D4E5A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B7BB5D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3FB3E4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91603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260FA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B3441E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ED2186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r>
            <w:tr w:rsidR="00255454" w14:paraId="754C4483"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1E5259"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9C1F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A35CA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E26526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F34FEA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F1B466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7EA0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89F2E0"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437372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r>
          </w:tbl>
          <w:p w14:paraId="09ED3D68" w14:textId="77777777" w:rsidR="00255454" w:rsidRDefault="00255454">
            <w:pPr>
              <w:spacing w:before="0" w:line="240" w:lineRule="auto"/>
              <w:rPr>
                <w:rFonts w:ascii="Times New Roman" w:hAnsi="Times New Roman"/>
                <w:b/>
                <w:bCs/>
                <w:sz w:val="20"/>
                <w:szCs w:val="20"/>
                <w:u w:val="single"/>
                <w:lang w:eastAsia="zh-CN"/>
              </w:rPr>
            </w:pPr>
          </w:p>
          <w:p w14:paraId="6D59788C"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1C7294C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highlight w:val="darkYellow"/>
                <w:lang w:eastAsia="zh-CN"/>
              </w:rPr>
              <w:t>Working assumption</w:t>
            </w:r>
          </w:p>
          <w:p w14:paraId="72C2BBA8" w14:textId="77777777" w:rsidR="00255454" w:rsidRDefault="00E05F1F">
            <w:pPr>
              <w:numPr>
                <w:ilvl w:val="0"/>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To support PUSCH with rank = 5-8, support the following for enhancement of DMRS port allocation tables.</w:t>
            </w:r>
          </w:p>
          <w:p w14:paraId="33A617AA" w14:textId="77777777" w:rsidR="00255454" w:rsidRDefault="00E05F1F">
            <w:pPr>
              <w:numPr>
                <w:ilvl w:val="1"/>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Option 1: Separate DMRS ports tables for rank 5,6,7,8 for each of eType1/eType2 and maxLength=1/2 (similar to the current UL DMRS ports table).</w:t>
            </w:r>
          </w:p>
          <w:p w14:paraId="05E6A383" w14:textId="77777777" w:rsidR="00255454" w:rsidRDefault="00E05F1F">
            <w:pPr>
              <w:numPr>
                <w:ilvl w:val="2"/>
                <w:numId w:val="105"/>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whether/how to reuse the reserved field in antenna ports field for other purposes can be discussed in AI9.1.4.2 [or AI9.1.3.1].</w:t>
            </w:r>
          </w:p>
          <w:p w14:paraId="7C1B886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474C602F" w14:textId="77777777" w:rsidR="00255454" w:rsidRDefault="00E05F1F">
            <w:pPr>
              <w:numPr>
                <w:ilvl w:val="0"/>
                <w:numId w:val="106"/>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PUSCH, following Table 7.3.1.1.2-8-X, Table 7.3.1.1.2-9-X, Table 7.3.1.1.2-10-X, and Table 7.3.1.1.2-11-X are supported.</w:t>
            </w:r>
          </w:p>
          <w:p w14:paraId="5812CEA7" w14:textId="77777777" w:rsidR="00255454" w:rsidRDefault="00E05F1F">
            <w:pPr>
              <w:numPr>
                <w:ilvl w:val="1"/>
                <w:numId w:val="106"/>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 to increase the size of antenna ports field in DCI format 0_1/0_2 or not.</w:t>
            </w:r>
          </w:p>
          <w:p w14:paraId="648EC5DE" w14:textId="77777777" w:rsidR="00255454" w:rsidRDefault="00E05F1F">
            <w:pPr>
              <w:numPr>
                <w:ilvl w:val="1"/>
                <w:numId w:val="106"/>
              </w:numPr>
              <w:spacing w:before="0" w:line="240" w:lineRule="auto"/>
              <w:rPr>
                <w:rFonts w:ascii="Times New Roman" w:hAnsi="Times New Roman"/>
                <w:strike/>
                <w:color w:val="FF0000"/>
                <w:sz w:val="20"/>
                <w:szCs w:val="20"/>
                <w:lang w:eastAsia="zh-CN"/>
              </w:rPr>
            </w:pPr>
            <w:r>
              <w:rPr>
                <w:rFonts w:ascii="Times New Roman" w:hAnsi="Times New Roman"/>
                <w:strike/>
                <w:color w:val="FF0000"/>
                <w:sz w:val="20"/>
                <w:szCs w:val="20"/>
                <w:lang w:eastAsia="zh-CN"/>
              </w:rPr>
              <w:lastRenderedPageBreak/>
              <w:t>Note: Antenna ports tables for Rel.18 eType2 DMRS ports with maxLength = 1/2 and eType1 DMRS ports with maxLength = 2 for PUSCH are to be discussed separately.</w:t>
            </w:r>
          </w:p>
          <w:p w14:paraId="5449B063"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8</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BC1F72D" w14:textId="77777777">
              <w:trPr>
                <w:jc w:val="center"/>
              </w:trPr>
              <w:tc>
                <w:tcPr>
                  <w:tcW w:w="0" w:type="auto"/>
                  <w:shd w:val="clear" w:color="auto" w:fill="D9D9D9"/>
                  <w:vAlign w:val="center"/>
                </w:tcPr>
                <w:p w14:paraId="2A009E8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74CE95B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3452137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66463F7B" w14:textId="77777777">
              <w:trPr>
                <w:jc w:val="center"/>
              </w:trPr>
              <w:tc>
                <w:tcPr>
                  <w:tcW w:w="0" w:type="auto"/>
                  <w:shd w:val="clear" w:color="auto" w:fill="auto"/>
                </w:tcPr>
                <w:p w14:paraId="6B345A9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shd w:val="clear" w:color="auto" w:fill="auto"/>
                </w:tcPr>
                <w:p w14:paraId="5284BD4E"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495F40D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r>
            <w:tr w:rsidR="00255454" w14:paraId="625CF2A3" w14:textId="77777777">
              <w:trPr>
                <w:jc w:val="center"/>
              </w:trPr>
              <w:tc>
                <w:tcPr>
                  <w:tcW w:w="0" w:type="auto"/>
                  <w:shd w:val="clear" w:color="auto" w:fill="auto"/>
                </w:tcPr>
                <w:p w14:paraId="2FFE3C4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tcPr>
                <w:p w14:paraId="475C686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3F1D4E9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r>
            <w:tr w:rsidR="00255454" w14:paraId="1FEF682D" w14:textId="77777777">
              <w:trPr>
                <w:jc w:val="center"/>
              </w:trPr>
              <w:tc>
                <w:tcPr>
                  <w:tcW w:w="0" w:type="auto"/>
                  <w:shd w:val="clear" w:color="auto" w:fill="auto"/>
                </w:tcPr>
                <w:p w14:paraId="22D533C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tcPr>
                <w:p w14:paraId="682F331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75C84AE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r>
            <w:tr w:rsidR="00255454" w14:paraId="52C4D6C9" w14:textId="77777777">
              <w:trPr>
                <w:jc w:val="center"/>
              </w:trPr>
              <w:tc>
                <w:tcPr>
                  <w:tcW w:w="0" w:type="auto"/>
                  <w:shd w:val="clear" w:color="auto" w:fill="auto"/>
                </w:tcPr>
                <w:p w14:paraId="3E7C46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0" w:type="auto"/>
                </w:tcPr>
                <w:p w14:paraId="40A60F9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3DB1382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r>
            <w:tr w:rsidR="00255454" w14:paraId="46C283CC" w14:textId="77777777">
              <w:trPr>
                <w:jc w:val="center"/>
              </w:trPr>
              <w:tc>
                <w:tcPr>
                  <w:tcW w:w="0" w:type="auto"/>
                  <w:shd w:val="clear" w:color="auto" w:fill="auto"/>
                </w:tcPr>
                <w:p w14:paraId="6470BEF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4</w:t>
                  </w:r>
                </w:p>
              </w:tc>
              <w:tc>
                <w:tcPr>
                  <w:tcW w:w="0" w:type="auto"/>
                </w:tcPr>
                <w:p w14:paraId="545A59A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292D37C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r>
            <w:tr w:rsidR="00255454" w14:paraId="343A0526" w14:textId="77777777">
              <w:trPr>
                <w:jc w:val="center"/>
              </w:trPr>
              <w:tc>
                <w:tcPr>
                  <w:tcW w:w="0" w:type="auto"/>
                  <w:shd w:val="clear" w:color="auto" w:fill="auto"/>
                </w:tcPr>
                <w:p w14:paraId="2F46F82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5</w:t>
                  </w:r>
                </w:p>
              </w:tc>
              <w:tc>
                <w:tcPr>
                  <w:tcW w:w="0" w:type="auto"/>
                </w:tcPr>
                <w:p w14:paraId="50AB089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C74B4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r>
            <w:tr w:rsidR="00255454" w14:paraId="505B2369" w14:textId="77777777">
              <w:trPr>
                <w:jc w:val="center"/>
              </w:trPr>
              <w:tc>
                <w:tcPr>
                  <w:tcW w:w="0" w:type="auto"/>
                  <w:shd w:val="clear" w:color="auto" w:fill="auto"/>
                </w:tcPr>
                <w:p w14:paraId="30E456F3"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6</w:t>
                  </w:r>
                </w:p>
              </w:tc>
              <w:tc>
                <w:tcPr>
                  <w:tcW w:w="0" w:type="auto"/>
                </w:tcPr>
                <w:p w14:paraId="42E88171"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6CBAABB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r>
            <w:tr w:rsidR="00255454" w14:paraId="4C1B5BC9" w14:textId="77777777">
              <w:trPr>
                <w:jc w:val="center"/>
              </w:trPr>
              <w:tc>
                <w:tcPr>
                  <w:tcW w:w="0" w:type="auto"/>
                  <w:shd w:val="clear" w:color="auto" w:fill="auto"/>
                </w:tcPr>
                <w:p w14:paraId="536A645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7</w:t>
                  </w:r>
                </w:p>
              </w:tc>
              <w:tc>
                <w:tcPr>
                  <w:tcW w:w="0" w:type="auto"/>
                </w:tcPr>
                <w:p w14:paraId="339908D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10F618A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r>
            <w:tr w:rsidR="00255454" w14:paraId="54850216" w14:textId="77777777">
              <w:trPr>
                <w:jc w:val="center"/>
              </w:trPr>
              <w:tc>
                <w:tcPr>
                  <w:tcW w:w="0" w:type="auto"/>
                  <w:shd w:val="clear" w:color="auto" w:fill="auto"/>
                </w:tcPr>
                <w:p w14:paraId="509D078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c>
                <w:tcPr>
                  <w:tcW w:w="0" w:type="auto"/>
                </w:tcPr>
                <w:p w14:paraId="3337D51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7FF77D0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r>
            <w:tr w:rsidR="00255454" w14:paraId="6A0002C2" w14:textId="77777777">
              <w:trPr>
                <w:jc w:val="center"/>
              </w:trPr>
              <w:tc>
                <w:tcPr>
                  <w:tcW w:w="0" w:type="auto"/>
                  <w:shd w:val="clear" w:color="auto" w:fill="auto"/>
                </w:tcPr>
                <w:p w14:paraId="0DADDFD6"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c>
                <w:tcPr>
                  <w:tcW w:w="0" w:type="auto"/>
                </w:tcPr>
                <w:p w14:paraId="6270C00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1A848C1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r>
            <w:tr w:rsidR="00255454" w14:paraId="28C644F5" w14:textId="77777777">
              <w:trPr>
                <w:jc w:val="center"/>
              </w:trPr>
              <w:tc>
                <w:tcPr>
                  <w:tcW w:w="0" w:type="auto"/>
                  <w:shd w:val="clear" w:color="auto" w:fill="auto"/>
                </w:tcPr>
                <w:p w14:paraId="1D76BE98"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w:t>
                  </w:r>
                </w:p>
              </w:tc>
              <w:tc>
                <w:tcPr>
                  <w:tcW w:w="0" w:type="auto"/>
                </w:tcPr>
                <w:p w14:paraId="6F7A9932"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4D53F40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w:t>
                  </w:r>
                </w:p>
              </w:tc>
            </w:tr>
            <w:tr w:rsidR="00255454" w14:paraId="09F683A9" w14:textId="77777777">
              <w:trPr>
                <w:jc w:val="center"/>
              </w:trPr>
              <w:tc>
                <w:tcPr>
                  <w:tcW w:w="0" w:type="auto"/>
                  <w:shd w:val="clear" w:color="auto" w:fill="auto"/>
                </w:tcPr>
                <w:p w14:paraId="5950214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11</w:t>
                  </w:r>
                </w:p>
              </w:tc>
              <w:tc>
                <w:tcPr>
                  <w:tcW w:w="0" w:type="auto"/>
                </w:tcPr>
                <w:p w14:paraId="72188191"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12F9867"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11</w:t>
                  </w:r>
                </w:p>
              </w:tc>
            </w:tr>
            <w:tr w:rsidR="00255454" w14:paraId="3DF04F64" w14:textId="77777777">
              <w:trPr>
                <w:jc w:val="center"/>
              </w:trPr>
              <w:tc>
                <w:tcPr>
                  <w:tcW w:w="0" w:type="auto"/>
                  <w:shd w:val="clear" w:color="auto" w:fill="auto"/>
                </w:tcPr>
                <w:p w14:paraId="51258E8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12-15</w:t>
                  </w:r>
                </w:p>
              </w:tc>
              <w:tc>
                <w:tcPr>
                  <w:tcW w:w="0" w:type="auto"/>
                </w:tcPr>
                <w:p w14:paraId="28D9003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27E9586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r>
          </w:tbl>
          <w:p w14:paraId="4722741D"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9</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0A311E" w14:textId="77777777">
              <w:trPr>
                <w:jc w:val="center"/>
              </w:trPr>
              <w:tc>
                <w:tcPr>
                  <w:tcW w:w="0" w:type="auto"/>
                  <w:shd w:val="clear" w:color="auto" w:fill="D9D9D9"/>
                  <w:vAlign w:val="center"/>
                </w:tcPr>
                <w:p w14:paraId="0FCD4CA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5201C35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28B0787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757A1346" w14:textId="77777777">
              <w:trPr>
                <w:jc w:val="center"/>
              </w:trPr>
              <w:tc>
                <w:tcPr>
                  <w:tcW w:w="0" w:type="auto"/>
                  <w:shd w:val="clear" w:color="auto" w:fill="auto"/>
                </w:tcPr>
                <w:p w14:paraId="430B151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1B35720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6C64E38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w:t>
                  </w:r>
                </w:p>
              </w:tc>
            </w:tr>
            <w:tr w:rsidR="00255454" w14:paraId="4B46AE6D" w14:textId="77777777">
              <w:trPr>
                <w:jc w:val="center"/>
              </w:trPr>
              <w:tc>
                <w:tcPr>
                  <w:tcW w:w="0" w:type="auto"/>
                  <w:shd w:val="clear" w:color="auto" w:fill="auto"/>
                </w:tcPr>
                <w:p w14:paraId="6742653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tcPr>
                <w:p w14:paraId="79326B9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1E55591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w:t>
                  </w:r>
                </w:p>
              </w:tc>
            </w:tr>
            <w:tr w:rsidR="00255454" w14:paraId="734722D7" w14:textId="77777777">
              <w:trPr>
                <w:jc w:val="center"/>
              </w:trPr>
              <w:tc>
                <w:tcPr>
                  <w:tcW w:w="0" w:type="auto"/>
                  <w:shd w:val="clear" w:color="auto" w:fill="auto"/>
                </w:tcPr>
                <w:p w14:paraId="719E6FD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tcPr>
                <w:p w14:paraId="6635D96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3AE160B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2,3</w:t>
                  </w:r>
                </w:p>
              </w:tc>
            </w:tr>
            <w:tr w:rsidR="00255454" w14:paraId="2D6BA0B4" w14:textId="77777777">
              <w:trPr>
                <w:jc w:val="center"/>
              </w:trPr>
              <w:tc>
                <w:tcPr>
                  <w:tcW w:w="0" w:type="auto"/>
                  <w:shd w:val="clear" w:color="auto" w:fill="auto"/>
                </w:tcPr>
                <w:p w14:paraId="0B10895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0" w:type="auto"/>
                </w:tcPr>
                <w:p w14:paraId="1470C1F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4CDFCE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w:t>
                  </w:r>
                </w:p>
              </w:tc>
            </w:tr>
            <w:tr w:rsidR="00255454" w14:paraId="79AE4044" w14:textId="77777777">
              <w:trPr>
                <w:jc w:val="center"/>
              </w:trPr>
              <w:tc>
                <w:tcPr>
                  <w:tcW w:w="0" w:type="auto"/>
                  <w:shd w:val="clear" w:color="auto" w:fill="auto"/>
                </w:tcPr>
                <w:p w14:paraId="1500E61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4</w:t>
                  </w:r>
                </w:p>
              </w:tc>
              <w:tc>
                <w:tcPr>
                  <w:tcW w:w="0" w:type="auto"/>
                </w:tcPr>
                <w:p w14:paraId="5E88E6B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4508B255"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8,9</w:t>
                  </w:r>
                </w:p>
              </w:tc>
            </w:tr>
            <w:tr w:rsidR="00255454" w14:paraId="1EDC20B4" w14:textId="77777777">
              <w:trPr>
                <w:jc w:val="center"/>
              </w:trPr>
              <w:tc>
                <w:tcPr>
                  <w:tcW w:w="0" w:type="auto"/>
                  <w:shd w:val="clear" w:color="auto" w:fill="auto"/>
                </w:tcPr>
                <w:p w14:paraId="2CE4654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5</w:t>
                  </w:r>
                </w:p>
              </w:tc>
              <w:tc>
                <w:tcPr>
                  <w:tcW w:w="0" w:type="auto"/>
                </w:tcPr>
                <w:p w14:paraId="510EB9F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D025DF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8,9</w:t>
                  </w:r>
                </w:p>
              </w:tc>
            </w:tr>
            <w:tr w:rsidR="00255454" w14:paraId="310A354E" w14:textId="77777777">
              <w:trPr>
                <w:jc w:val="center"/>
              </w:trPr>
              <w:tc>
                <w:tcPr>
                  <w:tcW w:w="0" w:type="auto"/>
                  <w:shd w:val="clear" w:color="auto" w:fill="auto"/>
                </w:tcPr>
                <w:p w14:paraId="7DDF6DE8"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6</w:t>
                  </w:r>
                </w:p>
              </w:tc>
              <w:tc>
                <w:tcPr>
                  <w:tcW w:w="0" w:type="auto"/>
                </w:tcPr>
                <w:p w14:paraId="7F885949"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2CD6370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10,11</w:t>
                  </w:r>
                </w:p>
              </w:tc>
            </w:tr>
            <w:tr w:rsidR="00255454" w14:paraId="3004DADA" w14:textId="77777777">
              <w:trPr>
                <w:jc w:val="center"/>
              </w:trPr>
              <w:tc>
                <w:tcPr>
                  <w:tcW w:w="0" w:type="auto"/>
                  <w:shd w:val="clear" w:color="auto" w:fill="auto"/>
                </w:tcPr>
                <w:p w14:paraId="6FABAD6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lastRenderedPageBreak/>
                    <w:t>[7]</w:t>
                  </w:r>
                </w:p>
              </w:tc>
              <w:tc>
                <w:tcPr>
                  <w:tcW w:w="0" w:type="auto"/>
                </w:tcPr>
                <w:p w14:paraId="2829225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4D1815B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[8,10]</w:t>
                  </w:r>
                </w:p>
              </w:tc>
            </w:tr>
            <w:tr w:rsidR="00255454" w14:paraId="3351D38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CB5D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2AE8A80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249B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r>
          </w:tbl>
          <w:p w14:paraId="652CE624"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10</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10C1C51" w14:textId="77777777">
              <w:trPr>
                <w:jc w:val="center"/>
              </w:trPr>
              <w:tc>
                <w:tcPr>
                  <w:tcW w:w="0" w:type="auto"/>
                  <w:shd w:val="clear" w:color="auto" w:fill="D9D9D9"/>
                  <w:vAlign w:val="center"/>
                </w:tcPr>
                <w:p w14:paraId="0685D5D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576935A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7A3C295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1B857D80" w14:textId="77777777">
              <w:trPr>
                <w:jc w:val="center"/>
              </w:trPr>
              <w:tc>
                <w:tcPr>
                  <w:tcW w:w="0" w:type="auto"/>
                  <w:shd w:val="clear" w:color="auto" w:fill="auto"/>
                </w:tcPr>
                <w:p w14:paraId="78A7448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43FD386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646897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w:t>
                  </w:r>
                </w:p>
              </w:tc>
            </w:tr>
            <w:tr w:rsidR="00255454" w14:paraId="59276F0E" w14:textId="77777777">
              <w:trPr>
                <w:jc w:val="center"/>
              </w:trPr>
              <w:tc>
                <w:tcPr>
                  <w:tcW w:w="0" w:type="auto"/>
                  <w:shd w:val="clear" w:color="auto" w:fill="auto"/>
                </w:tcPr>
                <w:p w14:paraId="6B2C4F9E"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tcPr>
                <w:p w14:paraId="1DF7627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689A263"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[8-10]</w:t>
                  </w:r>
                </w:p>
              </w:tc>
            </w:tr>
            <w:tr w:rsidR="00255454" w14:paraId="04815B26" w14:textId="77777777">
              <w:trPr>
                <w:jc w:val="center"/>
              </w:trPr>
              <w:tc>
                <w:tcPr>
                  <w:tcW w:w="0" w:type="auto"/>
                  <w:shd w:val="clear" w:color="auto" w:fill="auto"/>
                </w:tcPr>
                <w:p w14:paraId="58DC43A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tcPr>
                <w:p w14:paraId="151D2AA7"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1</w:t>
                  </w:r>
                </w:p>
              </w:tc>
              <w:tc>
                <w:tcPr>
                  <w:tcW w:w="0" w:type="auto"/>
                  <w:shd w:val="clear" w:color="auto" w:fill="auto"/>
                </w:tcPr>
                <w:p w14:paraId="1AFA043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w:t>
                  </w:r>
                </w:p>
              </w:tc>
            </w:tr>
            <w:tr w:rsidR="00255454" w14:paraId="3D3FC928" w14:textId="77777777">
              <w:trPr>
                <w:jc w:val="center"/>
              </w:trPr>
              <w:tc>
                <w:tcPr>
                  <w:tcW w:w="0" w:type="auto"/>
                  <w:shd w:val="clear" w:color="auto" w:fill="auto"/>
                </w:tcPr>
                <w:p w14:paraId="7192831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3</w:t>
                  </w:r>
                </w:p>
              </w:tc>
              <w:tc>
                <w:tcPr>
                  <w:tcW w:w="0" w:type="auto"/>
                </w:tcPr>
                <w:p w14:paraId="1CBCE639"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15D8E7C2"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w:t>
                  </w:r>
                </w:p>
              </w:tc>
            </w:tr>
            <w:tr w:rsidR="00255454" w14:paraId="16F5AE17" w14:textId="77777777">
              <w:trPr>
                <w:jc w:val="center"/>
              </w:trPr>
              <w:tc>
                <w:tcPr>
                  <w:tcW w:w="0" w:type="auto"/>
                  <w:shd w:val="clear" w:color="auto" w:fill="auto"/>
                </w:tcPr>
                <w:p w14:paraId="5314C88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4</w:t>
                  </w:r>
                </w:p>
              </w:tc>
              <w:tc>
                <w:tcPr>
                  <w:tcW w:w="0" w:type="auto"/>
                </w:tcPr>
                <w:p w14:paraId="5F5E3B2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3D0F81D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2,3,10</w:t>
                  </w:r>
                </w:p>
              </w:tc>
            </w:tr>
            <w:tr w:rsidR="00255454" w14:paraId="7E70DE93" w14:textId="77777777">
              <w:trPr>
                <w:jc w:val="center"/>
              </w:trPr>
              <w:tc>
                <w:tcPr>
                  <w:tcW w:w="0" w:type="auto"/>
                  <w:shd w:val="clear" w:color="auto" w:fill="auto"/>
                </w:tcPr>
                <w:p w14:paraId="6A2461AC"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5-15</w:t>
                  </w:r>
                </w:p>
              </w:tc>
              <w:tc>
                <w:tcPr>
                  <w:tcW w:w="0" w:type="auto"/>
                </w:tcPr>
                <w:p w14:paraId="10C401F7"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4A8C2B95"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r>
          </w:tbl>
          <w:p w14:paraId="4B179960" w14:textId="77777777" w:rsidR="00255454" w:rsidRDefault="00E05F1F">
            <w:pPr>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7.3.1.1.2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11</w:t>
            </w:r>
            <w:r>
              <w:rPr>
                <w:rFonts w:ascii="Times New Roman" w:eastAsia="Times New Roman" w:hAnsi="Times New Roman"/>
                <w:b/>
                <w:color w:val="FF0000"/>
                <w:sz w:val="20"/>
                <w:szCs w:val="20"/>
                <w:lang w:eastAsia="zh-CN"/>
              </w:rPr>
              <w:t>-X</w:t>
            </w:r>
            <w:r>
              <w:rPr>
                <w:rFonts w:ascii="Times New Roman" w:eastAsia="Times New Roman" w:hAnsi="Times New Roman"/>
                <w:b/>
                <w:sz w:val="20"/>
                <w:szCs w:val="20"/>
                <w:lang w:eastAsia="zh-CN"/>
              </w:rPr>
              <w:t xml:space="preserve">: Antenna port(s), </w:t>
            </w:r>
            <w:r>
              <w:rPr>
                <w:rFonts w:ascii="Times New Roman" w:eastAsia="Times New Roman" w:hAnsi="Times New Roman"/>
                <w:b/>
                <w:sz w:val="20"/>
                <w:szCs w:val="20"/>
                <w:lang w:eastAsia="en-GB"/>
              </w:rPr>
              <w:t>transform</w:t>
            </w:r>
            <w:r>
              <w:rPr>
                <w:rFonts w:ascii="Times New Roman" w:eastAsia="Times New Roman" w:hAnsi="Times New Roman"/>
                <w:b/>
                <w:sz w:val="20"/>
                <w:szCs w:val="20"/>
                <w:lang w:eastAsia="zh-CN"/>
              </w:rPr>
              <w:t xml:space="preserve"> p</w:t>
            </w:r>
            <w:r>
              <w:rPr>
                <w:rFonts w:ascii="Times New Roman" w:eastAsia="Times New Roman" w:hAnsi="Times New Roman"/>
                <w:b/>
                <w:sz w:val="20"/>
                <w:szCs w:val="20"/>
                <w:lang w:eastAsia="en-GB"/>
              </w:rPr>
              <w:t>recoder</w:t>
            </w:r>
            <w:r>
              <w:rPr>
                <w:rFonts w:ascii="Times New Roman" w:eastAsia="Times New Roman" w:hAnsi="Times New Roman"/>
                <w:b/>
                <w:sz w:val="20"/>
                <w:szCs w:val="20"/>
                <w:lang w:eastAsia="zh-CN"/>
              </w:rPr>
              <w:t xml:space="preserve"> is disabled,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w:t>
            </w:r>
            <w:r>
              <w:rPr>
                <w:rFonts w:ascii="Times New Roman" w:eastAsia="Times New Roman" w:hAnsi="Times New Roman"/>
                <w:b/>
                <w:color w:val="FF0000"/>
                <w:sz w:val="20"/>
                <w:szCs w:val="20"/>
                <w:lang w:eastAsia="zh-CN"/>
              </w:rPr>
              <w:t xml:space="preserve"> eType</w:t>
            </w:r>
            <w:r>
              <w:rPr>
                <w:rFonts w:ascii="Times New Roman" w:eastAsia="Times New Roman" w:hAnsi="Times New Roman"/>
                <w:b/>
                <w:sz w:val="20"/>
                <w:szCs w:val="20"/>
                <w:lang w:eastAsia="zh-CN"/>
              </w:rPr>
              <w:t xml:space="preserv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40B91D2" w14:textId="77777777">
              <w:trPr>
                <w:jc w:val="center"/>
              </w:trPr>
              <w:tc>
                <w:tcPr>
                  <w:tcW w:w="0" w:type="auto"/>
                  <w:shd w:val="clear" w:color="auto" w:fill="D9D9D9"/>
                  <w:vAlign w:val="center"/>
                </w:tcPr>
                <w:p w14:paraId="6363C7F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05FB7BF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1BCF8AC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5B620A7D" w14:textId="77777777">
              <w:trPr>
                <w:jc w:val="center"/>
              </w:trPr>
              <w:tc>
                <w:tcPr>
                  <w:tcW w:w="0" w:type="auto"/>
                  <w:shd w:val="clear" w:color="auto" w:fill="auto"/>
                </w:tcPr>
                <w:p w14:paraId="4AE5C82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6C3B859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2809F0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0-3</w:t>
                  </w:r>
                </w:p>
              </w:tc>
            </w:tr>
            <w:tr w:rsidR="00255454" w14:paraId="21B853ED" w14:textId="77777777">
              <w:trPr>
                <w:jc w:val="center"/>
              </w:trPr>
              <w:tc>
                <w:tcPr>
                  <w:tcW w:w="0" w:type="auto"/>
                  <w:shd w:val="clear" w:color="auto" w:fill="auto"/>
                </w:tcPr>
                <w:p w14:paraId="5B393EA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tcPr>
                <w:p w14:paraId="3E25F71E"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5186214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[8-11]</w:t>
                  </w:r>
                </w:p>
              </w:tc>
            </w:tr>
            <w:tr w:rsidR="00255454" w14:paraId="64BE550B" w14:textId="77777777">
              <w:trPr>
                <w:jc w:val="center"/>
              </w:trPr>
              <w:tc>
                <w:tcPr>
                  <w:tcW w:w="0" w:type="auto"/>
                  <w:shd w:val="clear" w:color="auto" w:fill="auto"/>
                </w:tcPr>
                <w:p w14:paraId="3778737B"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tcPr>
                <w:p w14:paraId="22F2FAFF"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1</w:t>
                  </w:r>
                </w:p>
              </w:tc>
              <w:tc>
                <w:tcPr>
                  <w:tcW w:w="0" w:type="auto"/>
                  <w:shd w:val="clear" w:color="auto" w:fill="auto"/>
                </w:tcPr>
                <w:p w14:paraId="5E93BCC9"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0,1,8,9</w:t>
                  </w:r>
                </w:p>
              </w:tc>
            </w:tr>
            <w:tr w:rsidR="00255454" w14:paraId="2E97A1E2" w14:textId="77777777">
              <w:trPr>
                <w:jc w:val="center"/>
              </w:trPr>
              <w:tc>
                <w:tcPr>
                  <w:tcW w:w="0" w:type="auto"/>
                  <w:shd w:val="clear" w:color="auto" w:fill="auto"/>
                </w:tcPr>
                <w:p w14:paraId="74D161A8"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3</w:t>
                  </w:r>
                </w:p>
              </w:tc>
              <w:tc>
                <w:tcPr>
                  <w:tcW w:w="0" w:type="auto"/>
                </w:tcPr>
                <w:p w14:paraId="1F9C61FE"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4D681FC5"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0,1,8,9</w:t>
                  </w:r>
                </w:p>
              </w:tc>
            </w:tr>
            <w:tr w:rsidR="00255454" w14:paraId="3F11DA05" w14:textId="77777777">
              <w:trPr>
                <w:jc w:val="center"/>
              </w:trPr>
              <w:tc>
                <w:tcPr>
                  <w:tcW w:w="0" w:type="auto"/>
                  <w:shd w:val="clear" w:color="auto" w:fill="auto"/>
                </w:tcPr>
                <w:p w14:paraId="0A2A225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4</w:t>
                  </w:r>
                </w:p>
              </w:tc>
              <w:tc>
                <w:tcPr>
                  <w:tcW w:w="0" w:type="auto"/>
                </w:tcPr>
                <w:p w14:paraId="0D74F34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5AA6763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2,3,10,11</w:t>
                  </w:r>
                </w:p>
              </w:tc>
            </w:tr>
            <w:tr w:rsidR="00255454" w14:paraId="100D5F40" w14:textId="77777777">
              <w:trPr>
                <w:jc w:val="center"/>
              </w:trPr>
              <w:tc>
                <w:tcPr>
                  <w:tcW w:w="0" w:type="auto"/>
                  <w:shd w:val="clear" w:color="auto" w:fill="auto"/>
                </w:tcPr>
                <w:p w14:paraId="2AE5DAF1"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5-15</w:t>
                  </w:r>
                </w:p>
              </w:tc>
              <w:tc>
                <w:tcPr>
                  <w:tcW w:w="0" w:type="auto"/>
                </w:tcPr>
                <w:p w14:paraId="4F0D2352"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4610DD7A"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r>
          </w:tbl>
          <w:p w14:paraId="6C0BCA20"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B563074" w14:textId="77777777" w:rsidR="00255454" w:rsidRDefault="00E05F1F">
            <w:pPr>
              <w:numPr>
                <w:ilvl w:val="0"/>
                <w:numId w:val="10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full-coherent PUSCH with rank 5-8 with one port PTRS, support </w:t>
            </w:r>
            <w:r>
              <w:rPr>
                <w:rFonts w:ascii="Times New Roman" w:hAnsi="Times New Roman"/>
                <w:color w:val="FF0000"/>
                <w:sz w:val="20"/>
                <w:szCs w:val="20"/>
                <w:lang w:eastAsia="zh-CN"/>
              </w:rPr>
              <w:t xml:space="preserve">Alt.1 </w:t>
            </w:r>
            <w:r>
              <w:rPr>
                <w:rFonts w:ascii="Times New Roman" w:hAnsi="Times New Roman"/>
                <w:sz w:val="20"/>
                <w:szCs w:val="20"/>
                <w:lang w:eastAsia="zh-CN"/>
              </w:rPr>
              <w:t xml:space="preserve">in the RAN1#111 agreement </w:t>
            </w:r>
            <w:r>
              <w:rPr>
                <w:rFonts w:ascii="Times New Roman" w:hAnsi="Times New Roman"/>
                <w:color w:val="FF0000"/>
                <w:sz w:val="20"/>
                <w:szCs w:val="20"/>
                <w:lang w:eastAsia="zh-CN"/>
              </w:rPr>
              <w:t>with the following update</w:t>
            </w:r>
          </w:p>
          <w:p w14:paraId="548D8B4F" w14:textId="77777777" w:rsidR="00255454" w:rsidRDefault="00E05F1F">
            <w:pPr>
              <w:widowControl/>
              <w:numPr>
                <w:ilvl w:val="1"/>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hAnsi="Times New Roman"/>
                <w:sz w:val="20"/>
                <w:szCs w:val="20"/>
              </w:rPr>
              <w:t>Alt.1: the size of PTRS-DMRS association field is 2bit in DCI format 0_1/0_2.</w:t>
            </w:r>
          </w:p>
          <w:p w14:paraId="5526463E"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eastAsia="Malgun Gothic" w:hAnsi="Times New Roman"/>
                <w:strike/>
                <w:color w:val="FF0000"/>
                <w:sz w:val="20"/>
                <w:szCs w:val="20"/>
              </w:rPr>
              <w:t>FFS: Association with</w:t>
            </w:r>
            <w:r>
              <w:rPr>
                <w:rFonts w:ascii="Times New Roman" w:eastAsia="Malgun Gothic" w:hAnsi="Times New Roman"/>
                <w:color w:val="FF0000"/>
                <w:sz w:val="20"/>
                <w:szCs w:val="20"/>
              </w:rPr>
              <w:t xml:space="preserve"> T</w:t>
            </w:r>
            <w:r>
              <w:rPr>
                <w:rFonts w:ascii="Times New Roman" w:eastAsia="Malgun Gothic" w:hAnsi="Times New Roman"/>
                <w:sz w:val="20"/>
                <w:szCs w:val="20"/>
              </w:rPr>
              <w:t>he CW with the higher MCS</w:t>
            </w:r>
            <w:r>
              <w:rPr>
                <w:rFonts w:ascii="Times New Roman" w:eastAsia="Malgun Gothic" w:hAnsi="Times New Roman"/>
                <w:color w:val="FF0000"/>
                <w:sz w:val="20"/>
                <w:szCs w:val="20"/>
              </w:rPr>
              <w:t xml:space="preserve"> is selected in case of two CWs</w:t>
            </w:r>
            <w:r>
              <w:rPr>
                <w:rFonts w:ascii="Times New Roman" w:eastAsia="Malgun Gothic" w:hAnsi="Times New Roman"/>
                <w:sz w:val="20"/>
                <w:szCs w:val="20"/>
              </w:rPr>
              <w:t>.</w:t>
            </w:r>
          </w:p>
          <w:p w14:paraId="38618B9F"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color w:val="FF0000"/>
                <w:sz w:val="20"/>
                <w:szCs w:val="20"/>
              </w:rPr>
            </w:pPr>
            <w:r>
              <w:rPr>
                <w:rFonts w:ascii="Times New Roman" w:hAnsi="Times New Roman"/>
                <w:color w:val="FF0000"/>
                <w:sz w:val="20"/>
                <w:szCs w:val="20"/>
              </w:rPr>
              <w:t>If the MCS is the same for two CWs, the PTRS port is associated with the first CW.</w:t>
            </w:r>
          </w:p>
          <w:p w14:paraId="11361719" w14:textId="77777777" w:rsidR="00255454" w:rsidRDefault="00E05F1F">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Pr>
                <w:rFonts w:ascii="Times New Roman" w:hAnsi="Times New Roman"/>
                <w:b/>
                <w:bCs/>
                <w:sz w:val="20"/>
                <w:szCs w:val="20"/>
                <w:lang w:eastAsia="zh-CN"/>
              </w:rPr>
              <w:t>Table 7.3.1.1.2-25</w:t>
            </w:r>
            <w:r>
              <w:rPr>
                <w:rFonts w:ascii="Times New Roman" w:hAnsi="Times New Roman"/>
                <w:b/>
                <w:bCs/>
                <w:strike/>
                <w:color w:val="FF0000"/>
                <w:sz w:val="20"/>
                <w:szCs w:val="20"/>
                <w:lang w:eastAsia="zh-CN"/>
              </w:rPr>
              <w:t>B</w:t>
            </w:r>
            <w:r>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4774806A"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320E6B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00408D2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4840FE20"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B6F3B8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554B63D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t>
                  </w:r>
                  <w:r>
                    <w:rPr>
                      <w:rFonts w:ascii="Times New Roman" w:hAnsi="Times New Roman" w:cs="Times New Roman"/>
                      <w:strike/>
                      <w:color w:val="FF0000"/>
                      <w:sz w:val="20"/>
                      <w:szCs w:val="20"/>
                    </w:rPr>
                    <w:t>with the higher MCS</w:t>
                  </w:r>
                </w:p>
              </w:tc>
            </w:tr>
            <w:tr w:rsidR="00255454" w14:paraId="2D62D647"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061EA1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969" w:type="dxa"/>
                  <w:tcBorders>
                    <w:top w:val="single" w:sz="4" w:space="0" w:color="auto"/>
                    <w:left w:val="single" w:sz="4" w:space="0" w:color="auto"/>
                    <w:bottom w:val="single" w:sz="4" w:space="0" w:color="auto"/>
                    <w:right w:val="single" w:sz="4" w:space="0" w:color="auto"/>
                  </w:tcBorders>
                  <w:vAlign w:val="center"/>
                </w:tcPr>
                <w:p w14:paraId="475F483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006F0CDE"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C337A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333B2E6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25D5536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F4D5B0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15A9956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bl>
          <w:p w14:paraId="03ED7F19" w14:textId="77777777" w:rsidR="00255454" w:rsidRDefault="00255454">
            <w:pPr>
              <w:spacing w:before="0" w:line="240" w:lineRule="auto"/>
              <w:contextualSpacing/>
              <w:rPr>
                <w:rFonts w:ascii="Times New Roman" w:hAnsi="Times New Roman"/>
                <w:sz w:val="20"/>
                <w:szCs w:val="20"/>
              </w:rPr>
            </w:pPr>
          </w:p>
        </w:tc>
      </w:tr>
    </w:tbl>
    <w:p w14:paraId="0CD6510D" w14:textId="77777777" w:rsidR="00255454" w:rsidRDefault="00255454">
      <w:pPr>
        <w:rPr>
          <w:rFonts w:ascii="Times New Roman" w:hAnsi="Times New Roman" w:cs="Times New Roman"/>
          <w:sz w:val="20"/>
          <w:szCs w:val="20"/>
        </w:rPr>
      </w:pPr>
    </w:p>
    <w:sectPr w:rsidR="00255454">
      <w:headerReference w:type="even" r:id="rId63"/>
      <w:footerReference w:type="even" r:id="rId64"/>
      <w:footerReference w:type="default" r:id="rId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CB99" w14:textId="77777777" w:rsidR="00572F9D" w:rsidRDefault="00572F9D">
      <w:pPr>
        <w:spacing w:after="0" w:line="240" w:lineRule="auto"/>
      </w:pPr>
      <w:r>
        <w:separator/>
      </w:r>
    </w:p>
  </w:endnote>
  <w:endnote w:type="continuationSeparator" w:id="0">
    <w:p w14:paraId="55BAB406" w14:textId="77777777" w:rsidR="00572F9D" w:rsidRDefault="0057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altName w:val="MS UI Gothic"/>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640E" w14:textId="77777777" w:rsidR="006A7F31" w:rsidRDefault="006A7F31">
    <w:pPr>
      <w:pStyle w:val="afd"/>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separate"/>
    </w:r>
    <w:r>
      <w:rPr>
        <w:rStyle w:val="afff0"/>
      </w:rPr>
      <w:t>1</w:t>
    </w:r>
    <w:r>
      <w:rPr>
        <w:rStyle w:val="afff0"/>
      </w:rPr>
      <w:fldChar w:fldCharType="end"/>
    </w:r>
  </w:p>
  <w:p w14:paraId="5CBF5E27" w14:textId="77777777" w:rsidR="006A7F31" w:rsidRDefault="006A7F31">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700F" w14:textId="5A1516CA" w:rsidR="006A7F31" w:rsidRDefault="006A7F31">
    <w:pPr>
      <w:pStyle w:val="afd"/>
      <w:ind w:right="360"/>
    </w:pPr>
    <w:r>
      <w:rPr>
        <w:rStyle w:val="afff0"/>
      </w:rPr>
      <w:fldChar w:fldCharType="begin"/>
    </w:r>
    <w:r>
      <w:rPr>
        <w:rStyle w:val="afff0"/>
      </w:rPr>
      <w:instrText xml:space="preserve"> PAGE </w:instrText>
    </w:r>
    <w:r>
      <w:rPr>
        <w:rStyle w:val="afff0"/>
      </w:rPr>
      <w:fldChar w:fldCharType="separate"/>
    </w:r>
    <w:r w:rsidR="006E65B0">
      <w:rPr>
        <w:rStyle w:val="afff0"/>
        <w:noProof/>
      </w:rPr>
      <w:t>118</w:t>
    </w:r>
    <w:r>
      <w:rPr>
        <w:rStyle w:val="afff0"/>
      </w:rPr>
      <w:fldChar w:fldCharType="end"/>
    </w:r>
    <w:r>
      <w:rPr>
        <w:rStyle w:val="afff0"/>
      </w:rPr>
      <w:t>/</w:t>
    </w:r>
    <w:r>
      <w:rPr>
        <w:rStyle w:val="afff0"/>
      </w:rPr>
      <w:fldChar w:fldCharType="begin"/>
    </w:r>
    <w:r>
      <w:rPr>
        <w:rStyle w:val="afff0"/>
      </w:rPr>
      <w:instrText xml:space="preserve"> NUMPAGES </w:instrText>
    </w:r>
    <w:r>
      <w:rPr>
        <w:rStyle w:val="afff0"/>
      </w:rPr>
      <w:fldChar w:fldCharType="separate"/>
    </w:r>
    <w:r w:rsidR="006E65B0">
      <w:rPr>
        <w:rStyle w:val="afff0"/>
        <w:noProof/>
      </w:rPr>
      <w:t>143</w:t>
    </w:r>
    <w:r>
      <w:rPr>
        <w:rStyle w:val="af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04D9" w14:textId="77777777" w:rsidR="00572F9D" w:rsidRDefault="00572F9D">
      <w:pPr>
        <w:spacing w:after="0" w:line="240" w:lineRule="auto"/>
      </w:pPr>
      <w:r>
        <w:separator/>
      </w:r>
    </w:p>
  </w:footnote>
  <w:footnote w:type="continuationSeparator" w:id="0">
    <w:p w14:paraId="1FD0407A" w14:textId="77777777" w:rsidR="00572F9D" w:rsidRDefault="00572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830C" w14:textId="77777777" w:rsidR="006A7F31" w:rsidRDefault="006A7F3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4606A"/>
    <w:multiLevelType w:val="singleLevel"/>
    <w:tmpl w:val="B2D4606A"/>
    <w:lvl w:ilvl="0">
      <w:start w:val="1"/>
      <w:numFmt w:val="bullet"/>
      <w:lvlText w:val=""/>
      <w:lvlJc w:val="left"/>
      <w:pPr>
        <w:ind w:left="420" w:hanging="420"/>
      </w:pPr>
      <w:rPr>
        <w:rFonts w:ascii="Wingdings" w:hAnsi="Wingdings" w:hint="default"/>
      </w:rPr>
    </w:lvl>
  </w:abstractNum>
  <w:abstractNum w:abstractNumId="1" w15:restartNumberingAfterBreak="0">
    <w:nsid w:val="E1BB7A8A"/>
    <w:multiLevelType w:val="singleLevel"/>
    <w:tmpl w:val="E1BB7A8A"/>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4"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9094D28"/>
    <w:multiLevelType w:val="multilevel"/>
    <w:tmpl w:val="09094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301379"/>
    <w:multiLevelType w:val="multilevel"/>
    <w:tmpl w:val="18301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9AEB5E"/>
    <w:multiLevelType w:val="singleLevel"/>
    <w:tmpl w:val="189AEB5E"/>
    <w:lvl w:ilvl="0">
      <w:start w:val="1"/>
      <w:numFmt w:val="bullet"/>
      <w:lvlText w:val=""/>
      <w:lvlJc w:val="left"/>
      <w:pPr>
        <w:ind w:left="420" w:hanging="420"/>
      </w:pPr>
      <w:rPr>
        <w:rFonts w:ascii="Wingdings" w:hAnsi="Wingdings" w:hint="default"/>
      </w:rPr>
    </w:lvl>
  </w:abstractNum>
  <w:abstractNum w:abstractNumId="21"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AE21798"/>
    <w:multiLevelType w:val="multilevel"/>
    <w:tmpl w:val="1AE21798"/>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C08067C"/>
    <w:multiLevelType w:val="multilevel"/>
    <w:tmpl w:val="1C08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5"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781363"/>
    <w:multiLevelType w:val="multilevel"/>
    <w:tmpl w:val="257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83A6038"/>
    <w:multiLevelType w:val="multilevel"/>
    <w:tmpl w:val="283A6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EA82DEF"/>
    <w:multiLevelType w:val="multilevel"/>
    <w:tmpl w:val="2EA82D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ECD386C"/>
    <w:multiLevelType w:val="multilevel"/>
    <w:tmpl w:val="2ECD386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177DE6"/>
    <w:multiLevelType w:val="multilevel"/>
    <w:tmpl w:val="3517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7F2587"/>
    <w:multiLevelType w:val="multilevel"/>
    <w:tmpl w:val="387F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294FEE6"/>
    <w:multiLevelType w:val="multilevel"/>
    <w:tmpl w:val="4294FEE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incho" w:hAnsi="Mincho" w:hint="default"/>
      </w:rPr>
    </w:lvl>
    <w:lvl w:ilvl="2">
      <w:start w:val="1"/>
      <w:numFmt w:val="bullet"/>
      <w:lvlText w:val=""/>
      <w:lvlJc w:val="left"/>
      <w:pPr>
        <w:tabs>
          <w:tab w:val="left" w:pos="1260"/>
        </w:tabs>
        <w:ind w:left="1260" w:hanging="420"/>
      </w:pPr>
      <w:rPr>
        <w:rFonts w:ascii="Mincho" w:hAnsi="Mincho" w:hint="default"/>
      </w:rPr>
    </w:lvl>
    <w:lvl w:ilvl="3">
      <w:start w:val="1"/>
      <w:numFmt w:val="bullet"/>
      <w:lvlText w:val=""/>
      <w:lvlJc w:val="left"/>
      <w:pPr>
        <w:tabs>
          <w:tab w:val="left" w:pos="1680"/>
        </w:tabs>
        <w:ind w:left="1680" w:hanging="420"/>
      </w:pPr>
      <w:rPr>
        <w:rFonts w:ascii="Mincho" w:hAnsi="Mincho" w:hint="default"/>
      </w:rPr>
    </w:lvl>
    <w:lvl w:ilvl="4">
      <w:start w:val="1"/>
      <w:numFmt w:val="bullet"/>
      <w:lvlText w:val=""/>
      <w:lvlJc w:val="left"/>
      <w:pPr>
        <w:tabs>
          <w:tab w:val="left" w:pos="2100"/>
        </w:tabs>
        <w:ind w:left="2100" w:hanging="420"/>
      </w:pPr>
      <w:rPr>
        <w:rFonts w:ascii="Mincho" w:hAnsi="Mincho" w:hint="default"/>
      </w:rPr>
    </w:lvl>
    <w:lvl w:ilvl="5">
      <w:start w:val="1"/>
      <w:numFmt w:val="bullet"/>
      <w:lvlText w:val=""/>
      <w:lvlJc w:val="left"/>
      <w:pPr>
        <w:tabs>
          <w:tab w:val="left" w:pos="2520"/>
        </w:tabs>
        <w:ind w:left="2520" w:hanging="420"/>
      </w:pPr>
      <w:rPr>
        <w:rFonts w:ascii="Mincho" w:hAnsi="Mincho" w:hint="default"/>
      </w:rPr>
    </w:lvl>
    <w:lvl w:ilvl="6">
      <w:start w:val="1"/>
      <w:numFmt w:val="bullet"/>
      <w:lvlText w:val=""/>
      <w:lvlJc w:val="left"/>
      <w:pPr>
        <w:tabs>
          <w:tab w:val="left" w:pos="2940"/>
        </w:tabs>
        <w:ind w:left="2940" w:hanging="420"/>
      </w:pPr>
      <w:rPr>
        <w:rFonts w:ascii="Mincho" w:hAnsi="Mincho" w:hint="default"/>
      </w:rPr>
    </w:lvl>
    <w:lvl w:ilvl="7">
      <w:start w:val="1"/>
      <w:numFmt w:val="bullet"/>
      <w:lvlText w:val=""/>
      <w:lvlJc w:val="left"/>
      <w:pPr>
        <w:tabs>
          <w:tab w:val="left" w:pos="3360"/>
        </w:tabs>
        <w:ind w:left="3360" w:hanging="420"/>
      </w:pPr>
      <w:rPr>
        <w:rFonts w:ascii="Mincho" w:hAnsi="Mincho" w:hint="default"/>
      </w:rPr>
    </w:lvl>
    <w:lvl w:ilvl="8">
      <w:start w:val="1"/>
      <w:numFmt w:val="bullet"/>
      <w:lvlText w:val=""/>
      <w:lvlJc w:val="left"/>
      <w:pPr>
        <w:tabs>
          <w:tab w:val="left" w:pos="3780"/>
        </w:tabs>
        <w:ind w:left="3780" w:hanging="420"/>
      </w:pPr>
      <w:rPr>
        <w:rFonts w:ascii="Mincho" w:hAnsi="Mincho" w:hint="default"/>
      </w:rPr>
    </w:lvl>
  </w:abstractNum>
  <w:abstractNum w:abstractNumId="51"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3" w15:restartNumberingAfterBreak="0">
    <w:nsid w:val="45BA94CD"/>
    <w:multiLevelType w:val="singleLevel"/>
    <w:tmpl w:val="45BA94CD"/>
    <w:lvl w:ilvl="0">
      <w:start w:val="1"/>
      <w:numFmt w:val="bullet"/>
      <w:lvlText w:val=""/>
      <w:lvlJc w:val="left"/>
      <w:pPr>
        <w:tabs>
          <w:tab w:val="left" w:pos="420"/>
        </w:tabs>
        <w:ind w:left="840" w:hanging="420"/>
      </w:pPr>
      <w:rPr>
        <w:rFonts w:ascii="Wingdings" w:hAnsi="Wingdings" w:hint="default"/>
      </w:rPr>
    </w:lvl>
  </w:abstractNum>
  <w:abstractNum w:abstractNumId="54"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5"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8" w15:restartNumberingAfterBreak="0">
    <w:nsid w:val="4779226A"/>
    <w:multiLevelType w:val="multilevel"/>
    <w:tmpl w:val="4779226A"/>
    <w:lvl w:ilvl="0">
      <w:start w:val="1"/>
      <w:numFmt w:val="decimal"/>
      <w:lvlText w:val="%1)"/>
      <w:lvlJc w:val="left"/>
      <w:pPr>
        <w:ind w:left="360" w:hanging="36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9EE6C6E"/>
    <w:multiLevelType w:val="multilevel"/>
    <w:tmpl w:val="49EE6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D12A393"/>
    <w:multiLevelType w:val="singleLevel"/>
    <w:tmpl w:val="4D12A393"/>
    <w:lvl w:ilvl="0">
      <w:start w:val="1"/>
      <w:numFmt w:val="bullet"/>
      <w:lvlText w:val=""/>
      <w:lvlJc w:val="left"/>
      <w:pPr>
        <w:ind w:left="420" w:hanging="420"/>
      </w:pPr>
      <w:rPr>
        <w:rFonts w:ascii="Wingdings" w:hAnsi="Wingdings" w:hint="default"/>
      </w:rPr>
    </w:lvl>
  </w:abstractNum>
  <w:abstractNum w:abstractNumId="66" w15:restartNumberingAfterBreak="0">
    <w:nsid w:val="4D9B0182"/>
    <w:multiLevelType w:val="multilevel"/>
    <w:tmpl w:val="4D9B0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2E1E4C2"/>
    <w:multiLevelType w:val="singleLevel"/>
    <w:tmpl w:val="52E1E4C2"/>
    <w:lvl w:ilvl="0">
      <w:start w:val="1"/>
      <w:numFmt w:val="bullet"/>
      <w:lvlText w:val=""/>
      <w:lvlJc w:val="left"/>
      <w:pPr>
        <w:tabs>
          <w:tab w:val="left" w:pos="420"/>
        </w:tabs>
        <w:ind w:left="840" w:hanging="420"/>
      </w:pPr>
      <w:rPr>
        <w:rFonts w:ascii="Wingdings" w:hAnsi="Wingdings" w:hint="default"/>
      </w:rPr>
    </w:lvl>
  </w:abstractNum>
  <w:abstractNum w:abstractNumId="72" w15:restartNumberingAfterBreak="0">
    <w:nsid w:val="534C639C"/>
    <w:multiLevelType w:val="multilevel"/>
    <w:tmpl w:val="534C639C"/>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4120749"/>
    <w:multiLevelType w:val="multilevel"/>
    <w:tmpl w:val="54120749"/>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4476181"/>
    <w:multiLevelType w:val="multilevel"/>
    <w:tmpl w:val="544761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62044B7"/>
    <w:multiLevelType w:val="multilevel"/>
    <w:tmpl w:val="56204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A7E9032"/>
    <w:multiLevelType w:val="singleLevel"/>
    <w:tmpl w:val="5A7E9032"/>
    <w:lvl w:ilvl="0">
      <w:start w:val="1"/>
      <w:numFmt w:val="bullet"/>
      <w:lvlText w:val=""/>
      <w:lvlJc w:val="left"/>
      <w:pPr>
        <w:ind w:left="420" w:hanging="420"/>
      </w:pPr>
      <w:rPr>
        <w:rFonts w:ascii="Wingdings" w:hAnsi="Wingdings" w:hint="default"/>
      </w:rPr>
    </w:lvl>
  </w:abstractNum>
  <w:abstractNum w:abstractNumId="78"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5C5B49DD"/>
    <w:multiLevelType w:val="multilevel"/>
    <w:tmpl w:val="5C5B4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5"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669819A1"/>
    <w:multiLevelType w:val="multilevel"/>
    <w:tmpl w:val="66981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92B65AE"/>
    <w:multiLevelType w:val="multilevel"/>
    <w:tmpl w:val="692B6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8C45C7"/>
    <w:multiLevelType w:val="multilevel"/>
    <w:tmpl w:val="6A8C4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3D7D5F"/>
    <w:multiLevelType w:val="multilevel"/>
    <w:tmpl w:val="713D7D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7294570D"/>
    <w:multiLevelType w:val="multilevel"/>
    <w:tmpl w:val="72945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5"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E735D3A"/>
    <w:multiLevelType w:val="multilevel"/>
    <w:tmpl w:val="7E735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103309547">
    <w:abstractNumId w:val="3"/>
  </w:num>
  <w:num w:numId="2" w16cid:durableId="302465419">
    <w:abstractNumId w:val="2"/>
    <w:lvlOverride w:ilvl="0">
      <w:startOverride w:val="1"/>
    </w:lvlOverride>
  </w:num>
  <w:num w:numId="3" w16cid:durableId="1894540546">
    <w:abstractNumId w:val="6"/>
  </w:num>
  <w:num w:numId="4" w16cid:durableId="1352998138">
    <w:abstractNumId w:val="82"/>
  </w:num>
  <w:num w:numId="5" w16cid:durableId="974992144">
    <w:abstractNumId w:val="52"/>
  </w:num>
  <w:num w:numId="6" w16cid:durableId="194079610">
    <w:abstractNumId w:val="24"/>
  </w:num>
  <w:num w:numId="7" w16cid:durableId="583491605">
    <w:abstractNumId w:val="47"/>
  </w:num>
  <w:num w:numId="8" w16cid:durableId="1080827925">
    <w:abstractNumId w:val="68"/>
  </w:num>
  <w:num w:numId="9" w16cid:durableId="1988701766">
    <w:abstractNumId w:val="49"/>
  </w:num>
  <w:num w:numId="10" w16cid:durableId="627123556">
    <w:abstractNumId w:val="5"/>
  </w:num>
  <w:num w:numId="11" w16cid:durableId="1554462251">
    <w:abstractNumId w:val="41"/>
  </w:num>
  <w:num w:numId="12" w16cid:durableId="2119107368">
    <w:abstractNumId w:val="84"/>
  </w:num>
  <w:num w:numId="13" w16cid:durableId="1840805481">
    <w:abstractNumId w:val="103"/>
  </w:num>
  <w:num w:numId="14" w16cid:durableId="6828992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0285853">
    <w:abstractNumId w:val="107"/>
  </w:num>
  <w:num w:numId="16" w16cid:durableId="2069762159">
    <w:abstractNumId w:val="62"/>
  </w:num>
  <w:num w:numId="17" w16cid:durableId="1821312581">
    <w:abstractNumId w:val="102"/>
  </w:num>
  <w:num w:numId="18" w16cid:durableId="1744133657">
    <w:abstractNumId w:val="81"/>
  </w:num>
  <w:num w:numId="19" w16cid:durableId="12666956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4473430">
    <w:abstractNumId w:val="33"/>
  </w:num>
  <w:num w:numId="21" w16cid:durableId="375012020">
    <w:abstractNumId w:val="8"/>
  </w:num>
  <w:num w:numId="22" w16cid:durableId="770780333">
    <w:abstractNumId w:val="99"/>
  </w:num>
  <w:num w:numId="23" w16cid:durableId="264534795">
    <w:abstractNumId w:val="70"/>
    <w:lvlOverride w:ilvl="0">
      <w:startOverride w:val="1"/>
    </w:lvlOverride>
  </w:num>
  <w:num w:numId="24" w16cid:durableId="2068067937">
    <w:abstractNumId w:val="67"/>
  </w:num>
  <w:num w:numId="25" w16cid:durableId="795178119">
    <w:abstractNumId w:val="38"/>
  </w:num>
  <w:num w:numId="26" w16cid:durableId="507987853">
    <w:abstractNumId w:val="43"/>
  </w:num>
  <w:num w:numId="27" w16cid:durableId="1495606558">
    <w:abstractNumId w:val="32"/>
  </w:num>
  <w:num w:numId="28" w16cid:durableId="953747937">
    <w:abstractNumId w:val="46"/>
    <w:lvlOverride w:ilvl="0">
      <w:startOverride w:val="1"/>
    </w:lvlOverride>
  </w:num>
  <w:num w:numId="29" w16cid:durableId="555432323">
    <w:abstractNumId w:val="26"/>
  </w:num>
  <w:num w:numId="30" w16cid:durableId="115803820">
    <w:abstractNumId w:val="11"/>
  </w:num>
  <w:num w:numId="31" w16cid:durableId="581842173">
    <w:abstractNumId w:val="9"/>
  </w:num>
  <w:num w:numId="32" w16cid:durableId="1706172988">
    <w:abstractNumId w:val="101"/>
  </w:num>
  <w:num w:numId="33" w16cid:durableId="874149029">
    <w:abstractNumId w:val="60"/>
  </w:num>
  <w:num w:numId="34" w16cid:durableId="1777751853">
    <w:abstractNumId w:val="31"/>
  </w:num>
  <w:num w:numId="35" w16cid:durableId="1756702264">
    <w:abstractNumId w:val="66"/>
  </w:num>
  <w:num w:numId="36" w16cid:durableId="351956497">
    <w:abstractNumId w:val="105"/>
  </w:num>
  <w:num w:numId="37" w16cid:durableId="250086507">
    <w:abstractNumId w:val="58"/>
  </w:num>
  <w:num w:numId="38" w16cid:durableId="417530129">
    <w:abstractNumId w:val="74"/>
  </w:num>
  <w:num w:numId="39" w16cid:durableId="1248274375">
    <w:abstractNumId w:val="35"/>
  </w:num>
  <w:num w:numId="40" w16cid:durableId="1077747198">
    <w:abstractNumId w:val="73"/>
  </w:num>
  <w:num w:numId="41" w16cid:durableId="1846824511">
    <w:abstractNumId w:val="50"/>
  </w:num>
  <w:num w:numId="42" w16cid:durableId="1729187245">
    <w:abstractNumId w:val="53"/>
  </w:num>
  <w:num w:numId="43" w16cid:durableId="2066176819">
    <w:abstractNumId w:val="1"/>
  </w:num>
  <w:num w:numId="44" w16cid:durableId="1275208030">
    <w:abstractNumId w:val="72"/>
  </w:num>
  <w:num w:numId="45" w16cid:durableId="936518215">
    <w:abstractNumId w:val="42"/>
  </w:num>
  <w:num w:numId="46" w16cid:durableId="1321888140">
    <w:abstractNumId w:val="65"/>
  </w:num>
  <w:num w:numId="47" w16cid:durableId="31544368">
    <w:abstractNumId w:val="61"/>
  </w:num>
  <w:num w:numId="48" w16cid:durableId="260377025">
    <w:abstractNumId w:val="19"/>
  </w:num>
  <w:num w:numId="49" w16cid:durableId="1332948063">
    <w:abstractNumId w:val="87"/>
  </w:num>
  <w:num w:numId="50" w16cid:durableId="490950637">
    <w:abstractNumId w:val="69"/>
  </w:num>
  <w:num w:numId="51" w16cid:durableId="15468284">
    <w:abstractNumId w:val="77"/>
  </w:num>
  <w:num w:numId="52" w16cid:durableId="1483622398">
    <w:abstractNumId w:val="10"/>
  </w:num>
  <w:num w:numId="53" w16cid:durableId="1445148551">
    <w:abstractNumId w:val="20"/>
  </w:num>
  <w:num w:numId="54" w16cid:durableId="1792742418">
    <w:abstractNumId w:val="71"/>
  </w:num>
  <w:num w:numId="55" w16cid:durableId="1853033533">
    <w:abstractNumId w:val="0"/>
  </w:num>
  <w:num w:numId="56" w16cid:durableId="688991830">
    <w:abstractNumId w:val="93"/>
  </w:num>
  <w:num w:numId="57" w16cid:durableId="1765606513">
    <w:abstractNumId w:val="75"/>
  </w:num>
  <w:num w:numId="58" w16cid:durableId="1369528388">
    <w:abstractNumId w:val="106"/>
  </w:num>
  <w:num w:numId="59" w16cid:durableId="102388655">
    <w:abstractNumId w:val="28"/>
  </w:num>
  <w:num w:numId="60" w16cid:durableId="285622464">
    <w:abstractNumId w:val="95"/>
  </w:num>
  <w:num w:numId="61" w16cid:durableId="1762601906">
    <w:abstractNumId w:val="48"/>
  </w:num>
  <w:num w:numId="62" w16cid:durableId="1476139309">
    <w:abstractNumId w:val="83"/>
  </w:num>
  <w:num w:numId="63" w16cid:durableId="283122494">
    <w:abstractNumId w:val="16"/>
  </w:num>
  <w:num w:numId="64" w16cid:durableId="276958629">
    <w:abstractNumId w:val="21"/>
  </w:num>
  <w:num w:numId="65" w16cid:durableId="1229729608">
    <w:abstractNumId w:val="51"/>
  </w:num>
  <w:num w:numId="66" w16cid:durableId="1193569881">
    <w:abstractNumId w:val="98"/>
  </w:num>
  <w:num w:numId="67" w16cid:durableId="57945633">
    <w:abstractNumId w:val="96"/>
  </w:num>
  <w:num w:numId="68" w16cid:durableId="314994395">
    <w:abstractNumId w:val="17"/>
  </w:num>
  <w:num w:numId="69" w16cid:durableId="1513184015">
    <w:abstractNumId w:val="4"/>
  </w:num>
  <w:num w:numId="70" w16cid:durableId="551574015">
    <w:abstractNumId w:val="86"/>
  </w:num>
  <w:num w:numId="71" w16cid:durableId="25525402">
    <w:abstractNumId w:val="80"/>
  </w:num>
  <w:num w:numId="72" w16cid:durableId="592084171">
    <w:abstractNumId w:val="78"/>
  </w:num>
  <w:num w:numId="73" w16cid:durableId="1059331052">
    <w:abstractNumId w:val="34"/>
  </w:num>
  <w:num w:numId="74" w16cid:durableId="666178992">
    <w:abstractNumId w:val="14"/>
  </w:num>
  <w:num w:numId="75" w16cid:durableId="899948958">
    <w:abstractNumId w:val="64"/>
  </w:num>
  <w:num w:numId="76" w16cid:durableId="654723224">
    <w:abstractNumId w:val="39"/>
  </w:num>
  <w:num w:numId="77" w16cid:durableId="87510542">
    <w:abstractNumId w:val="94"/>
  </w:num>
  <w:num w:numId="78" w16cid:durableId="28385242">
    <w:abstractNumId w:val="25"/>
  </w:num>
  <w:num w:numId="79" w16cid:durableId="507912520">
    <w:abstractNumId w:val="85"/>
  </w:num>
  <w:num w:numId="80" w16cid:durableId="1346982681">
    <w:abstractNumId w:val="55"/>
  </w:num>
  <w:num w:numId="81" w16cid:durableId="1243561080">
    <w:abstractNumId w:val="63"/>
  </w:num>
  <w:num w:numId="82" w16cid:durableId="1622421978">
    <w:abstractNumId w:val="40"/>
  </w:num>
  <w:num w:numId="83" w16cid:durableId="2146578671">
    <w:abstractNumId w:val="56"/>
  </w:num>
  <w:num w:numId="84" w16cid:durableId="1439981521">
    <w:abstractNumId w:val="90"/>
  </w:num>
  <w:num w:numId="85" w16cid:durableId="1878934057">
    <w:abstractNumId w:val="76"/>
  </w:num>
  <w:num w:numId="86" w16cid:durableId="494102881">
    <w:abstractNumId w:val="92"/>
  </w:num>
  <w:num w:numId="87" w16cid:durableId="1017997030">
    <w:abstractNumId w:val="29"/>
  </w:num>
  <w:num w:numId="88" w16cid:durableId="555314378">
    <w:abstractNumId w:val="97"/>
  </w:num>
  <w:num w:numId="89" w16cid:durableId="1948151895">
    <w:abstractNumId w:val="100"/>
  </w:num>
  <w:num w:numId="90" w16cid:durableId="976030177">
    <w:abstractNumId w:val="44"/>
  </w:num>
  <w:num w:numId="91" w16cid:durableId="954674670">
    <w:abstractNumId w:val="104"/>
  </w:num>
  <w:num w:numId="92" w16cid:durableId="1537887810">
    <w:abstractNumId w:val="59"/>
  </w:num>
  <w:num w:numId="93" w16cid:durableId="1114207938">
    <w:abstractNumId w:val="7"/>
  </w:num>
  <w:num w:numId="94" w16cid:durableId="1550920064">
    <w:abstractNumId w:val="91"/>
  </w:num>
  <w:num w:numId="95" w16cid:durableId="908728467">
    <w:abstractNumId w:val="13"/>
  </w:num>
  <w:num w:numId="96" w16cid:durableId="756289469">
    <w:abstractNumId w:val="27"/>
  </w:num>
  <w:num w:numId="97" w16cid:durableId="1086153924">
    <w:abstractNumId w:val="37"/>
  </w:num>
  <w:num w:numId="98" w16cid:durableId="1940525885">
    <w:abstractNumId w:val="12"/>
  </w:num>
  <w:num w:numId="99" w16cid:durableId="597833774">
    <w:abstractNumId w:val="18"/>
  </w:num>
  <w:num w:numId="100" w16cid:durableId="39593138">
    <w:abstractNumId w:val="30"/>
  </w:num>
  <w:num w:numId="101" w16cid:durableId="1008292344">
    <w:abstractNumId w:val="45"/>
  </w:num>
  <w:num w:numId="102" w16cid:durableId="685638536">
    <w:abstractNumId w:val="36"/>
  </w:num>
  <w:num w:numId="103" w16cid:durableId="1994523233">
    <w:abstractNumId w:val="88"/>
  </w:num>
  <w:num w:numId="104" w16cid:durableId="97603819">
    <w:abstractNumId w:val="22"/>
  </w:num>
  <w:num w:numId="105" w16cid:durableId="954140713">
    <w:abstractNumId w:val="79"/>
  </w:num>
  <w:num w:numId="106" w16cid:durableId="1624340499">
    <w:abstractNumId w:val="89"/>
  </w:num>
  <w:num w:numId="107" w16cid:durableId="797067424">
    <w:abstractNumId w:val="23"/>
  </w:num>
  <w:num w:numId="108" w16cid:durableId="1380712626">
    <w:abstractNumId w:val="1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Yi Yi45 Zhang">
    <w15:presenceInfo w15:providerId="AD" w15:userId="S::zhangyi45@Lenovo.com::c76560d5-4f0a-4684-ab45-0e1452b4e866"/>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486"/>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1CF"/>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69C6"/>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3E76"/>
    <w:rsid w:val="00113F2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3BAF"/>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32D"/>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0D9"/>
    <w:rsid w:val="001B4BDC"/>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D7ED7"/>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6C9F"/>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510A"/>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30D"/>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707"/>
    <w:rsid w:val="0022783F"/>
    <w:rsid w:val="002279D1"/>
    <w:rsid w:val="00231183"/>
    <w:rsid w:val="00231A30"/>
    <w:rsid w:val="00231D99"/>
    <w:rsid w:val="00231DF7"/>
    <w:rsid w:val="00231E5E"/>
    <w:rsid w:val="0023226D"/>
    <w:rsid w:val="002329B3"/>
    <w:rsid w:val="00232CF7"/>
    <w:rsid w:val="00232EA0"/>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5454"/>
    <w:rsid w:val="002569AB"/>
    <w:rsid w:val="00256CDF"/>
    <w:rsid w:val="00256E3C"/>
    <w:rsid w:val="002575CA"/>
    <w:rsid w:val="00257ACD"/>
    <w:rsid w:val="00257DFE"/>
    <w:rsid w:val="00260186"/>
    <w:rsid w:val="0026059E"/>
    <w:rsid w:val="00260B4B"/>
    <w:rsid w:val="00260CD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19D5"/>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3E5A"/>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856"/>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23"/>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80D"/>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20"/>
    <w:rsid w:val="003A345D"/>
    <w:rsid w:val="003A3DF9"/>
    <w:rsid w:val="003A44D7"/>
    <w:rsid w:val="003A4562"/>
    <w:rsid w:val="003A48D5"/>
    <w:rsid w:val="003A5193"/>
    <w:rsid w:val="003A5424"/>
    <w:rsid w:val="003A54B1"/>
    <w:rsid w:val="003A54CF"/>
    <w:rsid w:val="003A5564"/>
    <w:rsid w:val="003A5AD3"/>
    <w:rsid w:val="003A64E2"/>
    <w:rsid w:val="003A680D"/>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6B4B"/>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0D7"/>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5BA"/>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36A"/>
    <w:rsid w:val="004825CC"/>
    <w:rsid w:val="00482F6D"/>
    <w:rsid w:val="00482F77"/>
    <w:rsid w:val="004831FF"/>
    <w:rsid w:val="004836E2"/>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C10"/>
    <w:rsid w:val="004930E5"/>
    <w:rsid w:val="004933A7"/>
    <w:rsid w:val="00493A36"/>
    <w:rsid w:val="004944DB"/>
    <w:rsid w:val="00494622"/>
    <w:rsid w:val="00494945"/>
    <w:rsid w:val="00494DB2"/>
    <w:rsid w:val="00494EF9"/>
    <w:rsid w:val="00495000"/>
    <w:rsid w:val="00495448"/>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17A"/>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9C8"/>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2F9D"/>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3FD3"/>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70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5C75"/>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307"/>
    <w:rsid w:val="00615A04"/>
    <w:rsid w:val="00616022"/>
    <w:rsid w:val="0061626A"/>
    <w:rsid w:val="00616B4B"/>
    <w:rsid w:val="00616F1F"/>
    <w:rsid w:val="00617A8C"/>
    <w:rsid w:val="00617E8F"/>
    <w:rsid w:val="00617FEB"/>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56F"/>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321"/>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172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234"/>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E38"/>
    <w:rsid w:val="006A5F6B"/>
    <w:rsid w:val="006A611B"/>
    <w:rsid w:val="006A65FC"/>
    <w:rsid w:val="006A6F40"/>
    <w:rsid w:val="006A72E9"/>
    <w:rsid w:val="006A753C"/>
    <w:rsid w:val="006A7895"/>
    <w:rsid w:val="006A7F31"/>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967"/>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816"/>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5B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6F77D3"/>
    <w:rsid w:val="0070036B"/>
    <w:rsid w:val="0070091B"/>
    <w:rsid w:val="00700DBF"/>
    <w:rsid w:val="00700DE7"/>
    <w:rsid w:val="00701507"/>
    <w:rsid w:val="00701585"/>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228"/>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EE4"/>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0FC"/>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4E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E7BBD"/>
    <w:rsid w:val="007F04DE"/>
    <w:rsid w:val="007F060E"/>
    <w:rsid w:val="007F1055"/>
    <w:rsid w:val="007F18BF"/>
    <w:rsid w:val="007F1A09"/>
    <w:rsid w:val="007F1D42"/>
    <w:rsid w:val="007F1F7B"/>
    <w:rsid w:val="007F254A"/>
    <w:rsid w:val="007F26A0"/>
    <w:rsid w:val="007F2BF3"/>
    <w:rsid w:val="007F2C38"/>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D26"/>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643"/>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303"/>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827"/>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613"/>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2B"/>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392A"/>
    <w:rsid w:val="009A3BAB"/>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99D"/>
    <w:rsid w:val="00AB3D07"/>
    <w:rsid w:val="00AB3D0C"/>
    <w:rsid w:val="00AB44EC"/>
    <w:rsid w:val="00AB482F"/>
    <w:rsid w:val="00AB4C93"/>
    <w:rsid w:val="00AB4E4A"/>
    <w:rsid w:val="00AB53C4"/>
    <w:rsid w:val="00AB572B"/>
    <w:rsid w:val="00AB58A1"/>
    <w:rsid w:val="00AB5DC5"/>
    <w:rsid w:val="00AB66DF"/>
    <w:rsid w:val="00AB6C2E"/>
    <w:rsid w:val="00AB7127"/>
    <w:rsid w:val="00AB750F"/>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6FDA"/>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06"/>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0AC"/>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A47"/>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D2A"/>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D7E"/>
    <w:rsid w:val="00B91E13"/>
    <w:rsid w:val="00B9239A"/>
    <w:rsid w:val="00B92C65"/>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377"/>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D46"/>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321"/>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2FE1"/>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CF6FCF"/>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2B5F"/>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1D1"/>
    <w:rsid w:val="00D23B9E"/>
    <w:rsid w:val="00D243A9"/>
    <w:rsid w:val="00D246D0"/>
    <w:rsid w:val="00D25551"/>
    <w:rsid w:val="00D2586C"/>
    <w:rsid w:val="00D25D61"/>
    <w:rsid w:val="00D266D0"/>
    <w:rsid w:val="00D26A40"/>
    <w:rsid w:val="00D271DA"/>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ACA"/>
    <w:rsid w:val="00D34D74"/>
    <w:rsid w:val="00D34E27"/>
    <w:rsid w:val="00D34F03"/>
    <w:rsid w:val="00D35B87"/>
    <w:rsid w:val="00D3680B"/>
    <w:rsid w:val="00D369CB"/>
    <w:rsid w:val="00D36D1C"/>
    <w:rsid w:val="00D3704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2C1"/>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1F20"/>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B4B"/>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8FA"/>
    <w:rsid w:val="00DC7DD4"/>
    <w:rsid w:val="00DC7F38"/>
    <w:rsid w:val="00DD094F"/>
    <w:rsid w:val="00DD0CAD"/>
    <w:rsid w:val="00DD1A1B"/>
    <w:rsid w:val="00DD1A78"/>
    <w:rsid w:val="00DD1CAF"/>
    <w:rsid w:val="00DD2B9F"/>
    <w:rsid w:val="00DD2EAE"/>
    <w:rsid w:val="00DD3EA1"/>
    <w:rsid w:val="00DD410C"/>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5F1F"/>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856"/>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40"/>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3C0"/>
    <w:rsid w:val="00E55784"/>
    <w:rsid w:val="00E55941"/>
    <w:rsid w:val="00E55DC7"/>
    <w:rsid w:val="00E568BD"/>
    <w:rsid w:val="00E569CC"/>
    <w:rsid w:val="00E56EB0"/>
    <w:rsid w:val="00E57347"/>
    <w:rsid w:val="00E57768"/>
    <w:rsid w:val="00E57A35"/>
    <w:rsid w:val="00E57BF2"/>
    <w:rsid w:val="00E60AA9"/>
    <w:rsid w:val="00E60D8D"/>
    <w:rsid w:val="00E61086"/>
    <w:rsid w:val="00E61092"/>
    <w:rsid w:val="00E6149B"/>
    <w:rsid w:val="00E617F1"/>
    <w:rsid w:val="00E62175"/>
    <w:rsid w:val="00E6218C"/>
    <w:rsid w:val="00E62B70"/>
    <w:rsid w:val="00E634D9"/>
    <w:rsid w:val="00E644BE"/>
    <w:rsid w:val="00E644D3"/>
    <w:rsid w:val="00E644D6"/>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97A00"/>
    <w:rsid w:val="00EA0252"/>
    <w:rsid w:val="00EA0EB9"/>
    <w:rsid w:val="00EA1741"/>
    <w:rsid w:val="00EA1DA3"/>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6EBF"/>
    <w:rsid w:val="00EA7DD4"/>
    <w:rsid w:val="00EB05AD"/>
    <w:rsid w:val="00EB05D9"/>
    <w:rsid w:val="00EB1172"/>
    <w:rsid w:val="00EB1B0E"/>
    <w:rsid w:val="00EB2600"/>
    <w:rsid w:val="00EB26CC"/>
    <w:rsid w:val="00EB3174"/>
    <w:rsid w:val="00EB32D3"/>
    <w:rsid w:val="00EB3608"/>
    <w:rsid w:val="00EB40B7"/>
    <w:rsid w:val="00EB498B"/>
    <w:rsid w:val="00EB4A5E"/>
    <w:rsid w:val="00EB4F8A"/>
    <w:rsid w:val="00EB5165"/>
    <w:rsid w:val="00EB5C05"/>
    <w:rsid w:val="00EB6CC2"/>
    <w:rsid w:val="00EB6E24"/>
    <w:rsid w:val="00EB7770"/>
    <w:rsid w:val="00EC04E0"/>
    <w:rsid w:val="00EC0536"/>
    <w:rsid w:val="00EC05F8"/>
    <w:rsid w:val="00EC0877"/>
    <w:rsid w:val="00EC1084"/>
    <w:rsid w:val="00EC12AF"/>
    <w:rsid w:val="00EC2E03"/>
    <w:rsid w:val="00EC3439"/>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0F"/>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440"/>
    <w:rsid w:val="00F7360F"/>
    <w:rsid w:val="00F73F20"/>
    <w:rsid w:val="00F7439A"/>
    <w:rsid w:val="00F744A0"/>
    <w:rsid w:val="00F74BD1"/>
    <w:rsid w:val="00F752F6"/>
    <w:rsid w:val="00F75B85"/>
    <w:rsid w:val="00F75E4F"/>
    <w:rsid w:val="00F762B0"/>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1548A"/>
    <w:rsid w:val="045D6400"/>
    <w:rsid w:val="0493418D"/>
    <w:rsid w:val="04C34C2C"/>
    <w:rsid w:val="0619592C"/>
    <w:rsid w:val="06C97B3B"/>
    <w:rsid w:val="075B4DB8"/>
    <w:rsid w:val="07DF21CE"/>
    <w:rsid w:val="08042C11"/>
    <w:rsid w:val="083F74A4"/>
    <w:rsid w:val="08426FBA"/>
    <w:rsid w:val="08ED2181"/>
    <w:rsid w:val="08FD7067"/>
    <w:rsid w:val="0BA0140C"/>
    <w:rsid w:val="0BB16C5B"/>
    <w:rsid w:val="0BCA6171"/>
    <w:rsid w:val="0BD33380"/>
    <w:rsid w:val="0C0F4D2E"/>
    <w:rsid w:val="0CF93892"/>
    <w:rsid w:val="0D5736AB"/>
    <w:rsid w:val="0D620620"/>
    <w:rsid w:val="0D9F5F13"/>
    <w:rsid w:val="0E291AE6"/>
    <w:rsid w:val="0E706EBC"/>
    <w:rsid w:val="0E8B7F15"/>
    <w:rsid w:val="0EDB1E4A"/>
    <w:rsid w:val="0F1F237B"/>
    <w:rsid w:val="0F654BA3"/>
    <w:rsid w:val="0FD606AB"/>
    <w:rsid w:val="109D5DEA"/>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A022D7"/>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60C35"/>
    <w:rsid w:val="2BFE4B69"/>
    <w:rsid w:val="2C1E5F2C"/>
    <w:rsid w:val="2C630CDF"/>
    <w:rsid w:val="2CA622EC"/>
    <w:rsid w:val="2D141A5E"/>
    <w:rsid w:val="2DA07FDE"/>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522517"/>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663BD6"/>
    <w:rsid w:val="408373C8"/>
    <w:rsid w:val="40C23520"/>
    <w:rsid w:val="40DC685A"/>
    <w:rsid w:val="411732B7"/>
    <w:rsid w:val="41666EE3"/>
    <w:rsid w:val="4178722E"/>
    <w:rsid w:val="421B4387"/>
    <w:rsid w:val="42641B9D"/>
    <w:rsid w:val="430E57DB"/>
    <w:rsid w:val="43175494"/>
    <w:rsid w:val="435749C6"/>
    <w:rsid w:val="437C00C5"/>
    <w:rsid w:val="439B2AB4"/>
    <w:rsid w:val="43BA39E0"/>
    <w:rsid w:val="440C7A69"/>
    <w:rsid w:val="44351CEF"/>
    <w:rsid w:val="444A6F49"/>
    <w:rsid w:val="44653255"/>
    <w:rsid w:val="4491193F"/>
    <w:rsid w:val="45D77A14"/>
    <w:rsid w:val="45F36B34"/>
    <w:rsid w:val="466B1045"/>
    <w:rsid w:val="46AA53A4"/>
    <w:rsid w:val="46EF7E2A"/>
    <w:rsid w:val="470B6934"/>
    <w:rsid w:val="473A2127"/>
    <w:rsid w:val="478056A2"/>
    <w:rsid w:val="47893819"/>
    <w:rsid w:val="47DE0C10"/>
    <w:rsid w:val="485A0C2A"/>
    <w:rsid w:val="487B0CBF"/>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1F3345"/>
    <w:rsid w:val="58282CAE"/>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06D4C7D"/>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552193"/>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0590C8B"/>
    <w:rsid w:val="713A795D"/>
    <w:rsid w:val="71C0701D"/>
    <w:rsid w:val="721029E4"/>
    <w:rsid w:val="72D77CEB"/>
    <w:rsid w:val="73352657"/>
    <w:rsid w:val="733D3C82"/>
    <w:rsid w:val="742712AF"/>
    <w:rsid w:val="74587B16"/>
    <w:rsid w:val="745D0627"/>
    <w:rsid w:val="746A7BD0"/>
    <w:rsid w:val="74CE5222"/>
    <w:rsid w:val="74EB0424"/>
    <w:rsid w:val="75016CB3"/>
    <w:rsid w:val="75850248"/>
    <w:rsid w:val="762A00A1"/>
    <w:rsid w:val="763336C0"/>
    <w:rsid w:val="769B22DF"/>
    <w:rsid w:val="774F7021"/>
    <w:rsid w:val="77B44593"/>
    <w:rsid w:val="77C259B5"/>
    <w:rsid w:val="77E0304C"/>
    <w:rsid w:val="77F84977"/>
    <w:rsid w:val="78230531"/>
    <w:rsid w:val="783539A5"/>
    <w:rsid w:val="78662EC9"/>
    <w:rsid w:val="78B04B43"/>
    <w:rsid w:val="78E9032E"/>
    <w:rsid w:val="78EC6579"/>
    <w:rsid w:val="78FF055F"/>
    <w:rsid w:val="791556C0"/>
    <w:rsid w:val="79431E21"/>
    <w:rsid w:val="7963362D"/>
    <w:rsid w:val="79A231B1"/>
    <w:rsid w:val="7A111987"/>
    <w:rsid w:val="7A2E2B34"/>
    <w:rsid w:val="7A5C6582"/>
    <w:rsid w:val="7AA374B9"/>
    <w:rsid w:val="7AD333F8"/>
    <w:rsid w:val="7AFF633D"/>
    <w:rsid w:val="7B47262F"/>
    <w:rsid w:val="7B4F4643"/>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77AAE7E"/>
  <w15:docId w15:val="{C156E62C-0766-42CF-A929-A0BC7BB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uiPriority="0" w:unhideWhenUsed="1" w:qFormat="1"/>
    <w:lsdException w:name="Body Text 2" w:semiHidden="1" w:unhideWhenUsed="1" w:qFormat="1"/>
    <w:lsdException w:name="Body Text 3" w:unhideWhenUsed="1" w:qFormat="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2"/>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a1"/>
    <w:next w:val="a1"/>
    <w:link w:val="31"/>
    <w:unhideWhenUsed/>
    <w:qFormat/>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basedOn w:val="a1"/>
    <w:next w:val="a1"/>
    <w:link w:val="50"/>
    <w:unhideWhenUsed/>
    <w:qFormat/>
    <w:pPr>
      <w:keepNext/>
      <w:spacing w:line="360" w:lineRule="auto"/>
      <w:outlineLvl w:val="4"/>
    </w:pPr>
    <w:rPr>
      <w:sz w:val="26"/>
      <w:u w:val="single"/>
    </w:rPr>
  </w:style>
  <w:style w:type="paragraph" w:styleId="6">
    <w:name w:val="heading 6"/>
    <w:basedOn w:val="a1"/>
    <w:next w:val="a1"/>
    <w:link w:val="60"/>
    <w:unhideWhenUsed/>
    <w:qFormat/>
    <w:pPr>
      <w:spacing w:before="240" w:after="60"/>
      <w:outlineLvl w:val="5"/>
    </w:pPr>
    <w:rPr>
      <w:i/>
      <w:sz w:val="22"/>
    </w:rPr>
  </w:style>
  <w:style w:type="paragraph" w:styleId="7">
    <w:name w:val="heading 7"/>
    <w:basedOn w:val="a1"/>
    <w:next w:val="a1"/>
    <w:link w:val="70"/>
    <w:unhideWhenUsed/>
    <w:qFormat/>
    <w:pPr>
      <w:spacing w:before="240" w:after="60"/>
      <w:outlineLvl w:val="6"/>
    </w:pPr>
    <w:rPr>
      <w:rFonts w:ascii="Arial" w:hAnsi="Arial"/>
    </w:rPr>
  </w:style>
  <w:style w:type="paragraph" w:styleId="8">
    <w:name w:val="heading 8"/>
    <w:basedOn w:val="a1"/>
    <w:next w:val="a1"/>
    <w:link w:val="80"/>
    <w:uiPriority w:val="99"/>
    <w:unhideWhenUsed/>
    <w:qFormat/>
    <w:pPr>
      <w:spacing w:before="240" w:after="60"/>
      <w:outlineLvl w:val="7"/>
    </w:pPr>
    <w:rPr>
      <w:rFonts w:ascii="Arial" w:hAnsi="Arial"/>
      <w:i/>
    </w:rPr>
  </w:style>
  <w:style w:type="paragraph" w:styleId="9">
    <w:name w:val="heading 9"/>
    <w:basedOn w:val="a1"/>
    <w:next w:val="a1"/>
    <w:link w:val="90"/>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uiPriority w:val="99"/>
    <w:unhideWhenUsed/>
    <w:qFormat/>
    <w:pPr>
      <w:ind w:leftChars="400" w:left="100" w:hangingChars="200" w:hanging="200"/>
    </w:pPr>
    <w:rPr>
      <w:lang w:eastAsia="zh-CN"/>
    </w:rPr>
  </w:style>
  <w:style w:type="paragraph" w:styleId="TOC7">
    <w:name w:val="toc 7"/>
    <w:basedOn w:val="TOC6"/>
    <w:next w:val="a1"/>
    <w:uiPriority w:val="99"/>
    <w:semiHidden/>
    <w:unhideWhenUsed/>
    <w:qFormat/>
    <w:pPr>
      <w:ind w:left="2268" w:hanging="2268"/>
    </w:pPr>
  </w:style>
  <w:style w:type="paragraph" w:styleId="TOC6">
    <w:name w:val="toc 6"/>
    <w:basedOn w:val="TOC5"/>
    <w:next w:val="a1"/>
    <w:uiPriority w:val="99"/>
    <w:semiHidden/>
    <w:unhideWhenUsed/>
    <w:qFormat/>
    <w:pPr>
      <w:ind w:left="1985" w:hanging="1985"/>
    </w:pPr>
  </w:style>
  <w:style w:type="paragraph" w:styleId="TOC5">
    <w:name w:val="toc 5"/>
    <w:basedOn w:val="TOC4"/>
    <w:next w:val="a1"/>
    <w:uiPriority w:val="99"/>
    <w:semiHidden/>
    <w:unhideWhenUsed/>
    <w:qFormat/>
    <w:pPr>
      <w:ind w:left="1701" w:hanging="1701"/>
    </w:pPr>
  </w:style>
  <w:style w:type="paragraph" w:styleId="TOC4">
    <w:name w:val="toc 4"/>
    <w:basedOn w:val="TOC3"/>
    <w:next w:val="a1"/>
    <w:uiPriority w:val="99"/>
    <w:semiHidden/>
    <w:unhideWhenUsed/>
    <w:qFormat/>
    <w:pPr>
      <w:ind w:left="1418" w:hanging="1418"/>
    </w:pPr>
  </w:style>
  <w:style w:type="paragraph" w:styleId="TOC3">
    <w:name w:val="toc 3"/>
    <w:basedOn w:val="TOC2"/>
    <w:next w:val="a1"/>
    <w:uiPriority w:val="99"/>
    <w:semiHidden/>
    <w:unhideWhenUsed/>
    <w:qFormat/>
    <w:pPr>
      <w:ind w:left="1134" w:hanging="1134"/>
    </w:pPr>
  </w:style>
  <w:style w:type="paragraph" w:styleId="TOC2">
    <w:name w:val="toc 2"/>
    <w:basedOn w:val="TOC1"/>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a7"/>
    <w:uiPriority w:val="99"/>
    <w:unhideWhenUsed/>
    <w:qFormat/>
    <w:pPr>
      <w:ind w:left="568" w:hanging="284"/>
    </w:pPr>
  </w:style>
  <w:style w:type="paragraph" w:styleId="a8">
    <w:name w:val="Note Heading"/>
    <w:basedOn w:val="a1"/>
    <w:next w:val="a1"/>
    <w:link w:val="a9"/>
    <w:unhideWhenUsed/>
    <w:qFormat/>
    <w:pPr>
      <w:jc w:val="center"/>
    </w:pPr>
    <w:rPr>
      <w:b/>
      <w:color w:val="FF0000"/>
      <w:szCs w:val="21"/>
    </w:rPr>
  </w:style>
  <w:style w:type="paragraph" w:styleId="41">
    <w:name w:val="List Bullet 4"/>
    <w:basedOn w:val="34"/>
    <w:uiPriority w:val="99"/>
    <w:semiHidden/>
    <w:unhideWhenUsed/>
    <w:qFormat/>
    <w:pPr>
      <w:ind w:left="1418"/>
    </w:pPr>
  </w:style>
  <w:style w:type="paragraph" w:styleId="34">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a">
    <w:name w:val="Normal Indent"/>
    <w:basedOn w:val="a1"/>
    <w:uiPriority w:val="99"/>
    <w:semiHidden/>
    <w:unhideWhenUsed/>
    <w:qFormat/>
    <w:pPr>
      <w:ind w:firstLine="420"/>
    </w:pPr>
    <w:rPr>
      <w:lang w:eastAsia="zh-CN"/>
    </w:rPr>
  </w:style>
  <w:style w:type="paragraph" w:styleId="ab">
    <w:name w:val="caption"/>
    <w:basedOn w:val="a1"/>
    <w:next w:val="a1"/>
    <w:link w:val="ac"/>
    <w:uiPriority w:val="99"/>
    <w:qFormat/>
    <w:pPr>
      <w:spacing w:before="120" w:after="120"/>
    </w:pPr>
    <w:rPr>
      <w:b/>
    </w:rPr>
  </w:style>
  <w:style w:type="paragraph" w:styleId="ad">
    <w:name w:val="Document Map"/>
    <w:basedOn w:val="a1"/>
    <w:link w:val="ae"/>
    <w:uiPriority w:val="99"/>
    <w:semiHidden/>
    <w:unhideWhenUsed/>
    <w:qFormat/>
    <w:pPr>
      <w:shd w:val="clear" w:color="auto" w:fill="000080"/>
    </w:pPr>
    <w:rPr>
      <w:rFonts w:ascii="Tahoma" w:hAnsi="Tahoma"/>
    </w:rPr>
  </w:style>
  <w:style w:type="paragraph" w:styleId="af">
    <w:name w:val="annotation text"/>
    <w:basedOn w:val="a1"/>
    <w:link w:val="af0"/>
    <w:uiPriority w:val="99"/>
    <w:unhideWhenUsed/>
    <w:qFormat/>
  </w:style>
  <w:style w:type="paragraph" w:styleId="35">
    <w:name w:val="Body Text 3"/>
    <w:basedOn w:val="a1"/>
    <w:link w:val="36"/>
    <w:uiPriority w:val="99"/>
    <w:unhideWhenUsed/>
    <w:qFormat/>
  </w:style>
  <w:style w:type="paragraph" w:styleId="af1">
    <w:name w:val="Closing"/>
    <w:basedOn w:val="a1"/>
    <w:link w:val="af2"/>
    <w:unhideWhenUsed/>
    <w:qFormat/>
    <w:pPr>
      <w:jc w:val="right"/>
    </w:pPr>
    <w:rPr>
      <w:b/>
      <w:color w:val="FF0000"/>
      <w:szCs w:val="21"/>
    </w:rPr>
  </w:style>
  <w:style w:type="paragraph" w:styleId="af3">
    <w:name w:val="Body Text"/>
    <w:basedOn w:val="a1"/>
    <w:link w:val="af4"/>
    <w:unhideWhenUsed/>
    <w:qFormat/>
  </w:style>
  <w:style w:type="paragraph" w:styleId="af5">
    <w:name w:val="Body Text Indent"/>
    <w:basedOn w:val="a1"/>
    <w:link w:val="af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4"/>
    <w:uiPriority w:val="99"/>
    <w:unhideWhenUsed/>
    <w:qFormat/>
    <w:pPr>
      <w:spacing w:after="180"/>
      <w:ind w:left="851"/>
    </w:pPr>
    <w:rPr>
      <w:lang w:eastAsia="zh-CN"/>
    </w:rPr>
  </w:style>
  <w:style w:type="paragraph" w:styleId="af7">
    <w:name w:val="Plain Text"/>
    <w:basedOn w:val="a1"/>
    <w:link w:val="af8"/>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TOC8">
    <w:name w:val="toc 8"/>
    <w:basedOn w:val="TOC1"/>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9">
    <w:name w:val="Date"/>
    <w:basedOn w:val="a1"/>
    <w:next w:val="a1"/>
    <w:link w:val="afa"/>
    <w:uiPriority w:val="99"/>
    <w:unhideWhenUsed/>
    <w:qFormat/>
    <w:pPr>
      <w:overflowPunct w:val="0"/>
      <w:autoSpaceDE w:val="0"/>
      <w:autoSpaceDN w:val="0"/>
      <w:adjustRightInd w:val="0"/>
    </w:pPr>
    <w:rPr>
      <w:sz w:val="20"/>
      <w:lang w:eastAsia="en-GB"/>
    </w:rPr>
  </w:style>
  <w:style w:type="paragraph" w:styleId="25">
    <w:name w:val="Body Text Indent 2"/>
    <w:basedOn w:val="a1"/>
    <w:link w:val="26"/>
    <w:uiPriority w:val="99"/>
    <w:unhideWhenUsed/>
    <w:qFormat/>
    <w:pPr>
      <w:autoSpaceDE w:val="0"/>
      <w:autoSpaceDN w:val="0"/>
      <w:adjustRightInd w:val="0"/>
      <w:ind w:left="1656"/>
    </w:pPr>
  </w:style>
  <w:style w:type="paragraph" w:styleId="afb">
    <w:name w:val="Balloon Text"/>
    <w:basedOn w:val="a1"/>
    <w:link w:val="afc"/>
    <w:uiPriority w:val="99"/>
    <w:unhideWhenUsed/>
    <w:qFormat/>
    <w:rPr>
      <w:sz w:val="18"/>
      <w:szCs w:val="18"/>
    </w:rPr>
  </w:style>
  <w:style w:type="paragraph" w:styleId="afd">
    <w:name w:val="footer"/>
    <w:basedOn w:val="a1"/>
    <w:link w:val="afe"/>
    <w:uiPriority w:val="99"/>
    <w:unhideWhenUsed/>
    <w:qFormat/>
    <w:pPr>
      <w:tabs>
        <w:tab w:val="center" w:pos="4252"/>
        <w:tab w:val="right" w:pos="8504"/>
      </w:tabs>
      <w:snapToGrid w:val="0"/>
    </w:pPr>
  </w:style>
  <w:style w:type="paragraph" w:styleId="aff">
    <w:name w:val="header"/>
    <w:basedOn w:val="a1"/>
    <w:link w:val="aff0"/>
    <w:unhideWhenUsed/>
    <w:qFormat/>
    <w:pPr>
      <w:tabs>
        <w:tab w:val="center" w:pos="4252"/>
        <w:tab w:val="right" w:pos="8504"/>
      </w:tabs>
      <w:snapToGrid w:val="0"/>
    </w:pPr>
  </w:style>
  <w:style w:type="paragraph" w:styleId="aff1">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2">
    <w:name w:val="Subtitle"/>
    <w:basedOn w:val="a1"/>
    <w:next w:val="a1"/>
    <w:link w:val="aff3"/>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f4">
    <w:name w:val="footnote text"/>
    <w:basedOn w:val="a1"/>
    <w:link w:val="aff5"/>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2"/>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7">
    <w:name w:val="Body Text Indent 3"/>
    <w:basedOn w:val="a1"/>
    <w:link w:val="38"/>
    <w:uiPriority w:val="99"/>
    <w:semiHidden/>
    <w:unhideWhenUsed/>
    <w:qFormat/>
    <w:pPr>
      <w:overflowPunct w:val="0"/>
      <w:autoSpaceDE w:val="0"/>
      <w:autoSpaceDN w:val="0"/>
      <w:adjustRightInd w:val="0"/>
      <w:ind w:left="1080"/>
    </w:pPr>
    <w:rPr>
      <w:sz w:val="20"/>
    </w:rPr>
  </w:style>
  <w:style w:type="paragraph" w:styleId="aff6">
    <w:name w:val="table of figures"/>
    <w:basedOn w:val="TOC1"/>
    <w:next w:val="a1"/>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a1"/>
    <w:uiPriority w:val="99"/>
    <w:semiHidden/>
    <w:unhideWhenUsed/>
    <w:qFormat/>
    <w:pPr>
      <w:ind w:left="1418" w:hanging="1418"/>
    </w:pPr>
  </w:style>
  <w:style w:type="paragraph" w:styleId="27">
    <w:name w:val="Body Text 2"/>
    <w:basedOn w:val="a1"/>
    <w:link w:val="28"/>
    <w:uiPriority w:val="99"/>
    <w:semiHidden/>
    <w:unhideWhenUsed/>
    <w:qFormat/>
    <w:pPr>
      <w:tabs>
        <w:tab w:val="left" w:pos="2205"/>
      </w:tabs>
      <w:overflowPunct w:val="0"/>
      <w:autoSpaceDE w:val="0"/>
      <w:autoSpaceDN w:val="0"/>
      <w:adjustRightInd w:val="0"/>
      <w:ind w:left="630"/>
    </w:pPr>
    <w:rPr>
      <w:lang w:val="zh-CN" w:eastAsia="zh-CN"/>
    </w:rPr>
  </w:style>
  <w:style w:type="paragraph" w:styleId="29">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f7">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a">
    <w:name w:val="index 2"/>
    <w:basedOn w:val="11"/>
    <w:next w:val="a1"/>
    <w:uiPriority w:val="99"/>
    <w:semiHidden/>
    <w:unhideWhenUsed/>
    <w:qFormat/>
    <w:pPr>
      <w:ind w:left="284"/>
    </w:pPr>
  </w:style>
  <w:style w:type="paragraph" w:styleId="aff8">
    <w:name w:val="Title"/>
    <w:basedOn w:val="a1"/>
    <w:link w:val="aff9"/>
    <w:qFormat/>
    <w:pPr>
      <w:jc w:val="center"/>
    </w:pPr>
    <w:rPr>
      <w:rFonts w:ascii="Arial" w:hAnsi="Arial" w:cs="Arial"/>
      <w:b/>
      <w:lang w:eastAsia="zh-CN"/>
    </w:rPr>
  </w:style>
  <w:style w:type="paragraph" w:styleId="affa">
    <w:name w:val="annotation subject"/>
    <w:basedOn w:val="af"/>
    <w:next w:val="af"/>
    <w:link w:val="affb"/>
    <w:uiPriority w:val="99"/>
    <w:unhideWhenUsed/>
    <w:qFormat/>
    <w:rPr>
      <w:b/>
      <w:bCs/>
    </w:rPr>
  </w:style>
  <w:style w:type="paragraph" w:styleId="2b">
    <w:name w:val="Body Text First Indent 2"/>
    <w:basedOn w:val="af5"/>
    <w:link w:val="2c"/>
    <w:uiPriority w:val="99"/>
    <w:semiHidden/>
    <w:unhideWhenUsed/>
    <w:qFormat/>
    <w:pPr>
      <w:spacing w:after="180"/>
      <w:ind w:leftChars="400" w:left="851" w:firstLineChars="100" w:firstLine="210"/>
    </w:pPr>
    <w:rPr>
      <w:rFonts w:eastAsia="MS Mincho"/>
      <w:sz w:val="20"/>
      <w:lang w:eastAsia="en-US"/>
    </w:rPr>
  </w:style>
  <w:style w:type="table" w:styleId="affc">
    <w:name w:val="Table Grid"/>
    <w:basedOn w:val="a3"/>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f">
    <w:name w:val="Strong"/>
    <w:basedOn w:val="a2"/>
    <w:uiPriority w:val="22"/>
    <w:qFormat/>
    <w:rPr>
      <w:b/>
      <w:bCs/>
    </w:rPr>
  </w:style>
  <w:style w:type="character" w:styleId="afff0">
    <w:name w:val="page number"/>
    <w:basedOn w:val="a2"/>
    <w:qFormat/>
  </w:style>
  <w:style w:type="character" w:styleId="afff1">
    <w:name w:val="FollowedHyperlink"/>
    <w:basedOn w:val="a2"/>
    <w:uiPriority w:val="99"/>
    <w:unhideWhenUsed/>
    <w:qFormat/>
    <w:rPr>
      <w:color w:val="954F72" w:themeColor="followedHyperlink"/>
      <w:u w:val="single"/>
    </w:rPr>
  </w:style>
  <w:style w:type="character" w:styleId="afff2">
    <w:name w:val="Emphasis"/>
    <w:uiPriority w:val="20"/>
    <w:qFormat/>
    <w:rPr>
      <w:i/>
      <w:iCs/>
    </w:rPr>
  </w:style>
  <w:style w:type="character" w:styleId="afff3">
    <w:name w:val="line number"/>
    <w:semiHidden/>
    <w:unhideWhenUsed/>
    <w:qFormat/>
    <w:rPr>
      <w:rFonts w:ascii="Arial" w:eastAsia="宋体" w:hAnsi="Arial" w:cs="Arial" w:hint="default"/>
      <w:color w:val="0000FF"/>
      <w:kern w:val="2"/>
      <w:sz w:val="18"/>
      <w:lang w:val="en-US" w:eastAsia="zh-CN" w:bidi="ar-SA"/>
    </w:rPr>
  </w:style>
  <w:style w:type="character" w:styleId="afff4">
    <w:name w:val="Hyperlink"/>
    <w:basedOn w:val="a2"/>
    <w:uiPriority w:val="99"/>
    <w:unhideWhenUsed/>
    <w:qFormat/>
    <w:rPr>
      <w:color w:val="0563C1" w:themeColor="hyperlink"/>
      <w:u w:val="single"/>
    </w:rPr>
  </w:style>
  <w:style w:type="character" w:styleId="afff5">
    <w:name w:val="annotation reference"/>
    <w:basedOn w:val="a2"/>
    <w:semiHidden/>
    <w:unhideWhenUsed/>
    <w:qFormat/>
    <w:rPr>
      <w:sz w:val="21"/>
      <w:szCs w:val="21"/>
    </w:rPr>
  </w:style>
  <w:style w:type="character" w:styleId="afff6">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basedOn w:val="a2"/>
    <w:link w:val="1"/>
    <w:qFormat/>
    <w:rPr>
      <w:rFonts w:ascii="Arial" w:eastAsia="宋体" w:hAnsi="Arial" w:cs="Times New Roman"/>
      <w:kern w:val="0"/>
      <w:sz w:val="36"/>
      <w:szCs w:val="20"/>
      <w:lang w:val="en-GB" w:eastAsia="en-US"/>
    </w:rPr>
  </w:style>
  <w:style w:type="character" w:customStyle="1" w:styleId="20">
    <w:name w:val="标题 2 字符"/>
    <w:basedOn w:val="a2"/>
    <w:link w:val="2"/>
    <w:qFormat/>
    <w:rPr>
      <w:rFonts w:ascii="Arial" w:eastAsia="宋体" w:hAnsi="Arial" w:cs="Times New Roman"/>
      <w:kern w:val="0"/>
      <w:sz w:val="32"/>
      <w:szCs w:val="20"/>
      <w:lang w:val="en-GB" w:eastAsia="en-US"/>
    </w:rPr>
  </w:style>
  <w:style w:type="paragraph" w:styleId="afff7">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a1"/>
    <w:link w:val="afff8"/>
    <w:uiPriority w:val="34"/>
    <w:qFormat/>
    <w:pPr>
      <w:ind w:left="720"/>
    </w:pPr>
    <w:rPr>
      <w:rFonts w:ascii="Calibri" w:eastAsia="Calibri" w:hAnsi="Calibri"/>
      <w:sz w:val="22"/>
    </w:rPr>
  </w:style>
  <w:style w:type="character" w:customStyle="1" w:styleId="af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7"/>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题注 字符"/>
    <w:link w:val="ab"/>
    <w:qFormat/>
    <w:rPr>
      <w:b/>
    </w:rPr>
  </w:style>
  <w:style w:type="character" w:customStyle="1" w:styleId="aff0">
    <w:name w:val="页眉 字符"/>
    <w:basedOn w:val="a2"/>
    <w:link w:val="aff"/>
    <w:qFormat/>
    <w:rPr>
      <w:rFonts w:ascii="Times New Roman" w:eastAsia="宋体" w:hAnsi="Times New Roman" w:cs="Times New Roman"/>
      <w:kern w:val="0"/>
      <w:sz w:val="20"/>
      <w:szCs w:val="20"/>
      <w:lang w:val="en-GB" w:eastAsia="en-US"/>
    </w:rPr>
  </w:style>
  <w:style w:type="character" w:customStyle="1" w:styleId="afe">
    <w:name w:val="页脚 字符"/>
    <w:basedOn w:val="a2"/>
    <w:link w:val="a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f0">
    <w:name w:val="批注文字 字符"/>
    <w:basedOn w:val="a2"/>
    <w:link w:val="af"/>
    <w:uiPriority w:val="99"/>
    <w:qFormat/>
    <w:rPr>
      <w:rFonts w:ascii="Times New Roman" w:eastAsia="宋体" w:hAnsi="Times New Roman" w:cs="Times New Roman"/>
      <w:kern w:val="0"/>
      <w:sz w:val="20"/>
      <w:szCs w:val="20"/>
      <w:lang w:val="en-GB" w:eastAsia="en-US"/>
    </w:rPr>
  </w:style>
  <w:style w:type="character" w:customStyle="1" w:styleId="affb">
    <w:name w:val="批注主题 字符"/>
    <w:basedOn w:val="af0"/>
    <w:link w:val="affa"/>
    <w:uiPriority w:val="99"/>
    <w:qFormat/>
    <w:rPr>
      <w:rFonts w:ascii="Times New Roman" w:eastAsia="宋体" w:hAnsi="Times New Roman" w:cs="Times New Roman"/>
      <w:b/>
      <w:bCs/>
      <w:kern w:val="0"/>
      <w:sz w:val="20"/>
      <w:szCs w:val="20"/>
      <w:lang w:val="en-GB" w:eastAsia="en-US"/>
    </w:rPr>
  </w:style>
  <w:style w:type="character" w:customStyle="1" w:styleId="afc">
    <w:name w:val="批注框文本 字符"/>
    <w:basedOn w:val="a2"/>
    <w:link w:val="a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f3"/>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af4">
    <w:name w:val="正文文本 字符"/>
    <w:basedOn w:val="a2"/>
    <w:link w:val="af3"/>
    <w:qFormat/>
    <w:rPr>
      <w:rFonts w:ascii="Times New Roman" w:eastAsia="宋体" w:hAnsi="Times New Roman" w:cs="Times New Roman"/>
      <w:lang w:val="en-GB" w:eastAsia="en-US"/>
    </w:rPr>
  </w:style>
  <w:style w:type="paragraph" w:customStyle="1" w:styleId="Proposal0">
    <w:name w:val="Proposal"/>
    <w:basedOn w:val="af3"/>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f3"/>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rPr>
      <w:rFonts w:ascii="Times New Roman" w:eastAsia="宋体" w:hAnsi="Times New Roman" w:cs="Times New Roman"/>
      <w:lang w:val="en-GB" w:eastAsia="en-US"/>
    </w:rPr>
  </w:style>
  <w:style w:type="character" w:customStyle="1" w:styleId="16">
    <w:name w:val="リスト段落 (文字)1"/>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1">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a">
    <w:name w:val="修订3"/>
    <w:hidden/>
    <w:uiPriority w:val="99"/>
    <w:semiHidden/>
    <w:qFormat/>
    <w:rPr>
      <w:rFonts w:ascii="Times New Roman" w:eastAsia="宋体" w:hAnsi="Times New Roman" w:cs="Times New Roman"/>
      <w:lang w:val="en-GB" w:eastAsia="en-US"/>
    </w:rPr>
  </w:style>
  <w:style w:type="paragraph" w:customStyle="1" w:styleId="4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0">
    <w:name w:val="标题 5 字符"/>
    <w:basedOn w:val="a2"/>
    <w:link w:val="5"/>
    <w:qFormat/>
    <w:rPr>
      <w:rFonts w:ascii="Times New Roman" w:eastAsia="MS Gothic" w:hAnsi="Times New Roman" w:cs="Times New Roman"/>
      <w:sz w:val="26"/>
      <w:u w:val="single"/>
      <w:lang w:val="en-GB" w:eastAsia="ja-JP"/>
    </w:rPr>
  </w:style>
  <w:style w:type="character" w:customStyle="1" w:styleId="60">
    <w:name w:val="标题 6 字符"/>
    <w:basedOn w:val="a2"/>
    <w:link w:val="6"/>
    <w:qFormat/>
    <w:rPr>
      <w:rFonts w:ascii="Times New Roman" w:eastAsia="MS Gothic" w:hAnsi="Times New Roman" w:cs="Times New Roman"/>
      <w:i/>
      <w:sz w:val="22"/>
      <w:lang w:val="en-GB" w:eastAsia="ja-JP"/>
    </w:rPr>
  </w:style>
  <w:style w:type="character" w:customStyle="1" w:styleId="70">
    <w:name w:val="标题 7 字符"/>
    <w:basedOn w:val="a2"/>
    <w:link w:val="7"/>
    <w:qFormat/>
    <w:rPr>
      <w:rFonts w:ascii="Arial" w:eastAsia="MS Gothic" w:hAnsi="Arial" w:cs="Times New Roman"/>
      <w:sz w:val="24"/>
      <w:lang w:val="en-GB" w:eastAsia="ja-JP"/>
    </w:rPr>
  </w:style>
  <w:style w:type="character" w:customStyle="1" w:styleId="80">
    <w:name w:val="标题 8 字符"/>
    <w:basedOn w:val="a2"/>
    <w:link w:val="8"/>
    <w:uiPriority w:val="99"/>
    <w:qFormat/>
    <w:rPr>
      <w:rFonts w:ascii="Arial" w:eastAsia="MS Gothic" w:hAnsi="Arial" w:cs="Times New Roman"/>
      <w:i/>
      <w:sz w:val="24"/>
      <w:lang w:val="en-GB" w:eastAsia="ja-JP"/>
    </w:rPr>
  </w:style>
  <w:style w:type="character" w:customStyle="1" w:styleId="90">
    <w:name w:val="标题 9 字符"/>
    <w:basedOn w:val="a2"/>
    <w:link w:val="9"/>
    <w:uiPriority w:val="99"/>
    <w:qFormat/>
    <w:rPr>
      <w:rFonts w:ascii="Arial" w:eastAsia="MS Gothic" w:hAnsi="Arial" w:cs="Times New Roman"/>
      <w:b/>
      <w:i/>
      <w:sz w:val="18"/>
      <w:lang w:val="en-GB" w:eastAsia="ja-JP"/>
    </w:rPr>
  </w:style>
  <w:style w:type="character" w:customStyle="1" w:styleId="110">
    <w:name w:val="見出し 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basedOn w:val="a2"/>
    <w:semiHidden/>
    <w:qFormat/>
    <w:rPr>
      <w:rFonts w:asciiTheme="majorHAnsi" w:eastAsiaTheme="majorEastAsia" w:hAnsiTheme="majorHAnsi" w:cstheme="majorBidi" w:hint="default"/>
      <w:lang w:eastAsia="en-US"/>
    </w:rPr>
  </w:style>
  <w:style w:type="character" w:customStyle="1" w:styleId="310">
    <w:name w:val="見出し 3 (文字)1"/>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basedOn w:val="a2"/>
    <w:semiHidden/>
    <w:qFormat/>
    <w:rPr>
      <w:rFonts w:ascii="MS Mincho" w:eastAsiaTheme="minorEastAsia" w:hAnsi="MS Mincho" w:hint="eastAsia"/>
      <w:b/>
      <w:bCs/>
      <w:lang w:eastAsia="en-US"/>
    </w:rPr>
  </w:style>
  <w:style w:type="character" w:customStyle="1" w:styleId="510">
    <w:name w:val="見出し 5 (文字)1"/>
    <w:basedOn w:val="a2"/>
    <w:semiHidden/>
    <w:qFormat/>
    <w:rPr>
      <w:rFonts w:asciiTheme="majorHAnsi" w:eastAsiaTheme="majorEastAsia" w:hAnsiTheme="majorHAnsi" w:cstheme="majorBidi" w:hint="default"/>
      <w:lang w:eastAsia="en-US"/>
    </w:rPr>
  </w:style>
  <w:style w:type="character" w:customStyle="1" w:styleId="HTML0">
    <w:name w:val="HTML 预设格式 字符"/>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basedOn w:val="a2"/>
    <w:semiHidden/>
    <w:qFormat/>
    <w:rPr>
      <w:rFonts w:ascii="MS Mincho" w:eastAsiaTheme="minorEastAsia" w:hAnsi="MS Mincho" w:hint="eastAsia"/>
      <w:lang w:eastAsia="en-US"/>
    </w:rPr>
  </w:style>
  <w:style w:type="character" w:customStyle="1" w:styleId="91">
    <w:name w:val="見出し 9 (文字)1"/>
    <w:basedOn w:val="a2"/>
    <w:uiPriority w:val="9"/>
    <w:semiHidden/>
    <w:qFormat/>
    <w:rPr>
      <w:rFonts w:ascii="MS Mincho" w:eastAsiaTheme="minorEastAsia" w:hAnsi="MS Mincho" w:hint="eastAsia"/>
      <w:lang w:eastAsia="en-US"/>
    </w:rPr>
  </w:style>
  <w:style w:type="character" w:customStyle="1" w:styleId="aff5">
    <w:name w:val="脚注文本 字符"/>
    <w:basedOn w:val="a2"/>
    <w:link w:val="aff4"/>
    <w:uiPriority w:val="99"/>
    <w:semiHidden/>
    <w:qFormat/>
    <w:locked/>
    <w:rPr>
      <w:rFonts w:ascii="Times New Roman" w:eastAsia="MS Gothic" w:hAnsi="Times New Roman" w:cs="Times New Roman"/>
      <w:sz w:val="16"/>
      <w:lang w:val="en-GB"/>
    </w:rPr>
  </w:style>
  <w:style w:type="character" w:customStyle="1" w:styleId="17">
    <w:name w:val="脚注文字列 (文字)1"/>
    <w:basedOn w:val="a2"/>
    <w:semiHidden/>
    <w:qFormat/>
    <w:rPr>
      <w:rFonts w:ascii="Times New Roman" w:eastAsia="MS Gothic" w:hAnsi="Times New Roman" w:cs="Times New Roman"/>
      <w:sz w:val="24"/>
      <w:lang w:val="en-GB" w:eastAsia="ja-JP"/>
    </w:rPr>
  </w:style>
  <w:style w:type="character" w:customStyle="1" w:styleId="18">
    <w:name w:val="ヘッダー (文字)1"/>
    <w:basedOn w:val="a2"/>
    <w:semiHidden/>
    <w:qFormat/>
    <w:rPr>
      <w:rFonts w:ascii="Times New Roman" w:eastAsia="MS Gothic" w:hAnsi="Times New Roman" w:cs="Times New Roman"/>
      <w:sz w:val="24"/>
      <w:lang w:val="en-GB" w:eastAsia="ja-JP"/>
    </w:rPr>
  </w:style>
  <w:style w:type="character" w:customStyle="1" w:styleId="19">
    <w:name w:val="図表番号 (文字)1"/>
    <w:uiPriority w:val="99"/>
    <w:qFormat/>
    <w:locked/>
    <w:rPr>
      <w:rFonts w:ascii="Times New Roman" w:eastAsia="MS Gothic" w:hAnsi="Times New Roman" w:cs="Times New Roman"/>
      <w:b/>
      <w:sz w:val="24"/>
      <w:lang w:val="en-GB"/>
    </w:rPr>
  </w:style>
  <w:style w:type="character" w:customStyle="1" w:styleId="a7">
    <w:name w:val="列表 字符"/>
    <w:link w:val="a6"/>
    <w:qFormat/>
    <w:locked/>
    <w:rPr>
      <w:rFonts w:ascii="Times New Roman" w:eastAsia="MS Gothic" w:hAnsi="Times New Roman" w:cs="Times New Roman"/>
      <w:sz w:val="24"/>
      <w:lang w:val="en-GB" w:eastAsia="ja-JP"/>
    </w:rPr>
  </w:style>
  <w:style w:type="character" w:customStyle="1" w:styleId="24">
    <w:name w:val="列表 2 字符"/>
    <w:link w:val="23"/>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9">
    <w:name w:val="标题 字符"/>
    <w:basedOn w:val="a2"/>
    <w:link w:val="aff8"/>
    <w:qFormat/>
    <w:locked/>
    <w:rPr>
      <w:rFonts w:ascii="Arial" w:eastAsia="MS Gothic" w:hAnsi="Arial" w:cs="Arial"/>
      <w:b/>
      <w:sz w:val="24"/>
      <w:lang w:val="en-GB"/>
    </w:rPr>
  </w:style>
  <w:style w:type="character" w:customStyle="1" w:styleId="1a">
    <w:name w:val="表題 (文字)1"/>
    <w:basedOn w:val="a2"/>
    <w:qFormat/>
    <w:rPr>
      <w:rFonts w:asciiTheme="majorHAnsi" w:eastAsiaTheme="majorEastAsia" w:hAnsiTheme="majorHAnsi" w:cstheme="majorBidi"/>
      <w:sz w:val="32"/>
      <w:szCs w:val="32"/>
      <w:lang w:val="en-GB" w:eastAsia="ja-JP"/>
    </w:rPr>
  </w:style>
  <w:style w:type="character" w:customStyle="1" w:styleId="af2">
    <w:name w:val="结束语 字符"/>
    <w:basedOn w:val="a2"/>
    <w:link w:val="af1"/>
    <w:qFormat/>
    <w:rPr>
      <w:rFonts w:ascii="Times New Roman" w:eastAsia="MS Gothic" w:hAnsi="Times New Roman" w:cs="Times New Roman"/>
      <w:b/>
      <w:color w:val="FF0000"/>
      <w:sz w:val="24"/>
      <w:szCs w:val="21"/>
      <w:lang w:eastAsia="ja-JP"/>
    </w:rPr>
  </w:style>
  <w:style w:type="character" w:customStyle="1" w:styleId="1b">
    <w:name w:val="本文 (文字)1"/>
    <w:basedOn w:val="a2"/>
    <w:semiHidden/>
    <w:qFormat/>
    <w:rPr>
      <w:rFonts w:ascii="Times New Roman" w:eastAsia="MS Gothic" w:hAnsi="Times New Roman" w:cs="Times New Roman"/>
      <w:sz w:val="24"/>
      <w:lang w:val="en-GB" w:eastAsia="ja-JP"/>
    </w:rPr>
  </w:style>
  <w:style w:type="character" w:customStyle="1" w:styleId="afff9">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aff3">
    <w:name w:val="副标题 字符"/>
    <w:basedOn w:val="a2"/>
    <w:link w:val="aff2"/>
    <w:uiPriority w:val="99"/>
    <w:qFormat/>
    <w:rPr>
      <w:rFonts w:asciiTheme="majorHAnsi" w:eastAsiaTheme="majorEastAsia" w:hAnsiTheme="majorHAnsi" w:cstheme="majorBidi"/>
      <w:b/>
      <w:i/>
      <w:iCs/>
      <w:color w:val="4472C4" w:themeColor="accent1"/>
      <w:spacing w:val="15"/>
      <w:szCs w:val="24"/>
    </w:rPr>
  </w:style>
  <w:style w:type="character" w:customStyle="1" w:styleId="afa">
    <w:name w:val="日期 字符"/>
    <w:basedOn w:val="a2"/>
    <w:link w:val="af9"/>
    <w:uiPriority w:val="99"/>
    <w:qFormat/>
    <w:rPr>
      <w:rFonts w:ascii="Times New Roman" w:hAnsi="Times New Roman" w:cs="Times New Roman"/>
      <w:lang w:val="en-GB" w:eastAsia="en-GB"/>
    </w:rPr>
  </w:style>
  <w:style w:type="character" w:customStyle="1" w:styleId="2c">
    <w:name w:val="正文文本首行缩进 2 字符"/>
    <w:basedOn w:val="afff9"/>
    <w:link w:val="2b"/>
    <w:uiPriority w:val="99"/>
    <w:semiHidden/>
    <w:qFormat/>
    <w:rPr>
      <w:rFonts w:ascii="Times New Roman" w:eastAsia="MS Mincho" w:hAnsi="Times New Roman" w:cs="Times New Roman"/>
      <w:sz w:val="24"/>
      <w:lang w:val="en-GB" w:eastAsia="en-US"/>
    </w:rPr>
  </w:style>
  <w:style w:type="character" w:customStyle="1" w:styleId="a9">
    <w:name w:val="注释标题 字符"/>
    <w:basedOn w:val="a2"/>
    <w:link w:val="a8"/>
    <w:qFormat/>
    <w:rPr>
      <w:rFonts w:ascii="Times New Roman" w:eastAsia="MS Gothic" w:hAnsi="Times New Roman" w:cs="Times New Roman"/>
      <w:b/>
      <w:color w:val="FF0000"/>
      <w:sz w:val="24"/>
      <w:szCs w:val="21"/>
      <w:lang w:eastAsia="ja-JP"/>
    </w:rPr>
  </w:style>
  <w:style w:type="character" w:customStyle="1" w:styleId="28">
    <w:name w:val="正文文本 2 字符"/>
    <w:basedOn w:val="a2"/>
    <w:link w:val="27"/>
    <w:uiPriority w:val="99"/>
    <w:semiHidden/>
    <w:qFormat/>
    <w:rPr>
      <w:rFonts w:ascii="Times New Roman" w:hAnsi="Times New Roman" w:cs="Times New Roman"/>
      <w:kern w:val="2"/>
      <w:sz w:val="21"/>
      <w:lang w:val="zh-CN" w:eastAsia="zh-CN"/>
    </w:rPr>
  </w:style>
  <w:style w:type="character" w:customStyle="1" w:styleId="36">
    <w:name w:val="正文文本 3 字符"/>
    <w:basedOn w:val="a2"/>
    <w:link w:val="35"/>
    <w:uiPriority w:val="99"/>
    <w:qFormat/>
    <w:rPr>
      <w:rFonts w:ascii="Times New Roman" w:eastAsia="MS Gothic" w:hAnsi="Times New Roman" w:cs="Times New Roman"/>
      <w:sz w:val="24"/>
      <w:lang w:val="en-GB" w:eastAsia="ja-JP"/>
    </w:rPr>
  </w:style>
  <w:style w:type="character" w:customStyle="1" w:styleId="26">
    <w:name w:val="正文文本缩进 2 字符"/>
    <w:basedOn w:val="a2"/>
    <w:link w:val="25"/>
    <w:uiPriority w:val="99"/>
    <w:qFormat/>
    <w:rPr>
      <w:rFonts w:ascii="Times New Roman" w:eastAsia="MS Gothic" w:hAnsi="Times New Roman" w:cs="Times New Roman"/>
      <w:kern w:val="2"/>
      <w:sz w:val="24"/>
      <w:lang w:val="en-GB" w:eastAsia="ja-JP"/>
    </w:rPr>
  </w:style>
  <w:style w:type="character" w:customStyle="1" w:styleId="38">
    <w:name w:val="正文文本缩进 3 字符"/>
    <w:basedOn w:val="a2"/>
    <w:link w:val="37"/>
    <w:uiPriority w:val="99"/>
    <w:semiHidden/>
    <w:qFormat/>
    <w:rPr>
      <w:rFonts w:ascii="Times New Roman" w:hAnsi="Times New Roman" w:cs="Times New Roman"/>
      <w:lang w:eastAsia="ja-JP"/>
    </w:rPr>
  </w:style>
  <w:style w:type="character" w:customStyle="1" w:styleId="ae">
    <w:name w:val="文档结构图 字符"/>
    <w:basedOn w:val="a2"/>
    <w:link w:val="ad"/>
    <w:uiPriority w:val="99"/>
    <w:semiHidden/>
    <w:qFormat/>
    <w:rPr>
      <w:rFonts w:ascii="Tahoma" w:eastAsia="MS Gothic" w:hAnsi="Tahoma" w:cs="Times New Roman"/>
      <w:sz w:val="24"/>
      <w:shd w:val="clear" w:color="auto" w:fill="000080"/>
      <w:lang w:val="en-GB" w:eastAsia="ja-JP"/>
    </w:rPr>
  </w:style>
  <w:style w:type="character" w:customStyle="1" w:styleId="af8">
    <w:name w:val="纯文本 字符"/>
    <w:basedOn w:val="a2"/>
    <w:link w:val="af7"/>
    <w:uiPriority w:val="99"/>
    <w:qFormat/>
    <w:rPr>
      <w:rFonts w:ascii="Courier New" w:eastAsia="MS Gothic" w:hAnsi="Courier New" w:cs="Times New Roman"/>
      <w:sz w:val="24"/>
      <w:lang w:val="en-GB" w:eastAsia="ja-JP"/>
    </w:rPr>
  </w:style>
  <w:style w:type="paragraph" w:styleId="afffa">
    <w:name w:val="No Spacing"/>
    <w:uiPriority w:val="1"/>
    <w:qFormat/>
    <w:rPr>
      <w:rFonts w:ascii="Calibri" w:eastAsia="宋体" w:hAnsi="Calibri" w:cs="Times New Roman"/>
      <w:sz w:val="22"/>
      <w:szCs w:val="22"/>
    </w:rPr>
  </w:style>
  <w:style w:type="paragraph" w:customStyle="1" w:styleId="TOC10">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3"/>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uiPriority w:val="99"/>
    <w:qFormat/>
    <w:locked/>
    <w:rPr>
      <w:rFonts w:ascii="Times New Roman" w:eastAsia="MS Gothic" w:hAnsi="Times New Roman" w:cs="Times New Roman"/>
      <w:sz w:val="24"/>
      <w:lang w:val="en-GB"/>
    </w:rPr>
  </w:style>
  <w:style w:type="paragraph" w:customStyle="1" w:styleId="EQ">
    <w:name w:val="EQ"/>
    <w:basedOn w:val="a1"/>
    <w:next w:val="a1"/>
    <w:link w:val="EQChar"/>
    <w:uiPriority w:val="99"/>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basedOn w:val="a"/>
    <w:next w:val="af3"/>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f3"/>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3"/>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f7"/>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fb">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f5"/>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f"/>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3"/>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
    <w:name w:val="样式 正文 Char"/>
    <w:basedOn w:val="a2"/>
    <w:link w:val="afffc"/>
    <w:qFormat/>
    <w:locked/>
    <w:rPr>
      <w:rFonts w:ascii="宋体" w:eastAsia="宋体" w:hAnsi="宋体" w:cs="宋体"/>
      <w:kern w:val="2"/>
      <w:sz w:val="21"/>
    </w:rPr>
  </w:style>
  <w:style w:type="paragraph" w:customStyle="1" w:styleId="afffc">
    <w:name w:val="样式 正文"/>
    <w:basedOn w:val="a1"/>
    <w:link w:val="Char"/>
    <w:qFormat/>
    <w:pPr>
      <w:ind w:firstLineChars="200" w:firstLine="420"/>
    </w:pPr>
    <w:rPr>
      <w:rFonts w:ascii="宋体" w:eastAsia="宋体" w:hAnsi="宋体" w:cs="宋体"/>
      <w:lang w:eastAsia="zh-CN"/>
    </w:rPr>
  </w:style>
  <w:style w:type="paragraph" w:customStyle="1" w:styleId="afffd">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3"/>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b"/>
    <w:uiPriority w:val="99"/>
    <w:qFormat/>
    <w:pPr>
      <w:keepNext/>
      <w:keepLines/>
      <w:spacing w:before="18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fe">
    <w:name w:val="テキスト (文字)"/>
    <w:link w:val="affff"/>
    <w:qFormat/>
    <w:locked/>
    <w:rPr>
      <w:rFonts w:ascii="Century" w:hAnsi="Century"/>
      <w:kern w:val="2"/>
      <w:sz w:val="21"/>
      <w:szCs w:val="22"/>
    </w:rPr>
  </w:style>
  <w:style w:type="paragraph" w:customStyle="1" w:styleId="affff">
    <w:name w:val="テキスト"/>
    <w:basedOn w:val="a1"/>
    <w:link w:val="afffe"/>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ff0">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af6">
    <w:name w:val="正文文本缩进 字符"/>
    <w:basedOn w:val="a2"/>
    <w:link w:val="af5"/>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f3"/>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customStyle="1" w:styleId="Revision4">
    <w:name w:val="Revision4"/>
    <w:hidden/>
    <w:uiPriority w:val="99"/>
    <w:semiHidden/>
    <w:qFormat/>
    <w:rPr>
      <w:kern w:val="2"/>
      <w:sz w:val="21"/>
      <w:szCs w:val="22"/>
      <w:lang w:eastAsia="ja-JP"/>
    </w:rPr>
  </w:style>
  <w:style w:type="table" w:customStyle="1" w:styleId="2f2">
    <w:name w:val="表 (格子)2"/>
    <w:basedOn w:val="a3"/>
    <w:uiPriority w:val="39"/>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1"/>
    <w:next w:val="a1"/>
    <w:link w:val="z-TopofFormChar"/>
    <w:uiPriority w:val="99"/>
    <w:semiHidden/>
    <w:unhideWhenUsed/>
    <w:qFormat/>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a2"/>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1"/>
    <w:next w:val="a1"/>
    <w:link w:val="z-BottomofFormChar"/>
    <w:uiPriority w:val="99"/>
    <w:semiHidden/>
    <w:unhideWhenUsed/>
    <w:qFormat/>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a2"/>
    <w:link w:val="z-BottomofForm1"/>
    <w:uiPriority w:val="99"/>
    <w:semiHidden/>
    <w:qFormat/>
    <w:rPr>
      <w:rFonts w:ascii="Arial" w:hAnsi="Arial" w:cs="Arial"/>
      <w:vanish/>
      <w:sz w:val="16"/>
      <w:szCs w:val="16"/>
      <w:lang w:val="en-GB" w:eastAsia="en-US"/>
    </w:rPr>
  </w:style>
  <w:style w:type="character" w:customStyle="1" w:styleId="ui-provider">
    <w:name w:val="ui-provider"/>
    <w:basedOn w:val="a2"/>
    <w:qFormat/>
  </w:style>
  <w:style w:type="paragraph" w:customStyle="1" w:styleId="paragraph">
    <w:name w:val="paragraph"/>
    <w:basedOn w:val="a1"/>
    <w:qFormat/>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b-e/Docs/R1-2209970.zip" TargetMode="External"/><Relationship Id="rId26" Type="http://schemas.openxmlformats.org/officeDocument/2006/relationships/image" Target="media/image8.png"/><Relationship Id="rId39" Type="http://schemas.openxmlformats.org/officeDocument/2006/relationships/hyperlink" Target="https://www.3gpp.org/ftp/TSG_RAN/WG1_RL1/TSGR1_112b-e/Docs/R1-2302683.zip" TargetMode="External"/><Relationship Id="rId21" Type="http://schemas.openxmlformats.org/officeDocument/2006/relationships/image" Target="media/image5.png"/><Relationship Id="rId34" Type="http://schemas.openxmlformats.org/officeDocument/2006/relationships/hyperlink" Target="https://www.3gpp.org/ftp/TSG_RAN/WG1_RL1/TSGR1_112b-e/Docs/R1-2302428.zip" TargetMode="External"/><Relationship Id="rId42" Type="http://schemas.openxmlformats.org/officeDocument/2006/relationships/hyperlink" Target="https://www.3gpp.org/ftp/TSG_RAN/WG1_RL1/TSGR1_112b-e/Docs/R1-2302783.zip" TargetMode="External"/><Relationship Id="rId47" Type="http://schemas.openxmlformats.org/officeDocument/2006/relationships/hyperlink" Target="https://www.3gpp.org/ftp/TSG_RAN/WG1_RL1/TSGR1_112b-e/Docs/R1-2303115.zip" TargetMode="External"/><Relationship Id="rId50" Type="http://schemas.openxmlformats.org/officeDocument/2006/relationships/hyperlink" Target="https://www.3gpp.org/ftp/TSG_RAN/WG1_RL1/TSGR1_112b-e/Docs/R1-2303329.zip" TargetMode="External"/><Relationship Id="rId55" Type="http://schemas.openxmlformats.org/officeDocument/2006/relationships/image" Target="media/image10.png"/><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https://www.3gpp.org/ftp/TSG_RAN/WG1_RL1/TSGR1_112b-e/Docs/R1-2302373.zip" TargetMode="External"/><Relationship Id="rId37" Type="http://schemas.openxmlformats.org/officeDocument/2006/relationships/hyperlink" Target="https://www.3gpp.org/ftp/TSG_RAN/WG1_RL1/TSGR1_112b-e/Docs/R1-2302588.zip" TargetMode="External"/><Relationship Id="rId40" Type="http://schemas.openxmlformats.org/officeDocument/2006/relationships/hyperlink" Target="https://www.3gpp.org/ftp/TSG_RAN/WG1_RL1/TSGR1_112b-e/Docs/R1-2302726.zip" TargetMode="External"/><Relationship Id="rId45" Type="http://schemas.openxmlformats.org/officeDocument/2006/relationships/hyperlink" Target="https://www.3gpp.org/ftp/TSG_RAN/WG1_RL1/TSGR1_112b-e/Docs/R1-2303045.zip" TargetMode="External"/><Relationship Id="rId53" Type="http://schemas.openxmlformats.org/officeDocument/2006/relationships/hyperlink" Target="https://www.3gpp.org/ftp/TSG_RAN/WG1_RL1/TSGR1_112b-e/Docs/R1-2303678.zip" TargetMode="External"/><Relationship Id="rId58" Type="http://schemas.openxmlformats.org/officeDocument/2006/relationships/image" Target="media/image13.wmf"/><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oleObject" Target="embeddings/oleObject5.bin"/><Relationship Id="rId36" Type="http://schemas.openxmlformats.org/officeDocument/2006/relationships/hyperlink" Target="https://www.3gpp.org/ftp/TSG_RAN/WG1_RL1/TSGR1_112b-e/Docs/R1-2302535.zip" TargetMode="External"/><Relationship Id="rId49" Type="http://schemas.openxmlformats.org/officeDocument/2006/relationships/hyperlink" Target="https://www.3gpp.org/ftp/TSG_RAN/WG1_RL1/TSGR1_112b-e/Docs/R1-2303219.zip" TargetMode="External"/><Relationship Id="rId57" Type="http://schemas.openxmlformats.org/officeDocument/2006/relationships/image" Target="media/image12.emf"/><Relationship Id="rId61" Type="http://schemas.openxmlformats.org/officeDocument/2006/relationships/oleObject" Target="embeddings/oleObject8.bin"/><Relationship Id="rId10" Type="http://schemas.openxmlformats.org/officeDocument/2006/relationships/footnotes" Target="footnotes.xml"/><Relationship Id="rId19" Type="http://schemas.openxmlformats.org/officeDocument/2006/relationships/hyperlink" Target="https://www.3gpp.org/ftp/tsg_ran/WG1_RL1/TSGR1_112b-e/Docs/R1-2302419.zip" TargetMode="External"/><Relationship Id="rId31" Type="http://schemas.openxmlformats.org/officeDocument/2006/relationships/hyperlink" Target="https://www.3gpp.org/ftp/TSG_RAN/WG1_RL1/TSGR1_112b-e/Docs/R1-2302313.zip" TargetMode="External"/><Relationship Id="rId44" Type="http://schemas.openxmlformats.org/officeDocument/2006/relationships/hyperlink" Target="https://www.3gpp.org/ftp/TSG_RAN/WG1_RL1/TSGR1_112b-e/Docs/R1-2303008.zip" TargetMode="External"/><Relationship Id="rId52" Type="http://schemas.openxmlformats.org/officeDocument/2006/relationships/hyperlink" Target="https://www.3gpp.org/ftp/TSG_RAN/WG1_RL1/TSGR1_112b-e/Docs/R1-2303576.zip" TargetMode="External"/><Relationship Id="rId60" Type="http://schemas.openxmlformats.org/officeDocument/2006/relationships/image" Target="media/image14.wmf"/><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hyperlink" Target="https://www.3gpp.org/ftp/TSG_RAN/WG1_RL1/TSGR1_112b-e/Docs/R1-2302302.zip" TargetMode="External"/><Relationship Id="rId35" Type="http://schemas.openxmlformats.org/officeDocument/2006/relationships/hyperlink" Target="https://www.3gpp.org/ftp/TSG_RAN/WG1_RL1/TSGR1_112b-e/Docs/R1-2302472+.zip" TargetMode="External"/><Relationship Id="rId43" Type="http://schemas.openxmlformats.org/officeDocument/2006/relationships/hyperlink" Target="https://www.3gpp.org/ftp/TSG_RAN/WG1_RL1/TSGR1_112b-e/Docs/R1-2302962.zip" TargetMode="External"/><Relationship Id="rId48" Type="http://schemas.openxmlformats.org/officeDocument/2006/relationships/hyperlink" Target="https://www.3gpp.org/ftp/TSG_RAN/WG1_RL1/TSGR1_112b-e/Docs/R1-2303180.zip" TargetMode="External"/><Relationship Id="rId56" Type="http://schemas.openxmlformats.org/officeDocument/2006/relationships/image" Target="media/image11.png"/><Relationship Id="rId64"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2b-e/Docs/R1-2303470.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oleObject" Target="embeddings/Microsoft_Visio_2003-2010_Drawing.vsd"/><Relationship Id="rId33" Type="http://schemas.openxmlformats.org/officeDocument/2006/relationships/hyperlink" Target="https://www.3gpp.org/ftp/TSG_RAN/WG1_RL1/TSGR1_112b-e/Docs/R1-2302419.zip" TargetMode="External"/><Relationship Id="rId38" Type="http://schemas.openxmlformats.org/officeDocument/2006/relationships/hyperlink" Target="https://www.3gpp.org/ftp/TSG_RAN/WG1_RL1/TSGR1_112b-e/Docs/R1-2302634.zip" TargetMode="External"/><Relationship Id="rId46" Type="http://schemas.openxmlformats.org/officeDocument/2006/relationships/hyperlink" Target="https://www.3gpp.org/ftp/TSG_RAN/WG1_RL1/TSGR1_112b-e/Docs/R1-2303071.zip" TargetMode="External"/><Relationship Id="rId59" Type="http://schemas.openxmlformats.org/officeDocument/2006/relationships/oleObject" Target="embeddings/oleObject7.bin"/><Relationship Id="rId67" Type="http://schemas.microsoft.com/office/2011/relationships/people" Target="people.xml"/><Relationship Id="rId20" Type="http://schemas.openxmlformats.org/officeDocument/2006/relationships/oleObject" Target="embeddings/oleObject3.bin"/><Relationship Id="rId41" Type="http://schemas.openxmlformats.org/officeDocument/2006/relationships/hyperlink" Target="https://www.3gpp.org/ftp/TSG_RAN/WG1_RL1/TSGR1_112b-e/Docs/R1-2302767.zip" TargetMode="External"/><Relationship Id="rId54" Type="http://schemas.openxmlformats.org/officeDocument/2006/relationships/hyperlink" Target="https://www.3gpp.org/ftp/TSG_RAN/WG1_RL1/TSGR1_112b-e/Docs/R1-2303700.zip" TargetMode="External"/><Relationship Id="rId62" Type="http://schemas.openxmlformats.org/officeDocument/2006/relationships/oleObject" Target="embeddings/oleObject9.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DCC3F52B-B63E-4FD1-89C5-B64C46061CAB}">
  <ds:schemaRefs>
    <ds:schemaRef ds:uri="http://schemas.openxmlformats.org/officeDocument/2006/bibliography"/>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28412</Words>
  <Characters>161952</Characters>
  <Application>Microsoft Office Word</Application>
  <DocSecurity>0</DocSecurity>
  <Lines>1349</Lines>
  <Paragraphs>379</Paragraphs>
  <ScaleCrop>false</ScaleCrop>
  <HeadingPairs>
    <vt:vector size="8" baseType="variant">
      <vt:variant>
        <vt:lpstr>Titel</vt:lpstr>
      </vt:variant>
      <vt:variant>
        <vt:i4>1</vt:i4>
      </vt:variant>
      <vt:variant>
        <vt:lpstr>제목</vt:lpstr>
      </vt:variant>
      <vt:variant>
        <vt:i4>1</vt:i4>
      </vt:variant>
      <vt:variant>
        <vt:lpstr>タイトル</vt:lpstr>
      </vt:variant>
      <vt:variant>
        <vt:i4>1</vt:i4>
      </vt:variant>
      <vt:variant>
        <vt:lpstr>Title</vt:lpstr>
      </vt:variant>
      <vt:variant>
        <vt:i4>1</vt:i4>
      </vt:variant>
    </vt:vector>
  </HeadingPairs>
  <TitlesOfParts>
    <vt:vector size="4" baseType="lpstr">
      <vt:lpstr/>
      <vt:lpstr/>
      <vt:lpstr/>
      <vt:lpstr/>
    </vt:vector>
  </TitlesOfParts>
  <Company>lenovo</Company>
  <LinksUpToDate>false</LinksUpToDate>
  <CharactersWithSpaces>189985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Yan LI</cp:lastModifiedBy>
  <cp:revision>5</cp:revision>
  <dcterms:created xsi:type="dcterms:W3CDTF">2023-04-17T08:59:00Z</dcterms:created>
  <dcterms:modified xsi:type="dcterms:W3CDTF">2023-04-17T09:35:00Z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