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564A1" w14:textId="77777777" w:rsidR="00255454" w:rsidRPr="0022130D" w:rsidRDefault="00E05F1F">
      <w:pPr>
        <w:tabs>
          <w:tab w:val="left" w:pos="1985"/>
        </w:tabs>
        <w:rPr>
          <w:rFonts w:ascii="Arial" w:hAnsi="Arial" w:cs="Arial"/>
          <w:b/>
          <w:sz w:val="24"/>
          <w:lang w:val="de-DE"/>
        </w:rPr>
      </w:pPr>
      <w:r w:rsidRPr="0022130D">
        <w:rPr>
          <w:rFonts w:ascii="Arial" w:hAnsi="Arial" w:cs="Arial"/>
          <w:b/>
          <w:sz w:val="24"/>
          <w:lang w:val="de-DE"/>
        </w:rPr>
        <w:t>3GPP TSG RAN WG1 #112bis-e</w:t>
      </w:r>
      <w:r w:rsidRPr="0022130D">
        <w:rPr>
          <w:rFonts w:ascii="Arial" w:hAnsi="Arial" w:cs="Arial"/>
          <w:b/>
          <w:sz w:val="24"/>
          <w:lang w:val="de-DE"/>
        </w:rPr>
        <w:tab/>
      </w:r>
      <w:r w:rsidRPr="0022130D">
        <w:rPr>
          <w:rFonts w:ascii="Arial" w:hAnsi="Arial" w:cs="Arial"/>
          <w:b/>
          <w:sz w:val="24"/>
          <w:lang w:val="de-DE"/>
        </w:rPr>
        <w:tab/>
      </w:r>
      <w:r w:rsidRPr="0022130D">
        <w:rPr>
          <w:rFonts w:ascii="Arial" w:hAnsi="Arial" w:cs="Arial"/>
          <w:b/>
          <w:sz w:val="24"/>
          <w:lang w:val="de-DE"/>
        </w:rPr>
        <w:tab/>
        <w:t xml:space="preserve">                           R1-2303884</w:t>
      </w:r>
    </w:p>
    <w:p w14:paraId="0232693B" w14:textId="77777777" w:rsidR="00255454" w:rsidRDefault="00E05F1F">
      <w:pPr>
        <w:tabs>
          <w:tab w:val="left" w:pos="1985"/>
        </w:tabs>
        <w:rPr>
          <w:rFonts w:ascii="Arial" w:hAnsi="Arial" w:cs="Arial"/>
          <w:b/>
          <w:sz w:val="24"/>
        </w:rPr>
      </w:pPr>
      <w:r>
        <w:rPr>
          <w:rFonts w:ascii="Arial" w:hAnsi="Arial" w:cs="Arial"/>
          <w:b/>
          <w:sz w:val="24"/>
        </w:rPr>
        <w:t>e-Meeting, April 17th – April 26th, 2023</w:t>
      </w:r>
    </w:p>
    <w:p w14:paraId="62FBAFE8" w14:textId="77777777" w:rsidR="00255454" w:rsidRDefault="00E05F1F">
      <w:pPr>
        <w:tabs>
          <w:tab w:val="left" w:pos="1985"/>
        </w:tabs>
        <w:rPr>
          <w:rFonts w:ascii="Arial" w:hAnsi="Arial" w:cs="Arial"/>
          <w:sz w:val="24"/>
        </w:rPr>
      </w:pPr>
      <w:r>
        <w:rPr>
          <w:rFonts w:ascii="Arial" w:hAnsi="Arial" w:cs="Arial"/>
          <w:b/>
          <w:sz w:val="24"/>
        </w:rPr>
        <w:t>Source:</w:t>
      </w:r>
      <w:r>
        <w:rPr>
          <w:rFonts w:ascii="Arial" w:hAnsi="Arial" w:cs="Arial"/>
          <w:b/>
          <w:sz w:val="24"/>
        </w:rPr>
        <w:tab/>
        <w:t>Moderator (NTT DOCOMO)</w:t>
      </w:r>
    </w:p>
    <w:p w14:paraId="6C984F51" w14:textId="77777777" w:rsidR="00255454" w:rsidRDefault="00E05F1F">
      <w:pPr>
        <w:ind w:left="1975" w:hangingChars="823" w:hanging="1975"/>
        <w:rPr>
          <w:rFonts w:ascii="Arial" w:hAnsi="Arial" w:cs="Arial"/>
          <w:b/>
          <w:sz w:val="32"/>
        </w:rPr>
      </w:pPr>
      <w:r>
        <w:rPr>
          <w:rFonts w:ascii="Arial" w:hAnsi="Arial" w:cs="Arial"/>
          <w:b/>
          <w:sz w:val="24"/>
        </w:rPr>
        <w:t>Title:</w:t>
      </w:r>
      <w:r>
        <w:rPr>
          <w:rFonts w:ascii="Arial" w:eastAsia="Malgun Gothic" w:hAnsi="Arial" w:cs="Arial"/>
          <w:b/>
          <w:sz w:val="24"/>
          <w:lang w:eastAsia="ko-KR"/>
        </w:rPr>
        <w:tab/>
        <w:t>FL summary on DMRS#</w:t>
      </w:r>
      <w:r>
        <w:rPr>
          <w:rFonts w:ascii="Arial" w:hAnsi="Arial" w:cs="Arial"/>
          <w:b/>
          <w:sz w:val="24"/>
        </w:rPr>
        <w:t>1</w:t>
      </w:r>
    </w:p>
    <w:p w14:paraId="2A27C6D2" w14:textId="77777777" w:rsidR="00255454" w:rsidRDefault="00E05F1F">
      <w:pPr>
        <w:ind w:left="1975" w:hangingChars="823" w:hanging="1975"/>
        <w:rPr>
          <w:rFonts w:ascii="Arial" w:hAnsi="Arial" w:cs="Arial"/>
          <w:b/>
          <w:sz w:val="24"/>
        </w:rPr>
      </w:pPr>
      <w:r>
        <w:rPr>
          <w:rFonts w:ascii="Arial" w:hAnsi="Arial" w:cs="Arial"/>
          <w:b/>
          <w:sz w:val="24"/>
        </w:rPr>
        <w:t>Agenda item:</w:t>
      </w:r>
      <w:r>
        <w:rPr>
          <w:rFonts w:ascii="Arial" w:hAnsi="Arial" w:cs="Arial"/>
          <w:b/>
          <w:sz w:val="24"/>
        </w:rPr>
        <w:tab/>
        <w:t>9.1.3.1</w:t>
      </w:r>
    </w:p>
    <w:p w14:paraId="53032B72" w14:textId="77777777" w:rsidR="00255454" w:rsidRDefault="00E05F1F">
      <w:pPr>
        <w:ind w:left="1975" w:hangingChars="823" w:hanging="1975"/>
        <w:rPr>
          <w:rFonts w:ascii="Arial" w:hAnsi="Arial" w:cs="Arial"/>
          <w:b/>
          <w:sz w:val="24"/>
        </w:rPr>
      </w:pPr>
      <w:r>
        <w:rPr>
          <w:rFonts w:ascii="Arial" w:hAnsi="Arial" w:cs="Arial"/>
          <w:b/>
          <w:sz w:val="24"/>
        </w:rPr>
        <w:t>Document for:</w:t>
      </w:r>
      <w:r>
        <w:rPr>
          <w:rFonts w:ascii="Arial" w:hAnsi="Arial" w:cs="Arial"/>
          <w:b/>
          <w:sz w:val="24"/>
        </w:rPr>
        <w:tab/>
        <w:t>Discussion and Decision</w:t>
      </w:r>
    </w:p>
    <w:p w14:paraId="3BA6A75B" w14:textId="77777777" w:rsidR="00255454" w:rsidRDefault="00E05F1F">
      <w:pPr>
        <w:pStyle w:val="1"/>
        <w:numPr>
          <w:ilvl w:val="0"/>
          <w:numId w:val="29"/>
        </w:numPr>
        <w:tabs>
          <w:tab w:val="left" w:pos="360"/>
        </w:tabs>
        <w:spacing w:before="120" w:after="60"/>
        <w:ind w:left="1134" w:hanging="1134"/>
        <w:jc w:val="both"/>
        <w:rPr>
          <w:rFonts w:cs="Arial"/>
          <w:lang w:val="en-US"/>
        </w:rPr>
      </w:pPr>
      <w:r>
        <w:rPr>
          <w:rFonts w:cs="Arial"/>
          <w:lang w:val="en-US"/>
        </w:rPr>
        <w:t>Introduction</w:t>
      </w:r>
    </w:p>
    <w:p w14:paraId="036F19F7" w14:textId="77777777" w:rsidR="00255454" w:rsidRDefault="00E05F1F">
      <w:pPr>
        <w:rPr>
          <w:rFonts w:ascii="Times New Roman" w:hAnsi="Times New Roman" w:cs="Times New Roman"/>
          <w:sz w:val="22"/>
          <w:lang w:eastAsia="zh-CN"/>
        </w:rPr>
      </w:pPr>
      <w:r>
        <w:rPr>
          <w:rFonts w:ascii="Times New Roman" w:hAnsi="Times New Roman" w:cs="Times New Roman"/>
          <w:sz w:val="22"/>
          <w:lang w:eastAsia="zh-CN"/>
        </w:rPr>
        <w:t>In RAN#94-e meeting, a new Rel-18 WID on MIMO [1] was agreed. From 7 objectives, there are two objectives for DMRS enhancements, as shown below.</w:t>
      </w:r>
    </w:p>
    <w:tbl>
      <w:tblPr>
        <w:tblStyle w:val="affc"/>
        <w:tblW w:w="0" w:type="auto"/>
        <w:tblLook w:val="04A0" w:firstRow="1" w:lastRow="0" w:firstColumn="1" w:lastColumn="0" w:noHBand="0" w:noVBand="1"/>
      </w:tblPr>
      <w:tblGrid>
        <w:gridCol w:w="10160"/>
      </w:tblGrid>
      <w:tr w:rsidR="00255454" w14:paraId="2EFAC994" w14:textId="77777777">
        <w:tc>
          <w:tcPr>
            <w:tcW w:w="10160" w:type="dxa"/>
          </w:tcPr>
          <w:p w14:paraId="5843CC48" w14:textId="77777777" w:rsidR="00255454" w:rsidRDefault="00E05F1F">
            <w:pPr>
              <w:pStyle w:val="afff7"/>
              <w:numPr>
                <w:ilvl w:val="0"/>
                <w:numId w:val="30"/>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3C00BECC" w14:textId="77777777" w:rsidR="00255454" w:rsidRDefault="00E05F1F">
            <w:pPr>
              <w:pStyle w:val="afff7"/>
              <w:numPr>
                <w:ilvl w:val="0"/>
                <w:numId w:val="3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03A46D62" w14:textId="77777777" w:rsidR="00255454" w:rsidRDefault="00E05F1F">
            <w:pPr>
              <w:pStyle w:val="afff7"/>
              <w:numPr>
                <w:ilvl w:val="0"/>
                <w:numId w:val="3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5604F0D6" w14:textId="77777777" w:rsidR="00255454" w:rsidRDefault="00E05F1F">
            <w:pPr>
              <w:snapToGrid w:val="0"/>
              <w:spacing w:before="0" w:line="240" w:lineRule="auto"/>
              <w:rPr>
                <w:rFonts w:ascii="Times New Roman" w:hAnsi="Times New Roman"/>
                <w:bCs/>
                <w:sz w:val="22"/>
                <w:lang w:eastAsia="zh-CN"/>
              </w:rPr>
            </w:pPr>
            <w:r>
              <w:rPr>
                <w:rFonts w:ascii="Times New Roman" w:hAnsi="Times New Roman"/>
                <w:bCs/>
                <w:sz w:val="22"/>
                <w:lang w:eastAsia="zh-CN"/>
              </w:rPr>
              <w:t>[…]</w:t>
            </w:r>
          </w:p>
          <w:p w14:paraId="16983057" w14:textId="77777777" w:rsidR="00255454" w:rsidRDefault="00E05F1F">
            <w:pPr>
              <w:pStyle w:val="afff7"/>
              <w:numPr>
                <w:ilvl w:val="0"/>
                <w:numId w:val="32"/>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678330FA" w14:textId="77777777" w:rsidR="00255454" w:rsidRDefault="00E05F1F">
            <w:pPr>
              <w:pStyle w:val="afff7"/>
              <w:numPr>
                <w:ilvl w:val="0"/>
                <w:numId w:val="33"/>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6613F5AD" w14:textId="77777777" w:rsidR="00255454" w:rsidRDefault="00E05F1F">
      <w:pPr>
        <w:spacing w:afterLines="50" w:after="180"/>
        <w:rPr>
          <w:rFonts w:ascii="Times New Roman" w:hAnsi="Times New Roman" w:cs="Times New Roman"/>
          <w:sz w:val="22"/>
          <w:lang w:eastAsia="zh-CN"/>
        </w:rPr>
      </w:pPr>
      <w:r>
        <w:rPr>
          <w:rFonts w:ascii="Times New Roman" w:hAnsi="Times New Roman" w:cs="Times New Roman"/>
          <w:sz w:val="22"/>
          <w:lang w:eastAsia="zh-CN"/>
        </w:rPr>
        <w:t>This document contains summary of the company’s tdocs and FL proposals.</w:t>
      </w:r>
    </w:p>
    <w:p w14:paraId="26C4CF8E" w14:textId="77777777" w:rsidR="00255454" w:rsidRDefault="00E05F1F">
      <w:pPr>
        <w:pStyle w:val="1"/>
        <w:numPr>
          <w:ilvl w:val="0"/>
          <w:numId w:val="29"/>
        </w:numPr>
        <w:pBdr>
          <w:top w:val="single" w:sz="12" w:space="4" w:color="auto"/>
        </w:pBdr>
        <w:tabs>
          <w:tab w:val="left" w:pos="360"/>
        </w:tabs>
        <w:ind w:left="426" w:hanging="426"/>
        <w:rPr>
          <w:rFonts w:cs="Arial"/>
          <w:lang w:val="en-US"/>
        </w:rPr>
      </w:pPr>
      <w:r>
        <w:rPr>
          <w:rFonts w:cs="Arial"/>
          <w:lang w:val="en-US"/>
        </w:rPr>
        <w:t>Objective #3 (increasing DMRS ports)</w:t>
      </w:r>
    </w:p>
    <w:p w14:paraId="675B4F07" w14:textId="77777777" w:rsidR="00255454" w:rsidRDefault="00E05F1F">
      <w:pPr>
        <w:pStyle w:val="2"/>
        <w:numPr>
          <w:ilvl w:val="1"/>
          <w:numId w:val="29"/>
        </w:numPr>
        <w:tabs>
          <w:tab w:val="left" w:pos="360"/>
        </w:tabs>
        <w:ind w:left="360" w:hanging="360"/>
        <w:rPr>
          <w:lang w:val="en-US"/>
        </w:rPr>
      </w:pPr>
      <w:r>
        <w:rPr>
          <w:lang w:val="en-US"/>
        </w:rPr>
        <w:t>Antenna ports table for PDSCH</w:t>
      </w:r>
    </w:p>
    <w:p w14:paraId="34F3B495"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2.1.1 </w:t>
      </w:r>
      <w:r>
        <w:rPr>
          <w:rFonts w:ascii="Arial" w:hAnsi="Arial" w:cs="Arial"/>
          <w:sz w:val="28"/>
          <w:szCs w:val="28"/>
        </w:rPr>
        <w:t>eType1, maxLength1</w:t>
      </w:r>
    </w:p>
    <w:p w14:paraId="04638755" w14:textId="77777777" w:rsidR="00255454" w:rsidRDefault="00E05F1F">
      <w:pPr>
        <w:widowControl/>
        <w:spacing w:afterLines="50" w:after="180"/>
        <w:rPr>
          <w:rFonts w:ascii="Times New Roman" w:eastAsia="MS Mincho" w:hAnsi="Times New Roman" w:cs="Times New Roman"/>
          <w:kern w:val="0"/>
          <w:sz w:val="22"/>
        </w:rPr>
      </w:pPr>
      <w:r>
        <w:rPr>
          <w:rFonts w:ascii="Times New Roman" w:eastAsia="MS Mincho" w:hAnsi="Times New Roman" w:cs="Times New Roman" w:hint="eastAsia"/>
          <w:kern w:val="0"/>
          <w:sz w:val="22"/>
        </w:rPr>
        <w:t>I</w:t>
      </w:r>
      <w:r>
        <w:rPr>
          <w:rFonts w:ascii="Times New Roman" w:eastAsia="MS Mincho" w:hAnsi="Times New Roman" w:cs="Times New Roman"/>
          <w:kern w:val="0"/>
          <w:sz w:val="22"/>
        </w:rPr>
        <w:t>n previous RAN1 meetings, we have made agreements or working assumption for the following rows in the table for Rel.18 eType1 DMRS ports with</w:t>
      </w:r>
      <w:r>
        <w:rPr>
          <w:rFonts w:ascii="Times New Roman" w:eastAsia="宋体" w:hAnsi="Times New Roman" w:cs="Times New Roman"/>
          <w:kern w:val="0"/>
          <w:sz w:val="22"/>
          <w:lang w:val="en-GB" w:eastAsia="zh-CN"/>
        </w:rPr>
        <w:t xml:space="preserve"> </w:t>
      </w:r>
      <w:r>
        <w:rPr>
          <w:rFonts w:ascii="Times New Roman" w:eastAsia="宋体" w:hAnsi="Times New Roman" w:cs="Times New Roman"/>
          <w:i/>
          <w:iCs/>
          <w:kern w:val="0"/>
          <w:sz w:val="22"/>
          <w:lang w:val="en-GB" w:eastAsia="zh-CN"/>
        </w:rPr>
        <w:t>maxLength</w:t>
      </w:r>
      <w:r>
        <w:rPr>
          <w:rFonts w:ascii="Times New Roman" w:eastAsia="宋体" w:hAnsi="Times New Roman" w:cs="Times New Roman"/>
          <w:kern w:val="0"/>
          <w:sz w:val="22"/>
          <w:lang w:val="en-GB" w:eastAsia="zh-CN"/>
        </w:rPr>
        <w:t xml:space="preserve"> = 1 for PDSCH</w:t>
      </w:r>
      <w:r>
        <w:rPr>
          <w:rFonts w:ascii="Times New Roman" w:eastAsia="MS Mincho" w:hAnsi="Times New Roman" w:cs="Times New Roman"/>
          <w:kern w:val="0"/>
          <w:sz w:val="22"/>
        </w:rPr>
        <w:t>. We discuss the remaining issue in this section.</w:t>
      </w:r>
    </w:p>
    <w:p w14:paraId="794B7B20" w14:textId="77777777" w:rsidR="00255454" w:rsidRDefault="00E05F1F">
      <w:pPr>
        <w:keepNext/>
        <w:keepLines/>
        <w:widowControl/>
        <w:jc w:val="center"/>
        <w:rPr>
          <w:rFonts w:ascii="Times New Roman" w:eastAsia="Times New Roman" w:hAnsi="Times New Roman" w:cs="Times New Roman"/>
          <w:b/>
          <w:kern w:val="0"/>
          <w:sz w:val="20"/>
          <w:szCs w:val="20"/>
          <w:lang w:val="en-GB" w:eastAsia="zh-CN"/>
        </w:rPr>
      </w:pPr>
      <w:r>
        <w:rPr>
          <w:rFonts w:ascii="Times New Roman" w:eastAsia="Times New Roman" w:hAnsi="Times New Roman" w:cs="Times New Roman"/>
          <w:b/>
          <w:kern w:val="0"/>
          <w:sz w:val="20"/>
          <w:szCs w:val="20"/>
          <w:lang w:val="en-GB" w:eastAsia="en-GB"/>
        </w:rPr>
        <w:t xml:space="preserve">Table </w:t>
      </w:r>
      <w:r>
        <w:rPr>
          <w:rFonts w:ascii="Times New Roman" w:eastAsia="Times New Roman" w:hAnsi="Times New Roman" w:cs="Times New Roman"/>
          <w:b/>
          <w:kern w:val="0"/>
          <w:sz w:val="20"/>
          <w:szCs w:val="20"/>
          <w:lang w:val="en-GB" w:eastAsia="zh-CN"/>
        </w:rPr>
        <w:t>7.3.1.2.2</w:t>
      </w:r>
      <w:r>
        <w:rPr>
          <w:rFonts w:ascii="Times New Roman" w:eastAsia="Times New Roman" w:hAnsi="Times New Roman" w:cs="Times New Roman"/>
          <w:b/>
          <w:kern w:val="0"/>
          <w:sz w:val="20"/>
          <w:szCs w:val="20"/>
          <w:lang w:val="en-GB" w:eastAsia="en-GB"/>
        </w:rPr>
        <w:t>-</w:t>
      </w:r>
      <w:r>
        <w:rPr>
          <w:rFonts w:ascii="Times New Roman" w:eastAsia="Times New Roman" w:hAnsi="Times New Roman" w:cs="Times New Roman"/>
          <w:b/>
          <w:kern w:val="0"/>
          <w:sz w:val="20"/>
          <w:szCs w:val="20"/>
          <w:lang w:val="en-GB" w:eastAsia="zh-CN"/>
        </w:rPr>
        <w:t>1</w:t>
      </w:r>
      <w:r>
        <w:rPr>
          <w:rFonts w:ascii="Times New Roman" w:eastAsia="Times New Roman" w:hAnsi="Times New Roman" w:cs="Times New Roman"/>
          <w:b/>
          <w:kern w:val="0"/>
          <w:sz w:val="20"/>
          <w:szCs w:val="20"/>
          <w:lang w:val="en-GB"/>
        </w:rPr>
        <w:t>-X</w:t>
      </w:r>
      <w:r>
        <w:rPr>
          <w:rFonts w:ascii="Times New Roman" w:eastAsia="Times New Roman" w:hAnsi="Times New Roman" w:cs="Times New Roman"/>
          <w:b/>
          <w:kern w:val="0"/>
          <w:sz w:val="20"/>
          <w:szCs w:val="20"/>
          <w:lang w:val="en-GB" w:eastAsia="zh-CN"/>
        </w:rPr>
        <w:t xml:space="preserve">: Antenna port(s) (1000 + DMRS port), </w:t>
      </w:r>
      <w:r>
        <w:rPr>
          <w:rFonts w:ascii="Times New Roman" w:eastAsia="Times New Roman" w:hAnsi="Times New Roman" w:cs="Times New Roman"/>
          <w:b/>
          <w:i/>
          <w:kern w:val="0"/>
          <w:sz w:val="20"/>
          <w:szCs w:val="20"/>
          <w:lang w:val="en-GB" w:eastAsia="zh-CN"/>
        </w:rPr>
        <w:t>dmrs-Type</w:t>
      </w:r>
      <w:r>
        <w:rPr>
          <w:rFonts w:ascii="Times New Roman" w:eastAsia="Times New Roman" w:hAnsi="Times New Roman" w:cs="Times New Roman"/>
          <w:b/>
          <w:kern w:val="0"/>
          <w:sz w:val="20"/>
          <w:szCs w:val="20"/>
          <w:lang w:val="en-GB" w:eastAsia="zh-CN"/>
        </w:rPr>
        <w:t xml:space="preserve">=eType1, </w:t>
      </w:r>
      <w:r>
        <w:rPr>
          <w:rFonts w:ascii="Times New Roman" w:eastAsia="Times New Roman" w:hAnsi="Times New Roman" w:cs="Times New Roman"/>
          <w:b/>
          <w:i/>
          <w:kern w:val="0"/>
          <w:sz w:val="20"/>
          <w:szCs w:val="20"/>
          <w:lang w:val="en-GB" w:eastAsia="zh-CN"/>
        </w:rPr>
        <w:t>maxLength</w:t>
      </w:r>
      <w:r>
        <w:rPr>
          <w:rFonts w:ascii="Times New Roman" w:eastAsia="Times New Roman" w:hAnsi="Times New Roman" w:cs="Times New Roman"/>
          <w:b/>
          <w:kern w:val="0"/>
          <w:sz w:val="20"/>
          <w:szCs w:val="20"/>
          <w:lang w:val="en-GB"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155"/>
        <w:gridCol w:w="966"/>
        <w:gridCol w:w="1288"/>
        <w:gridCol w:w="716"/>
        <w:gridCol w:w="1114"/>
        <w:gridCol w:w="1566"/>
        <w:gridCol w:w="1383"/>
      </w:tblGrid>
      <w:tr w:rsidR="00255454" w14:paraId="3FE9A882" w14:textId="77777777">
        <w:trPr>
          <w:trHeight w:val="214"/>
          <w:jc w:val="center"/>
        </w:trPr>
        <w:tc>
          <w:tcPr>
            <w:tcW w:w="4126" w:type="dxa"/>
            <w:gridSpan w:val="4"/>
            <w:tcBorders>
              <w:bottom w:val="single" w:sz="4" w:space="0" w:color="auto"/>
            </w:tcBorders>
            <w:shd w:val="clear" w:color="auto" w:fill="D9D9D9"/>
            <w:vAlign w:val="center"/>
          </w:tcPr>
          <w:p w14:paraId="5FBF841E" w14:textId="77777777" w:rsidR="00255454" w:rsidRDefault="00E05F1F">
            <w:pPr>
              <w:keepLines/>
              <w:widowControl/>
              <w:jc w:val="center"/>
              <w:rPr>
                <w:rFonts w:ascii="Times New Roman" w:eastAsia="宋体" w:hAnsi="Times New Roman" w:cs="Times New Roman"/>
                <w:b/>
                <w:bCs/>
                <w:kern w:val="0"/>
                <w:sz w:val="20"/>
                <w:szCs w:val="20"/>
                <w:lang w:val="en-GB"/>
              </w:rPr>
            </w:pPr>
            <w:r>
              <w:rPr>
                <w:rFonts w:ascii="Times New Roman" w:eastAsia="宋体" w:hAnsi="Times New Roman" w:cs="Times New Roman"/>
                <w:b/>
                <w:bCs/>
                <w:kern w:val="0"/>
                <w:sz w:val="20"/>
                <w:szCs w:val="20"/>
                <w:lang w:val="en-GB"/>
              </w:rPr>
              <w:t>One Codeword:</w:t>
            </w:r>
          </w:p>
          <w:p w14:paraId="513C58BA" w14:textId="77777777" w:rsidR="00255454" w:rsidRDefault="00E05F1F">
            <w:pPr>
              <w:widowControl/>
              <w:snapToGrid w:val="0"/>
              <w:jc w:val="center"/>
              <w:rPr>
                <w:rFonts w:ascii="Times New Roman" w:eastAsia="楷体_GB2312" w:hAnsi="Times New Roman" w:cs="Times New Roman"/>
                <w:b/>
                <w:bCs/>
                <w:kern w:val="28"/>
                <w:sz w:val="20"/>
                <w:szCs w:val="20"/>
                <w:lang w:val="en-GB"/>
              </w:rPr>
            </w:pPr>
            <w:r>
              <w:rPr>
                <w:rFonts w:ascii="Times New Roman" w:eastAsia="楷体_GB2312" w:hAnsi="Times New Roman" w:cs="Times New Roman"/>
                <w:b/>
                <w:bCs/>
                <w:kern w:val="28"/>
                <w:sz w:val="20"/>
                <w:szCs w:val="20"/>
                <w:lang w:val="en-GB"/>
              </w:rPr>
              <w:t>Codeword 0 enabled,</w:t>
            </w:r>
          </w:p>
          <w:p w14:paraId="1324ABA5" w14:textId="77777777" w:rsidR="00255454" w:rsidRDefault="00E05F1F">
            <w:pPr>
              <w:keepLines/>
              <w:widowControl/>
              <w:jc w:val="center"/>
              <w:rPr>
                <w:rFonts w:ascii="Times New Roman" w:eastAsia="宋体" w:hAnsi="Times New Roman" w:cs="Times New Roman"/>
                <w:b/>
                <w:bCs/>
                <w:kern w:val="0"/>
                <w:sz w:val="20"/>
                <w:szCs w:val="20"/>
                <w:lang w:val="en-GB"/>
              </w:rPr>
            </w:pPr>
            <w:r>
              <w:rPr>
                <w:rFonts w:ascii="Times New Roman" w:eastAsia="楷体_GB2312" w:hAnsi="Times New Roman" w:cs="Times New Roman"/>
                <w:b/>
                <w:bCs/>
                <w:kern w:val="28"/>
                <w:sz w:val="20"/>
                <w:szCs w:val="20"/>
                <w:lang w:val="en-GB"/>
              </w:rPr>
              <w:lastRenderedPageBreak/>
              <w:t>Codeword 1 disabled</w:t>
            </w:r>
          </w:p>
        </w:tc>
        <w:tc>
          <w:tcPr>
            <w:tcW w:w="4779" w:type="dxa"/>
            <w:gridSpan w:val="4"/>
            <w:tcBorders>
              <w:bottom w:val="single" w:sz="4" w:space="0" w:color="auto"/>
            </w:tcBorders>
            <w:shd w:val="clear" w:color="auto" w:fill="D9D9D9"/>
            <w:vAlign w:val="center"/>
          </w:tcPr>
          <w:p w14:paraId="00D984C7" w14:textId="77777777" w:rsidR="00255454" w:rsidRDefault="00E05F1F">
            <w:pPr>
              <w:keepLines/>
              <w:widowControl/>
              <w:jc w:val="center"/>
              <w:rPr>
                <w:rFonts w:ascii="Times New Roman" w:eastAsia="宋体" w:hAnsi="Times New Roman" w:cs="Times New Roman"/>
                <w:b/>
                <w:bCs/>
                <w:kern w:val="0"/>
                <w:sz w:val="20"/>
                <w:szCs w:val="20"/>
                <w:lang w:val="en-GB"/>
              </w:rPr>
            </w:pPr>
            <w:r>
              <w:rPr>
                <w:rFonts w:ascii="Times New Roman" w:eastAsia="宋体" w:hAnsi="Times New Roman" w:cs="Times New Roman"/>
                <w:b/>
                <w:bCs/>
                <w:kern w:val="0"/>
                <w:sz w:val="20"/>
                <w:szCs w:val="20"/>
                <w:lang w:val="en-GB"/>
              </w:rPr>
              <w:lastRenderedPageBreak/>
              <w:t>Two Codewords:</w:t>
            </w:r>
          </w:p>
          <w:p w14:paraId="33C783BC" w14:textId="77777777" w:rsidR="00255454" w:rsidRDefault="00E05F1F">
            <w:pPr>
              <w:widowControl/>
              <w:snapToGrid w:val="0"/>
              <w:jc w:val="center"/>
              <w:rPr>
                <w:rFonts w:ascii="Times New Roman" w:eastAsia="楷体_GB2312" w:hAnsi="Times New Roman" w:cs="Times New Roman"/>
                <w:b/>
                <w:bCs/>
                <w:kern w:val="28"/>
                <w:sz w:val="20"/>
                <w:szCs w:val="20"/>
                <w:lang w:val="en-GB"/>
              </w:rPr>
            </w:pPr>
            <w:r>
              <w:rPr>
                <w:rFonts w:ascii="Times New Roman" w:eastAsia="楷体_GB2312" w:hAnsi="Times New Roman" w:cs="Times New Roman"/>
                <w:b/>
                <w:bCs/>
                <w:kern w:val="28"/>
                <w:sz w:val="20"/>
                <w:szCs w:val="20"/>
                <w:lang w:val="en-GB"/>
              </w:rPr>
              <w:t>Codeword 0 enabled,</w:t>
            </w:r>
          </w:p>
          <w:p w14:paraId="08159B0B" w14:textId="77777777" w:rsidR="00255454" w:rsidRDefault="00E05F1F">
            <w:pPr>
              <w:keepLines/>
              <w:widowControl/>
              <w:jc w:val="center"/>
              <w:rPr>
                <w:rFonts w:ascii="Times New Roman" w:eastAsia="宋体" w:hAnsi="Times New Roman" w:cs="Times New Roman"/>
                <w:b/>
                <w:bCs/>
                <w:kern w:val="0"/>
                <w:sz w:val="20"/>
                <w:szCs w:val="20"/>
                <w:lang w:val="en-GB"/>
              </w:rPr>
            </w:pPr>
            <w:r>
              <w:rPr>
                <w:rFonts w:ascii="Times New Roman" w:eastAsia="楷体_GB2312" w:hAnsi="Times New Roman" w:cs="Times New Roman"/>
                <w:b/>
                <w:bCs/>
                <w:kern w:val="28"/>
                <w:sz w:val="20"/>
                <w:szCs w:val="20"/>
                <w:lang w:val="en-GB"/>
              </w:rPr>
              <w:lastRenderedPageBreak/>
              <w:t>Codeword 1 enabled</w:t>
            </w:r>
          </w:p>
        </w:tc>
      </w:tr>
      <w:tr w:rsidR="00255454" w14:paraId="324868BC" w14:textId="77777777">
        <w:trPr>
          <w:trHeight w:val="214"/>
          <w:jc w:val="center"/>
        </w:trPr>
        <w:tc>
          <w:tcPr>
            <w:tcW w:w="0" w:type="auto"/>
            <w:shd w:val="clear" w:color="auto" w:fill="D9D9D9"/>
            <w:vAlign w:val="center"/>
          </w:tcPr>
          <w:p w14:paraId="01F26B9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lastRenderedPageBreak/>
              <w:t>Value</w:t>
            </w:r>
          </w:p>
        </w:tc>
        <w:tc>
          <w:tcPr>
            <w:tcW w:w="1155" w:type="dxa"/>
            <w:shd w:val="clear" w:color="auto" w:fill="D9D9D9"/>
            <w:vAlign w:val="center"/>
          </w:tcPr>
          <w:p w14:paraId="4C155DDC"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 xml:space="preserve">Number of </w:t>
            </w:r>
            <w:r>
              <w:rPr>
                <w:rFonts w:ascii="Times New Roman" w:eastAsia="宋体" w:hAnsi="Times New Roman" w:cs="Times New Roman"/>
                <w:b/>
                <w:bCs/>
                <w:kern w:val="0"/>
                <w:sz w:val="20"/>
                <w:szCs w:val="20"/>
                <w:lang w:val="en-GB"/>
              </w:rPr>
              <w:t xml:space="preserve">DMRS </w:t>
            </w:r>
            <w:r>
              <w:rPr>
                <w:rFonts w:ascii="Times New Roman" w:eastAsia="宋体" w:hAnsi="Times New Roman" w:cs="Times New Roman"/>
                <w:b/>
                <w:bCs/>
                <w:kern w:val="0"/>
                <w:sz w:val="20"/>
                <w:szCs w:val="20"/>
                <w:lang w:val="en-GB" w:eastAsia="zh-CN"/>
              </w:rPr>
              <w:t xml:space="preserve">CDM group(s) </w:t>
            </w:r>
            <w:r>
              <w:rPr>
                <w:rFonts w:ascii="Times New Roman" w:eastAsia="宋体" w:hAnsi="Times New Roman" w:cs="Times New Roman"/>
                <w:b/>
                <w:bCs/>
                <w:kern w:val="0"/>
                <w:sz w:val="20"/>
                <w:szCs w:val="20"/>
                <w:lang w:val="en-GB"/>
              </w:rPr>
              <w:t>without data</w:t>
            </w:r>
          </w:p>
        </w:tc>
        <w:tc>
          <w:tcPr>
            <w:tcW w:w="966" w:type="dxa"/>
            <w:shd w:val="clear" w:color="auto" w:fill="D9D9D9"/>
            <w:vAlign w:val="center"/>
          </w:tcPr>
          <w:p w14:paraId="6ABEA60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DMRS port(s)</w:t>
            </w:r>
          </w:p>
        </w:tc>
        <w:tc>
          <w:tcPr>
            <w:tcW w:w="1288" w:type="dxa"/>
            <w:shd w:val="clear" w:color="auto" w:fill="D9D9D9"/>
            <w:vAlign w:val="center"/>
          </w:tcPr>
          <w:p w14:paraId="2EF3401E"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rPr>
              <w:t>Notes</w:t>
            </w:r>
          </w:p>
        </w:tc>
        <w:tc>
          <w:tcPr>
            <w:tcW w:w="716" w:type="dxa"/>
            <w:shd w:val="clear" w:color="auto" w:fill="D9D9D9"/>
            <w:vAlign w:val="center"/>
          </w:tcPr>
          <w:p w14:paraId="44EF8AE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Value</w:t>
            </w:r>
          </w:p>
        </w:tc>
        <w:tc>
          <w:tcPr>
            <w:tcW w:w="1114" w:type="dxa"/>
            <w:shd w:val="clear" w:color="auto" w:fill="D9D9D9"/>
            <w:vAlign w:val="center"/>
          </w:tcPr>
          <w:p w14:paraId="34AF9442"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b/>
                <w:bCs/>
                <w:kern w:val="0"/>
                <w:sz w:val="20"/>
                <w:szCs w:val="20"/>
                <w:lang w:val="en-GB" w:eastAsia="zh-CN"/>
              </w:rPr>
              <w:t xml:space="preserve">Number of </w:t>
            </w:r>
            <w:r>
              <w:rPr>
                <w:rFonts w:ascii="Times New Roman" w:eastAsia="宋体" w:hAnsi="Times New Roman" w:cs="Times New Roman"/>
                <w:b/>
                <w:bCs/>
                <w:kern w:val="0"/>
                <w:sz w:val="20"/>
                <w:szCs w:val="20"/>
                <w:lang w:val="en-GB"/>
              </w:rPr>
              <w:t xml:space="preserve">DMRS </w:t>
            </w:r>
            <w:r>
              <w:rPr>
                <w:rFonts w:ascii="Times New Roman" w:eastAsia="宋体" w:hAnsi="Times New Roman" w:cs="Times New Roman"/>
                <w:b/>
                <w:bCs/>
                <w:kern w:val="0"/>
                <w:sz w:val="20"/>
                <w:szCs w:val="20"/>
                <w:lang w:val="en-GB" w:eastAsia="zh-CN"/>
              </w:rPr>
              <w:t xml:space="preserve">CDM group(s) </w:t>
            </w:r>
            <w:r>
              <w:rPr>
                <w:rFonts w:ascii="Times New Roman" w:eastAsia="宋体" w:hAnsi="Times New Roman" w:cs="Times New Roman"/>
                <w:b/>
                <w:bCs/>
                <w:kern w:val="0"/>
                <w:sz w:val="20"/>
                <w:szCs w:val="20"/>
                <w:lang w:val="en-GB"/>
              </w:rPr>
              <w:t>without data</w:t>
            </w:r>
          </w:p>
        </w:tc>
        <w:tc>
          <w:tcPr>
            <w:tcW w:w="1566" w:type="dxa"/>
            <w:shd w:val="clear" w:color="auto" w:fill="D9D9D9"/>
            <w:vAlign w:val="center"/>
          </w:tcPr>
          <w:p w14:paraId="4ED77C7F"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b/>
                <w:bCs/>
                <w:kern w:val="0"/>
                <w:sz w:val="20"/>
                <w:szCs w:val="20"/>
                <w:lang w:val="en-GB" w:eastAsia="zh-CN"/>
              </w:rPr>
              <w:t>DMRS port(s)</w:t>
            </w:r>
          </w:p>
        </w:tc>
        <w:tc>
          <w:tcPr>
            <w:tcW w:w="1383" w:type="dxa"/>
            <w:shd w:val="clear" w:color="auto" w:fill="D9D9D9"/>
            <w:vAlign w:val="center"/>
          </w:tcPr>
          <w:p w14:paraId="3BCFE9C8"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Notes</w:t>
            </w:r>
          </w:p>
        </w:tc>
      </w:tr>
      <w:tr w:rsidR="00255454" w14:paraId="57AE5CB7" w14:textId="77777777">
        <w:trPr>
          <w:trHeight w:val="214"/>
          <w:jc w:val="center"/>
        </w:trPr>
        <w:tc>
          <w:tcPr>
            <w:tcW w:w="0" w:type="auto"/>
            <w:shd w:val="clear" w:color="auto" w:fill="auto"/>
            <w:vAlign w:val="center"/>
          </w:tcPr>
          <w:p w14:paraId="1EE6CE4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w:t>
            </w:r>
          </w:p>
        </w:tc>
        <w:tc>
          <w:tcPr>
            <w:tcW w:w="1155" w:type="dxa"/>
            <w:shd w:val="clear" w:color="auto" w:fill="auto"/>
            <w:vAlign w:val="center"/>
          </w:tcPr>
          <w:p w14:paraId="1784A62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966" w:type="dxa"/>
            <w:shd w:val="clear" w:color="auto" w:fill="auto"/>
            <w:vAlign w:val="center"/>
          </w:tcPr>
          <w:p w14:paraId="56E61122"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0</w:t>
            </w:r>
          </w:p>
        </w:tc>
        <w:tc>
          <w:tcPr>
            <w:tcW w:w="1288" w:type="dxa"/>
            <w:vMerge w:val="restart"/>
            <w:shd w:val="clear" w:color="auto" w:fill="auto"/>
            <w:vAlign w:val="center"/>
          </w:tcPr>
          <w:p w14:paraId="532C3AB0"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Cat. 1</w:t>
            </w:r>
          </w:p>
        </w:tc>
        <w:tc>
          <w:tcPr>
            <w:tcW w:w="716" w:type="dxa"/>
            <w:shd w:val="clear" w:color="auto" w:fill="auto"/>
            <w:vAlign w:val="center"/>
          </w:tcPr>
          <w:p w14:paraId="62D45D02"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0</w:t>
            </w:r>
          </w:p>
        </w:tc>
        <w:tc>
          <w:tcPr>
            <w:tcW w:w="1114" w:type="dxa"/>
            <w:shd w:val="clear" w:color="auto" w:fill="auto"/>
            <w:vAlign w:val="center"/>
          </w:tcPr>
          <w:p w14:paraId="08010539"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2</w:t>
            </w:r>
          </w:p>
        </w:tc>
        <w:tc>
          <w:tcPr>
            <w:tcW w:w="1566" w:type="dxa"/>
            <w:shd w:val="clear" w:color="auto" w:fill="auto"/>
            <w:vAlign w:val="center"/>
          </w:tcPr>
          <w:p w14:paraId="2A3219F9"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0,1,2,3,8</w:t>
            </w:r>
          </w:p>
        </w:tc>
        <w:tc>
          <w:tcPr>
            <w:tcW w:w="1383" w:type="dxa"/>
            <w:vMerge w:val="restart"/>
            <w:shd w:val="clear" w:color="auto" w:fill="auto"/>
            <w:vAlign w:val="center"/>
          </w:tcPr>
          <w:p w14:paraId="5F1B3D1F"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Rank 5-8 with one DMRS symbol</w:t>
            </w:r>
          </w:p>
          <w:p w14:paraId="3304BC08" w14:textId="77777777" w:rsidR="00255454" w:rsidRDefault="00E05F1F">
            <w:pPr>
              <w:keepLines/>
              <w:widowControl/>
              <w:jc w:val="center"/>
              <w:rPr>
                <w:rFonts w:ascii="Times New Roman" w:hAnsi="Times New Roman" w:cs="Times New Roman"/>
                <w:color w:val="FF0000"/>
                <w:kern w:val="0"/>
                <w:sz w:val="20"/>
                <w:szCs w:val="20"/>
                <w:lang w:val="en-GB"/>
              </w:rPr>
            </w:pPr>
            <w:r>
              <w:rPr>
                <w:rFonts w:ascii="Times New Roman" w:hAnsi="Times New Roman" w:cs="Times New Roman" w:hint="eastAsia"/>
                <w:color w:val="FF0000"/>
                <w:kern w:val="0"/>
                <w:sz w:val="20"/>
                <w:szCs w:val="20"/>
                <w:lang w:val="en-GB"/>
              </w:rPr>
              <w:t>(</w:t>
            </w:r>
            <w:r>
              <w:rPr>
                <w:rFonts w:ascii="Times New Roman" w:hAnsi="Times New Roman" w:cs="Times New Roman"/>
                <w:color w:val="FF0000"/>
                <w:kern w:val="0"/>
                <w:sz w:val="20"/>
                <w:szCs w:val="20"/>
                <w:lang w:val="en-GB"/>
              </w:rPr>
              <w:t>Working assumption)</w:t>
            </w:r>
          </w:p>
        </w:tc>
      </w:tr>
      <w:tr w:rsidR="00255454" w14:paraId="55E76722" w14:textId="77777777">
        <w:trPr>
          <w:trHeight w:val="214"/>
          <w:jc w:val="center"/>
        </w:trPr>
        <w:tc>
          <w:tcPr>
            <w:tcW w:w="0" w:type="auto"/>
            <w:shd w:val="clear" w:color="auto" w:fill="auto"/>
            <w:vAlign w:val="center"/>
          </w:tcPr>
          <w:p w14:paraId="5727C234"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1155" w:type="dxa"/>
            <w:shd w:val="clear" w:color="auto" w:fill="auto"/>
            <w:vAlign w:val="center"/>
          </w:tcPr>
          <w:p w14:paraId="2B522A0C"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966" w:type="dxa"/>
            <w:shd w:val="clear" w:color="auto" w:fill="auto"/>
            <w:vAlign w:val="center"/>
          </w:tcPr>
          <w:p w14:paraId="0A23CA15"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1288" w:type="dxa"/>
            <w:vMerge/>
            <w:shd w:val="clear" w:color="auto" w:fill="auto"/>
            <w:vAlign w:val="center"/>
          </w:tcPr>
          <w:p w14:paraId="1A0C3231"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60EE3BDE"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1</w:t>
            </w:r>
          </w:p>
        </w:tc>
        <w:tc>
          <w:tcPr>
            <w:tcW w:w="1114" w:type="dxa"/>
            <w:shd w:val="clear" w:color="auto" w:fill="auto"/>
            <w:vAlign w:val="center"/>
          </w:tcPr>
          <w:p w14:paraId="2E7BAB16"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1566" w:type="dxa"/>
            <w:shd w:val="clear" w:color="auto" w:fill="auto"/>
            <w:vAlign w:val="center"/>
          </w:tcPr>
          <w:p w14:paraId="595F32FF"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0,1,2,3,8,10</w:t>
            </w:r>
          </w:p>
        </w:tc>
        <w:tc>
          <w:tcPr>
            <w:tcW w:w="1383" w:type="dxa"/>
            <w:vMerge/>
            <w:shd w:val="clear" w:color="auto" w:fill="auto"/>
            <w:vAlign w:val="center"/>
          </w:tcPr>
          <w:p w14:paraId="34344FD5"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6C2B2BA0" w14:textId="77777777">
        <w:trPr>
          <w:trHeight w:val="214"/>
          <w:jc w:val="center"/>
        </w:trPr>
        <w:tc>
          <w:tcPr>
            <w:tcW w:w="0" w:type="auto"/>
            <w:shd w:val="clear" w:color="auto" w:fill="auto"/>
            <w:vAlign w:val="center"/>
          </w:tcPr>
          <w:p w14:paraId="296C6B8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1155" w:type="dxa"/>
            <w:shd w:val="clear" w:color="auto" w:fill="auto"/>
            <w:vAlign w:val="center"/>
          </w:tcPr>
          <w:p w14:paraId="3F64F9C6"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966" w:type="dxa"/>
            <w:shd w:val="clear" w:color="auto" w:fill="auto"/>
            <w:vAlign w:val="center"/>
          </w:tcPr>
          <w:p w14:paraId="1FCEE677"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0,1</w:t>
            </w:r>
          </w:p>
        </w:tc>
        <w:tc>
          <w:tcPr>
            <w:tcW w:w="1288" w:type="dxa"/>
            <w:vMerge/>
            <w:shd w:val="clear" w:color="auto" w:fill="auto"/>
            <w:vAlign w:val="center"/>
          </w:tcPr>
          <w:p w14:paraId="5F6C2C49" w14:textId="77777777" w:rsidR="00255454" w:rsidRDefault="00255454">
            <w:pPr>
              <w:keepLines/>
              <w:widowControl/>
              <w:jc w:val="center"/>
              <w:rPr>
                <w:rFonts w:ascii="Times New Roman" w:eastAsia="宋体" w:hAnsi="Times New Roman" w:cs="Times New Roman"/>
                <w:kern w:val="0"/>
                <w:sz w:val="20"/>
                <w:szCs w:val="20"/>
                <w:lang w:val="en-GB" w:eastAsia="zh-CN"/>
              </w:rPr>
            </w:pPr>
          </w:p>
        </w:tc>
        <w:tc>
          <w:tcPr>
            <w:tcW w:w="716" w:type="dxa"/>
            <w:shd w:val="clear" w:color="auto" w:fill="auto"/>
            <w:vAlign w:val="center"/>
          </w:tcPr>
          <w:p w14:paraId="53EBCA2E"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1114" w:type="dxa"/>
            <w:shd w:val="clear" w:color="auto" w:fill="auto"/>
            <w:vAlign w:val="center"/>
          </w:tcPr>
          <w:p w14:paraId="17B82280"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2</w:t>
            </w:r>
          </w:p>
        </w:tc>
        <w:tc>
          <w:tcPr>
            <w:tcW w:w="1566" w:type="dxa"/>
            <w:shd w:val="clear" w:color="auto" w:fill="auto"/>
            <w:vAlign w:val="center"/>
          </w:tcPr>
          <w:p w14:paraId="0E104F89"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0,1,2,3,8,9,10</w:t>
            </w:r>
          </w:p>
        </w:tc>
        <w:tc>
          <w:tcPr>
            <w:tcW w:w="1383" w:type="dxa"/>
            <w:vMerge/>
            <w:shd w:val="clear" w:color="auto" w:fill="auto"/>
            <w:vAlign w:val="center"/>
          </w:tcPr>
          <w:p w14:paraId="22C7F5B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01504138" w14:textId="77777777">
        <w:trPr>
          <w:trHeight w:val="214"/>
          <w:jc w:val="center"/>
        </w:trPr>
        <w:tc>
          <w:tcPr>
            <w:tcW w:w="0" w:type="auto"/>
            <w:shd w:val="clear" w:color="auto" w:fill="auto"/>
            <w:vAlign w:val="center"/>
          </w:tcPr>
          <w:p w14:paraId="4F357C68"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3</w:t>
            </w:r>
          </w:p>
        </w:tc>
        <w:tc>
          <w:tcPr>
            <w:tcW w:w="1155" w:type="dxa"/>
            <w:shd w:val="clear" w:color="auto" w:fill="auto"/>
            <w:vAlign w:val="center"/>
          </w:tcPr>
          <w:p w14:paraId="51F26F2E"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5CA029E6"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w:t>
            </w:r>
          </w:p>
        </w:tc>
        <w:tc>
          <w:tcPr>
            <w:tcW w:w="1288" w:type="dxa"/>
            <w:vMerge/>
            <w:shd w:val="clear" w:color="auto" w:fill="auto"/>
            <w:vAlign w:val="center"/>
          </w:tcPr>
          <w:p w14:paraId="077455DE"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150EDC0D"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3</w:t>
            </w:r>
          </w:p>
        </w:tc>
        <w:tc>
          <w:tcPr>
            <w:tcW w:w="1114" w:type="dxa"/>
            <w:shd w:val="clear" w:color="auto" w:fill="auto"/>
            <w:vAlign w:val="center"/>
          </w:tcPr>
          <w:p w14:paraId="761C8D40"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2</w:t>
            </w:r>
          </w:p>
        </w:tc>
        <w:tc>
          <w:tcPr>
            <w:tcW w:w="1566" w:type="dxa"/>
            <w:shd w:val="clear" w:color="auto" w:fill="auto"/>
            <w:vAlign w:val="center"/>
          </w:tcPr>
          <w:p w14:paraId="4063C8BC"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0,1,2,3,8,9,10,11</w:t>
            </w:r>
          </w:p>
        </w:tc>
        <w:tc>
          <w:tcPr>
            <w:tcW w:w="1383" w:type="dxa"/>
            <w:vMerge/>
            <w:shd w:val="clear" w:color="auto" w:fill="auto"/>
            <w:vAlign w:val="center"/>
          </w:tcPr>
          <w:p w14:paraId="4F18B122" w14:textId="77777777" w:rsidR="00255454" w:rsidRDefault="00255454">
            <w:pPr>
              <w:keepLines/>
              <w:widowControl/>
              <w:jc w:val="center"/>
              <w:rPr>
                <w:rFonts w:ascii="Times New Roman" w:eastAsia="宋体" w:hAnsi="Times New Roman" w:cs="Times New Roman"/>
                <w:color w:val="FF0000"/>
                <w:kern w:val="0"/>
                <w:sz w:val="20"/>
                <w:szCs w:val="20"/>
                <w:lang w:val="en-GB" w:eastAsia="zh-CN"/>
              </w:rPr>
            </w:pPr>
          </w:p>
        </w:tc>
      </w:tr>
      <w:tr w:rsidR="00255454" w14:paraId="4F577039" w14:textId="77777777">
        <w:trPr>
          <w:trHeight w:val="214"/>
          <w:jc w:val="center"/>
        </w:trPr>
        <w:tc>
          <w:tcPr>
            <w:tcW w:w="0" w:type="auto"/>
            <w:shd w:val="clear" w:color="auto" w:fill="auto"/>
            <w:vAlign w:val="center"/>
          </w:tcPr>
          <w:p w14:paraId="7EE2A8F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4</w:t>
            </w:r>
          </w:p>
        </w:tc>
        <w:tc>
          <w:tcPr>
            <w:tcW w:w="1155" w:type="dxa"/>
            <w:shd w:val="clear" w:color="auto" w:fill="auto"/>
            <w:vAlign w:val="center"/>
          </w:tcPr>
          <w:p w14:paraId="58798265"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488C4092"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1</w:t>
            </w:r>
          </w:p>
        </w:tc>
        <w:tc>
          <w:tcPr>
            <w:tcW w:w="1288" w:type="dxa"/>
            <w:vMerge/>
            <w:shd w:val="clear" w:color="auto" w:fill="auto"/>
            <w:vAlign w:val="center"/>
          </w:tcPr>
          <w:p w14:paraId="4795FFC0" w14:textId="77777777" w:rsidR="00255454" w:rsidRDefault="00255454">
            <w:pPr>
              <w:keepLines/>
              <w:widowControl/>
              <w:jc w:val="center"/>
              <w:rPr>
                <w:rFonts w:ascii="Times New Roman" w:eastAsia="宋体" w:hAnsi="Times New Roman" w:cs="Times New Roman"/>
                <w:kern w:val="0"/>
                <w:sz w:val="20"/>
                <w:szCs w:val="20"/>
                <w:lang w:val="en-GB" w:eastAsia="zh-CN"/>
              </w:rPr>
            </w:pPr>
          </w:p>
        </w:tc>
        <w:tc>
          <w:tcPr>
            <w:tcW w:w="716" w:type="dxa"/>
            <w:shd w:val="clear" w:color="auto" w:fill="auto"/>
            <w:vAlign w:val="center"/>
          </w:tcPr>
          <w:p w14:paraId="60813301" w14:textId="77777777" w:rsidR="00255454" w:rsidRDefault="00255454">
            <w:pPr>
              <w:keepLines/>
              <w:widowControl/>
              <w:jc w:val="center"/>
              <w:rPr>
                <w:rFonts w:ascii="Times New Roman" w:eastAsia="宋体" w:hAnsi="Times New Roman" w:cs="Times New Roman"/>
                <w:kern w:val="0"/>
                <w:sz w:val="20"/>
                <w:szCs w:val="20"/>
                <w:lang w:val="en-GB"/>
              </w:rPr>
            </w:pPr>
          </w:p>
        </w:tc>
        <w:tc>
          <w:tcPr>
            <w:tcW w:w="1114" w:type="dxa"/>
            <w:shd w:val="clear" w:color="auto" w:fill="auto"/>
            <w:vAlign w:val="center"/>
          </w:tcPr>
          <w:p w14:paraId="578E876D" w14:textId="77777777" w:rsidR="00255454" w:rsidRDefault="00255454">
            <w:pPr>
              <w:keepLines/>
              <w:widowControl/>
              <w:jc w:val="center"/>
              <w:rPr>
                <w:rFonts w:ascii="Times New Roman" w:eastAsia="宋体" w:hAnsi="Times New Roman" w:cs="Times New Roman"/>
                <w:kern w:val="0"/>
                <w:sz w:val="20"/>
                <w:szCs w:val="20"/>
                <w:lang w:val="en-GB"/>
              </w:rPr>
            </w:pPr>
          </w:p>
        </w:tc>
        <w:tc>
          <w:tcPr>
            <w:tcW w:w="1566" w:type="dxa"/>
            <w:shd w:val="clear" w:color="auto" w:fill="auto"/>
            <w:vAlign w:val="center"/>
          </w:tcPr>
          <w:p w14:paraId="11EE472D" w14:textId="77777777" w:rsidR="00255454" w:rsidRDefault="00255454">
            <w:pPr>
              <w:keepLines/>
              <w:widowControl/>
              <w:jc w:val="center"/>
              <w:rPr>
                <w:rFonts w:ascii="Times New Roman" w:eastAsia="宋体" w:hAnsi="Times New Roman" w:cs="Times New Roman"/>
                <w:kern w:val="0"/>
                <w:sz w:val="20"/>
                <w:szCs w:val="20"/>
                <w:lang w:val="en-GB" w:eastAsia="zh-CN"/>
              </w:rPr>
            </w:pPr>
          </w:p>
        </w:tc>
        <w:tc>
          <w:tcPr>
            <w:tcW w:w="1383" w:type="dxa"/>
            <w:shd w:val="clear" w:color="auto" w:fill="auto"/>
            <w:vAlign w:val="center"/>
          </w:tcPr>
          <w:p w14:paraId="7D2D565F" w14:textId="77777777" w:rsidR="00255454" w:rsidRDefault="00255454">
            <w:pPr>
              <w:keepLines/>
              <w:widowControl/>
              <w:jc w:val="center"/>
              <w:rPr>
                <w:rFonts w:ascii="Times New Roman" w:eastAsia="宋体" w:hAnsi="Times New Roman" w:cs="Times New Roman"/>
                <w:kern w:val="0"/>
                <w:sz w:val="20"/>
                <w:szCs w:val="20"/>
                <w:lang w:val="en-GB" w:eastAsia="zh-CN"/>
              </w:rPr>
            </w:pPr>
          </w:p>
        </w:tc>
      </w:tr>
      <w:tr w:rsidR="00255454" w14:paraId="66F7FB45" w14:textId="77777777">
        <w:trPr>
          <w:trHeight w:val="90"/>
          <w:jc w:val="center"/>
        </w:trPr>
        <w:tc>
          <w:tcPr>
            <w:tcW w:w="0" w:type="auto"/>
            <w:shd w:val="clear" w:color="auto" w:fill="auto"/>
            <w:vAlign w:val="center"/>
          </w:tcPr>
          <w:p w14:paraId="68792255"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5</w:t>
            </w:r>
          </w:p>
        </w:tc>
        <w:tc>
          <w:tcPr>
            <w:tcW w:w="1155" w:type="dxa"/>
            <w:shd w:val="clear" w:color="auto" w:fill="auto"/>
            <w:vAlign w:val="center"/>
          </w:tcPr>
          <w:p w14:paraId="0A26F8BD"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142126AE"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1288" w:type="dxa"/>
            <w:vMerge/>
            <w:shd w:val="clear" w:color="auto" w:fill="auto"/>
            <w:vAlign w:val="center"/>
          </w:tcPr>
          <w:p w14:paraId="56D5A7A4"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5D8D34E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0D32E16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73FDE656"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6E7A5AB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761DE5BB" w14:textId="77777777">
        <w:trPr>
          <w:trHeight w:val="214"/>
          <w:jc w:val="center"/>
        </w:trPr>
        <w:tc>
          <w:tcPr>
            <w:tcW w:w="0" w:type="auto"/>
            <w:shd w:val="clear" w:color="auto" w:fill="auto"/>
            <w:vAlign w:val="center"/>
          </w:tcPr>
          <w:p w14:paraId="526F7496"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6</w:t>
            </w:r>
          </w:p>
        </w:tc>
        <w:tc>
          <w:tcPr>
            <w:tcW w:w="1155" w:type="dxa"/>
            <w:shd w:val="clear" w:color="auto" w:fill="auto"/>
            <w:vAlign w:val="center"/>
          </w:tcPr>
          <w:p w14:paraId="18D87543"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43174BD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3</w:t>
            </w:r>
          </w:p>
        </w:tc>
        <w:tc>
          <w:tcPr>
            <w:tcW w:w="1288" w:type="dxa"/>
            <w:vMerge/>
            <w:shd w:val="clear" w:color="auto" w:fill="auto"/>
            <w:vAlign w:val="center"/>
          </w:tcPr>
          <w:p w14:paraId="6FC5D318"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134024F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1ED6410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C89F068"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2D87C1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032CFB65" w14:textId="77777777">
        <w:trPr>
          <w:trHeight w:val="214"/>
          <w:jc w:val="center"/>
        </w:trPr>
        <w:tc>
          <w:tcPr>
            <w:tcW w:w="0" w:type="auto"/>
            <w:shd w:val="clear" w:color="auto" w:fill="auto"/>
            <w:vAlign w:val="center"/>
          </w:tcPr>
          <w:p w14:paraId="74033389"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7</w:t>
            </w:r>
          </w:p>
        </w:tc>
        <w:tc>
          <w:tcPr>
            <w:tcW w:w="1155" w:type="dxa"/>
            <w:shd w:val="clear" w:color="auto" w:fill="auto"/>
            <w:vAlign w:val="center"/>
          </w:tcPr>
          <w:p w14:paraId="39DD11AC"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70FBB38C"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0,1</w:t>
            </w:r>
          </w:p>
        </w:tc>
        <w:tc>
          <w:tcPr>
            <w:tcW w:w="1288" w:type="dxa"/>
            <w:vMerge/>
            <w:shd w:val="clear" w:color="auto" w:fill="auto"/>
            <w:vAlign w:val="center"/>
          </w:tcPr>
          <w:p w14:paraId="0323E751"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136DBFCE"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74641036"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3DCED84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434D2FBB"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34EC799A" w14:textId="77777777">
        <w:trPr>
          <w:trHeight w:val="214"/>
          <w:jc w:val="center"/>
        </w:trPr>
        <w:tc>
          <w:tcPr>
            <w:tcW w:w="0" w:type="auto"/>
            <w:shd w:val="clear" w:color="auto" w:fill="auto"/>
            <w:vAlign w:val="center"/>
          </w:tcPr>
          <w:p w14:paraId="6FB4F8B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8</w:t>
            </w:r>
          </w:p>
        </w:tc>
        <w:tc>
          <w:tcPr>
            <w:tcW w:w="1155" w:type="dxa"/>
            <w:shd w:val="clear" w:color="auto" w:fill="auto"/>
            <w:vAlign w:val="center"/>
          </w:tcPr>
          <w:p w14:paraId="0CB6E9C4"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6032C7DD"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2,3</w:t>
            </w:r>
          </w:p>
        </w:tc>
        <w:tc>
          <w:tcPr>
            <w:tcW w:w="1288" w:type="dxa"/>
            <w:vMerge/>
            <w:shd w:val="clear" w:color="auto" w:fill="auto"/>
            <w:vAlign w:val="center"/>
          </w:tcPr>
          <w:p w14:paraId="172A43F4"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4B7D92E0"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2B786DCC"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4618FD75"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47C03CE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66F1B01A" w14:textId="77777777">
        <w:trPr>
          <w:trHeight w:val="214"/>
          <w:jc w:val="center"/>
        </w:trPr>
        <w:tc>
          <w:tcPr>
            <w:tcW w:w="0" w:type="auto"/>
            <w:shd w:val="clear" w:color="auto" w:fill="auto"/>
            <w:vAlign w:val="center"/>
          </w:tcPr>
          <w:p w14:paraId="6F01D811"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9</w:t>
            </w:r>
          </w:p>
        </w:tc>
        <w:tc>
          <w:tcPr>
            <w:tcW w:w="1155" w:type="dxa"/>
            <w:shd w:val="clear" w:color="auto" w:fill="auto"/>
            <w:vAlign w:val="center"/>
          </w:tcPr>
          <w:p w14:paraId="34CAFD3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6A5FDB66"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0-2</w:t>
            </w:r>
          </w:p>
        </w:tc>
        <w:tc>
          <w:tcPr>
            <w:tcW w:w="1288" w:type="dxa"/>
            <w:vMerge/>
            <w:shd w:val="clear" w:color="auto" w:fill="auto"/>
            <w:vAlign w:val="center"/>
          </w:tcPr>
          <w:p w14:paraId="7A70C466"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532B6FEB"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447175BE"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4FBEDF0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687EE3A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04F702A0" w14:textId="77777777">
        <w:trPr>
          <w:trHeight w:val="214"/>
          <w:jc w:val="center"/>
        </w:trPr>
        <w:tc>
          <w:tcPr>
            <w:tcW w:w="0" w:type="auto"/>
            <w:shd w:val="clear" w:color="auto" w:fill="auto"/>
            <w:vAlign w:val="center"/>
          </w:tcPr>
          <w:p w14:paraId="60FDB52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10</w:t>
            </w:r>
          </w:p>
        </w:tc>
        <w:tc>
          <w:tcPr>
            <w:tcW w:w="1155" w:type="dxa"/>
            <w:shd w:val="clear" w:color="auto" w:fill="auto"/>
            <w:vAlign w:val="center"/>
          </w:tcPr>
          <w:p w14:paraId="001A8B1C"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155755A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0-3</w:t>
            </w:r>
          </w:p>
        </w:tc>
        <w:tc>
          <w:tcPr>
            <w:tcW w:w="1288" w:type="dxa"/>
            <w:vMerge/>
            <w:shd w:val="clear" w:color="auto" w:fill="auto"/>
            <w:vAlign w:val="center"/>
          </w:tcPr>
          <w:p w14:paraId="527E1FD8"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4B98757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32DE698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9828AE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401872C0"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7B56430F" w14:textId="77777777">
        <w:trPr>
          <w:trHeight w:val="214"/>
          <w:jc w:val="center"/>
        </w:trPr>
        <w:tc>
          <w:tcPr>
            <w:tcW w:w="0" w:type="auto"/>
            <w:shd w:val="clear" w:color="auto" w:fill="auto"/>
            <w:vAlign w:val="center"/>
          </w:tcPr>
          <w:p w14:paraId="132C638F"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11</w:t>
            </w:r>
          </w:p>
        </w:tc>
        <w:tc>
          <w:tcPr>
            <w:tcW w:w="1155" w:type="dxa"/>
            <w:shd w:val="clear" w:color="auto" w:fill="auto"/>
            <w:vAlign w:val="center"/>
          </w:tcPr>
          <w:p w14:paraId="28F4179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373A40B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0,2</w:t>
            </w:r>
          </w:p>
        </w:tc>
        <w:tc>
          <w:tcPr>
            <w:tcW w:w="1288" w:type="dxa"/>
            <w:vMerge/>
            <w:shd w:val="clear" w:color="auto" w:fill="auto"/>
            <w:vAlign w:val="center"/>
          </w:tcPr>
          <w:p w14:paraId="50D0A6A8"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6F966B7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78A6D9A0"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33F7BDF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423EB944"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53991AD0" w14:textId="77777777">
        <w:trPr>
          <w:trHeight w:val="214"/>
          <w:jc w:val="center"/>
        </w:trPr>
        <w:tc>
          <w:tcPr>
            <w:tcW w:w="0" w:type="auto"/>
            <w:shd w:val="clear" w:color="auto" w:fill="auto"/>
            <w:vAlign w:val="center"/>
          </w:tcPr>
          <w:p w14:paraId="3757A317"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12</w:t>
            </w:r>
          </w:p>
        </w:tc>
        <w:tc>
          <w:tcPr>
            <w:tcW w:w="1155" w:type="dxa"/>
            <w:shd w:val="clear" w:color="auto" w:fill="auto"/>
            <w:vAlign w:val="center"/>
          </w:tcPr>
          <w:p w14:paraId="381880F3"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w:t>
            </w:r>
          </w:p>
        </w:tc>
        <w:tc>
          <w:tcPr>
            <w:tcW w:w="966" w:type="dxa"/>
            <w:shd w:val="clear" w:color="auto" w:fill="auto"/>
            <w:vAlign w:val="center"/>
          </w:tcPr>
          <w:p w14:paraId="1F17AAB8"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8</w:t>
            </w:r>
          </w:p>
        </w:tc>
        <w:tc>
          <w:tcPr>
            <w:tcW w:w="1288" w:type="dxa"/>
            <w:vMerge w:val="restart"/>
            <w:shd w:val="clear" w:color="auto" w:fill="auto"/>
            <w:vAlign w:val="center"/>
          </w:tcPr>
          <w:p w14:paraId="69FD1069" w14:textId="77777777" w:rsidR="00255454" w:rsidRDefault="00E05F1F">
            <w:pPr>
              <w:keepLines/>
              <w:widowControl/>
              <w:jc w:val="center"/>
              <w:rPr>
                <w:rFonts w:ascii="Times New Roman" w:eastAsia="等线"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Cat.2</w:t>
            </w:r>
          </w:p>
        </w:tc>
        <w:tc>
          <w:tcPr>
            <w:tcW w:w="716" w:type="dxa"/>
            <w:shd w:val="clear" w:color="auto" w:fill="auto"/>
            <w:vAlign w:val="center"/>
          </w:tcPr>
          <w:p w14:paraId="2C6B757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31874B7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2E664B1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255BF37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1F33D0E5" w14:textId="77777777">
        <w:trPr>
          <w:trHeight w:val="214"/>
          <w:jc w:val="center"/>
        </w:trPr>
        <w:tc>
          <w:tcPr>
            <w:tcW w:w="0" w:type="auto"/>
            <w:shd w:val="clear" w:color="auto" w:fill="auto"/>
            <w:vAlign w:val="center"/>
          </w:tcPr>
          <w:p w14:paraId="33A688F0"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13</w:t>
            </w:r>
          </w:p>
        </w:tc>
        <w:tc>
          <w:tcPr>
            <w:tcW w:w="1155" w:type="dxa"/>
            <w:shd w:val="clear" w:color="auto" w:fill="auto"/>
            <w:vAlign w:val="center"/>
          </w:tcPr>
          <w:p w14:paraId="16E01DD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w:t>
            </w:r>
          </w:p>
        </w:tc>
        <w:tc>
          <w:tcPr>
            <w:tcW w:w="966" w:type="dxa"/>
            <w:shd w:val="clear" w:color="auto" w:fill="auto"/>
            <w:vAlign w:val="center"/>
          </w:tcPr>
          <w:p w14:paraId="2EE52229"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9</w:t>
            </w:r>
          </w:p>
        </w:tc>
        <w:tc>
          <w:tcPr>
            <w:tcW w:w="1288" w:type="dxa"/>
            <w:vMerge/>
            <w:shd w:val="clear" w:color="auto" w:fill="auto"/>
            <w:vAlign w:val="center"/>
          </w:tcPr>
          <w:p w14:paraId="275C5810"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1CAB172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6AA34B7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593057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4444D1DC"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390E8D04" w14:textId="77777777">
        <w:trPr>
          <w:trHeight w:val="214"/>
          <w:jc w:val="center"/>
        </w:trPr>
        <w:tc>
          <w:tcPr>
            <w:tcW w:w="0" w:type="auto"/>
            <w:shd w:val="clear" w:color="auto" w:fill="auto"/>
            <w:vAlign w:val="center"/>
          </w:tcPr>
          <w:p w14:paraId="21E1B138"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14</w:t>
            </w:r>
          </w:p>
        </w:tc>
        <w:tc>
          <w:tcPr>
            <w:tcW w:w="1155" w:type="dxa"/>
            <w:shd w:val="clear" w:color="auto" w:fill="auto"/>
            <w:vAlign w:val="center"/>
          </w:tcPr>
          <w:p w14:paraId="6A586484"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w:t>
            </w:r>
          </w:p>
        </w:tc>
        <w:tc>
          <w:tcPr>
            <w:tcW w:w="966" w:type="dxa"/>
            <w:shd w:val="clear" w:color="auto" w:fill="auto"/>
            <w:vAlign w:val="center"/>
          </w:tcPr>
          <w:p w14:paraId="5C151E7A"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8,9</w:t>
            </w:r>
          </w:p>
        </w:tc>
        <w:tc>
          <w:tcPr>
            <w:tcW w:w="1288" w:type="dxa"/>
            <w:vMerge/>
            <w:shd w:val="clear" w:color="auto" w:fill="auto"/>
            <w:vAlign w:val="center"/>
          </w:tcPr>
          <w:p w14:paraId="313F1832"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5C9002E4"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1BCBBEAB"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725E77C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2D26802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344BC0E6" w14:textId="77777777">
        <w:trPr>
          <w:trHeight w:val="214"/>
          <w:jc w:val="center"/>
        </w:trPr>
        <w:tc>
          <w:tcPr>
            <w:tcW w:w="0" w:type="auto"/>
            <w:shd w:val="clear" w:color="auto" w:fill="auto"/>
            <w:vAlign w:val="center"/>
          </w:tcPr>
          <w:p w14:paraId="7E44A52C"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15</w:t>
            </w:r>
          </w:p>
        </w:tc>
        <w:tc>
          <w:tcPr>
            <w:tcW w:w="1155" w:type="dxa"/>
            <w:shd w:val="clear" w:color="auto" w:fill="auto"/>
            <w:vAlign w:val="center"/>
          </w:tcPr>
          <w:p w14:paraId="2A81773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43C6E739"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8</w:t>
            </w:r>
          </w:p>
        </w:tc>
        <w:tc>
          <w:tcPr>
            <w:tcW w:w="1288" w:type="dxa"/>
            <w:vMerge/>
            <w:shd w:val="clear" w:color="auto" w:fill="auto"/>
            <w:vAlign w:val="center"/>
          </w:tcPr>
          <w:p w14:paraId="40A14DAC"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072DA2C5"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7CCA068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6D69544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CD28BD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24D5E0E7" w14:textId="77777777">
        <w:trPr>
          <w:trHeight w:val="201"/>
          <w:jc w:val="center"/>
        </w:trPr>
        <w:tc>
          <w:tcPr>
            <w:tcW w:w="0" w:type="auto"/>
            <w:shd w:val="clear" w:color="auto" w:fill="auto"/>
            <w:vAlign w:val="center"/>
          </w:tcPr>
          <w:p w14:paraId="593412E4"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16</w:t>
            </w:r>
          </w:p>
        </w:tc>
        <w:tc>
          <w:tcPr>
            <w:tcW w:w="1155" w:type="dxa"/>
            <w:shd w:val="clear" w:color="auto" w:fill="auto"/>
            <w:vAlign w:val="center"/>
          </w:tcPr>
          <w:p w14:paraId="3DC59EC7"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61690BFC"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9</w:t>
            </w:r>
          </w:p>
        </w:tc>
        <w:tc>
          <w:tcPr>
            <w:tcW w:w="1288" w:type="dxa"/>
            <w:vMerge/>
            <w:shd w:val="clear" w:color="auto" w:fill="auto"/>
            <w:vAlign w:val="center"/>
          </w:tcPr>
          <w:p w14:paraId="15FDBEA2"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4286F889"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4EF975A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5322CE3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94D4826"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39519C18" w14:textId="77777777">
        <w:trPr>
          <w:trHeight w:val="214"/>
          <w:jc w:val="center"/>
        </w:trPr>
        <w:tc>
          <w:tcPr>
            <w:tcW w:w="0" w:type="auto"/>
            <w:shd w:val="clear" w:color="auto" w:fill="auto"/>
            <w:vAlign w:val="center"/>
          </w:tcPr>
          <w:p w14:paraId="3C21C493"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17</w:t>
            </w:r>
          </w:p>
        </w:tc>
        <w:tc>
          <w:tcPr>
            <w:tcW w:w="1155" w:type="dxa"/>
            <w:shd w:val="clear" w:color="auto" w:fill="auto"/>
            <w:vAlign w:val="center"/>
          </w:tcPr>
          <w:p w14:paraId="767F2041"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06054A30"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10</w:t>
            </w:r>
          </w:p>
        </w:tc>
        <w:tc>
          <w:tcPr>
            <w:tcW w:w="1288" w:type="dxa"/>
            <w:vMerge/>
            <w:shd w:val="clear" w:color="auto" w:fill="auto"/>
            <w:vAlign w:val="center"/>
          </w:tcPr>
          <w:p w14:paraId="13FBCE8F"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3E30037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5302AD7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28C4E2DB"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243FA960"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1CB70B61" w14:textId="77777777">
        <w:trPr>
          <w:trHeight w:val="214"/>
          <w:jc w:val="center"/>
        </w:trPr>
        <w:tc>
          <w:tcPr>
            <w:tcW w:w="0" w:type="auto"/>
            <w:shd w:val="clear" w:color="auto" w:fill="auto"/>
            <w:vAlign w:val="center"/>
          </w:tcPr>
          <w:p w14:paraId="0ADE24DB"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18</w:t>
            </w:r>
          </w:p>
        </w:tc>
        <w:tc>
          <w:tcPr>
            <w:tcW w:w="1155" w:type="dxa"/>
            <w:shd w:val="clear" w:color="auto" w:fill="auto"/>
            <w:vAlign w:val="center"/>
          </w:tcPr>
          <w:p w14:paraId="07389AC3"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2195DCF8"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11</w:t>
            </w:r>
          </w:p>
        </w:tc>
        <w:tc>
          <w:tcPr>
            <w:tcW w:w="1288" w:type="dxa"/>
            <w:vMerge/>
            <w:shd w:val="clear" w:color="auto" w:fill="auto"/>
            <w:vAlign w:val="center"/>
          </w:tcPr>
          <w:p w14:paraId="0D4ADD6E"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0C1D7571"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612F3788"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6B72412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193B8DAE"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1410B1AC" w14:textId="77777777">
        <w:trPr>
          <w:trHeight w:val="214"/>
          <w:jc w:val="center"/>
        </w:trPr>
        <w:tc>
          <w:tcPr>
            <w:tcW w:w="0" w:type="auto"/>
            <w:shd w:val="clear" w:color="auto" w:fill="auto"/>
            <w:vAlign w:val="center"/>
          </w:tcPr>
          <w:p w14:paraId="353C406F"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19</w:t>
            </w:r>
          </w:p>
        </w:tc>
        <w:tc>
          <w:tcPr>
            <w:tcW w:w="1155" w:type="dxa"/>
            <w:shd w:val="clear" w:color="auto" w:fill="auto"/>
            <w:vAlign w:val="center"/>
          </w:tcPr>
          <w:p w14:paraId="6380C501"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5E1299AB"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8,9</w:t>
            </w:r>
          </w:p>
        </w:tc>
        <w:tc>
          <w:tcPr>
            <w:tcW w:w="1288" w:type="dxa"/>
            <w:vMerge/>
            <w:shd w:val="clear" w:color="auto" w:fill="auto"/>
            <w:vAlign w:val="center"/>
          </w:tcPr>
          <w:p w14:paraId="0A9E1AF4"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6E7CB058"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4086188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7367D6EB"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1ACFA71"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1A5D0C54" w14:textId="77777777">
        <w:trPr>
          <w:trHeight w:val="214"/>
          <w:jc w:val="center"/>
        </w:trPr>
        <w:tc>
          <w:tcPr>
            <w:tcW w:w="0" w:type="auto"/>
            <w:shd w:val="clear" w:color="auto" w:fill="auto"/>
            <w:vAlign w:val="center"/>
          </w:tcPr>
          <w:p w14:paraId="5F7CC742"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lastRenderedPageBreak/>
              <w:t>20</w:t>
            </w:r>
          </w:p>
        </w:tc>
        <w:tc>
          <w:tcPr>
            <w:tcW w:w="1155" w:type="dxa"/>
            <w:shd w:val="clear" w:color="auto" w:fill="auto"/>
            <w:vAlign w:val="center"/>
          </w:tcPr>
          <w:p w14:paraId="50F51C8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6654099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10,11</w:t>
            </w:r>
          </w:p>
        </w:tc>
        <w:tc>
          <w:tcPr>
            <w:tcW w:w="1288" w:type="dxa"/>
            <w:vMerge/>
            <w:shd w:val="clear" w:color="auto" w:fill="auto"/>
            <w:vAlign w:val="center"/>
          </w:tcPr>
          <w:p w14:paraId="41008F37"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4D83150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38C9DA60"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32CB56E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3DD11D4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3E4915EF" w14:textId="77777777">
        <w:trPr>
          <w:trHeight w:val="214"/>
          <w:jc w:val="center"/>
        </w:trPr>
        <w:tc>
          <w:tcPr>
            <w:tcW w:w="0" w:type="auto"/>
            <w:shd w:val="clear" w:color="auto" w:fill="auto"/>
            <w:vAlign w:val="center"/>
          </w:tcPr>
          <w:p w14:paraId="7EAEBCB1"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eastAsia="zh-CN"/>
              </w:rPr>
              <w:t>21</w:t>
            </w:r>
          </w:p>
        </w:tc>
        <w:tc>
          <w:tcPr>
            <w:tcW w:w="1155" w:type="dxa"/>
            <w:shd w:val="clear" w:color="auto" w:fill="auto"/>
            <w:vAlign w:val="center"/>
          </w:tcPr>
          <w:p w14:paraId="1089CBC3"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rPr>
              <w:t>[2]</w:t>
            </w:r>
          </w:p>
        </w:tc>
        <w:tc>
          <w:tcPr>
            <w:tcW w:w="966" w:type="dxa"/>
            <w:shd w:val="clear" w:color="auto" w:fill="auto"/>
            <w:vAlign w:val="center"/>
          </w:tcPr>
          <w:p w14:paraId="115ABC41"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rPr>
              <w:t>[8-10]</w:t>
            </w:r>
          </w:p>
        </w:tc>
        <w:tc>
          <w:tcPr>
            <w:tcW w:w="1288" w:type="dxa"/>
            <w:vMerge/>
            <w:shd w:val="clear" w:color="auto" w:fill="auto"/>
            <w:vAlign w:val="center"/>
          </w:tcPr>
          <w:p w14:paraId="60F4B6DE"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271857C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6BEBAA01"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4AE5E438"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0711BEC"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78CE63D7" w14:textId="77777777">
        <w:trPr>
          <w:trHeight w:val="214"/>
          <w:jc w:val="center"/>
        </w:trPr>
        <w:tc>
          <w:tcPr>
            <w:tcW w:w="0" w:type="auto"/>
            <w:shd w:val="clear" w:color="auto" w:fill="auto"/>
            <w:vAlign w:val="center"/>
          </w:tcPr>
          <w:p w14:paraId="14DB4C91"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eastAsia="zh-CN"/>
              </w:rPr>
              <w:t>22</w:t>
            </w:r>
          </w:p>
        </w:tc>
        <w:tc>
          <w:tcPr>
            <w:tcW w:w="1155" w:type="dxa"/>
            <w:shd w:val="clear" w:color="auto" w:fill="auto"/>
            <w:vAlign w:val="center"/>
          </w:tcPr>
          <w:p w14:paraId="3C1508E1"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rPr>
              <w:t>[2]</w:t>
            </w:r>
          </w:p>
        </w:tc>
        <w:tc>
          <w:tcPr>
            <w:tcW w:w="966" w:type="dxa"/>
            <w:shd w:val="clear" w:color="auto" w:fill="auto"/>
            <w:vAlign w:val="center"/>
          </w:tcPr>
          <w:p w14:paraId="0E026E0B"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rPr>
              <w:t>[8-11]</w:t>
            </w:r>
          </w:p>
        </w:tc>
        <w:tc>
          <w:tcPr>
            <w:tcW w:w="1288" w:type="dxa"/>
            <w:vMerge/>
            <w:shd w:val="clear" w:color="auto" w:fill="auto"/>
            <w:vAlign w:val="center"/>
          </w:tcPr>
          <w:p w14:paraId="0E44485B"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6C9892E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3448FC44"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6F028DD9"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5008B32B"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48DB9441" w14:textId="77777777">
        <w:trPr>
          <w:trHeight w:val="214"/>
          <w:jc w:val="center"/>
        </w:trPr>
        <w:tc>
          <w:tcPr>
            <w:tcW w:w="0" w:type="auto"/>
            <w:shd w:val="clear" w:color="auto" w:fill="auto"/>
            <w:vAlign w:val="center"/>
          </w:tcPr>
          <w:p w14:paraId="20D92C8A"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eastAsia="zh-CN"/>
              </w:rPr>
              <w:t>23</w:t>
            </w:r>
          </w:p>
        </w:tc>
        <w:tc>
          <w:tcPr>
            <w:tcW w:w="1155" w:type="dxa"/>
            <w:shd w:val="clear" w:color="auto" w:fill="auto"/>
            <w:vAlign w:val="center"/>
          </w:tcPr>
          <w:p w14:paraId="468E604E"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rPr>
              <w:t>[2]</w:t>
            </w:r>
          </w:p>
        </w:tc>
        <w:tc>
          <w:tcPr>
            <w:tcW w:w="966" w:type="dxa"/>
            <w:shd w:val="clear" w:color="auto" w:fill="auto"/>
            <w:vAlign w:val="center"/>
          </w:tcPr>
          <w:p w14:paraId="5F1176B0"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rPr>
              <w:t>[8, 10],</w:t>
            </w:r>
          </w:p>
          <w:p w14:paraId="3C031C6C"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rPr>
              <w:t>[9, 11]</w:t>
            </w:r>
          </w:p>
        </w:tc>
        <w:tc>
          <w:tcPr>
            <w:tcW w:w="1288" w:type="dxa"/>
            <w:vMerge/>
            <w:shd w:val="clear" w:color="auto" w:fill="auto"/>
            <w:vAlign w:val="center"/>
          </w:tcPr>
          <w:p w14:paraId="5E6636F2"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1256C858"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2650970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7CBFF209"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6AB5506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3C92F887" w14:textId="77777777">
        <w:trPr>
          <w:trHeight w:val="214"/>
          <w:jc w:val="center"/>
        </w:trPr>
        <w:tc>
          <w:tcPr>
            <w:tcW w:w="0" w:type="auto"/>
            <w:shd w:val="clear" w:color="auto" w:fill="auto"/>
            <w:vAlign w:val="center"/>
          </w:tcPr>
          <w:p w14:paraId="2AD36AF7"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24</w:t>
            </w:r>
          </w:p>
        </w:tc>
        <w:tc>
          <w:tcPr>
            <w:tcW w:w="1155" w:type="dxa"/>
            <w:shd w:val="clear" w:color="auto" w:fill="auto"/>
            <w:vAlign w:val="center"/>
          </w:tcPr>
          <w:p w14:paraId="0BBB480C"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1</w:t>
            </w:r>
          </w:p>
        </w:tc>
        <w:tc>
          <w:tcPr>
            <w:tcW w:w="966" w:type="dxa"/>
            <w:shd w:val="clear" w:color="auto" w:fill="auto"/>
            <w:vAlign w:val="center"/>
          </w:tcPr>
          <w:p w14:paraId="2AC79E52" w14:textId="77777777" w:rsidR="00255454" w:rsidRDefault="00E05F1F">
            <w:pPr>
              <w:keepLines/>
              <w:widowControl/>
              <w:jc w:val="center"/>
              <w:rPr>
                <w:rFonts w:ascii="Times New Roman" w:eastAsia="宋体" w:hAnsi="Times New Roman" w:cs="Times New Roman"/>
                <w:color w:val="00B050"/>
                <w:kern w:val="0"/>
                <w:sz w:val="20"/>
                <w:szCs w:val="20"/>
                <w:lang w:val="en-GB"/>
              </w:rPr>
            </w:pPr>
            <w:r>
              <w:rPr>
                <w:rFonts w:ascii="Times New Roman" w:eastAsia="宋体" w:hAnsi="Times New Roman" w:cs="Times New Roman"/>
                <w:color w:val="FF0000"/>
                <w:kern w:val="0"/>
                <w:sz w:val="20"/>
                <w:szCs w:val="20"/>
                <w:lang w:val="en-GB"/>
              </w:rPr>
              <w:t>0,1,8</w:t>
            </w:r>
          </w:p>
        </w:tc>
        <w:tc>
          <w:tcPr>
            <w:tcW w:w="1288" w:type="dxa"/>
            <w:vMerge w:val="restart"/>
            <w:shd w:val="clear" w:color="auto" w:fill="auto"/>
            <w:vAlign w:val="center"/>
          </w:tcPr>
          <w:p w14:paraId="47117ED7"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Cat.3</w:t>
            </w:r>
          </w:p>
        </w:tc>
        <w:tc>
          <w:tcPr>
            <w:tcW w:w="716" w:type="dxa"/>
            <w:shd w:val="clear" w:color="auto" w:fill="auto"/>
            <w:vAlign w:val="center"/>
          </w:tcPr>
          <w:p w14:paraId="053BC9C9"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61B8E90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0DD0968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162C4D0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3BC10CB3" w14:textId="77777777">
        <w:trPr>
          <w:trHeight w:val="214"/>
          <w:jc w:val="center"/>
        </w:trPr>
        <w:tc>
          <w:tcPr>
            <w:tcW w:w="0" w:type="auto"/>
            <w:shd w:val="clear" w:color="auto" w:fill="auto"/>
            <w:vAlign w:val="center"/>
          </w:tcPr>
          <w:p w14:paraId="6D5532B9"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25</w:t>
            </w:r>
          </w:p>
        </w:tc>
        <w:tc>
          <w:tcPr>
            <w:tcW w:w="1155" w:type="dxa"/>
            <w:shd w:val="clear" w:color="auto" w:fill="auto"/>
            <w:vAlign w:val="center"/>
          </w:tcPr>
          <w:p w14:paraId="7887E1AF"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1</w:t>
            </w:r>
          </w:p>
        </w:tc>
        <w:tc>
          <w:tcPr>
            <w:tcW w:w="966" w:type="dxa"/>
            <w:shd w:val="clear" w:color="auto" w:fill="auto"/>
            <w:vAlign w:val="center"/>
          </w:tcPr>
          <w:p w14:paraId="0FE9E7CB" w14:textId="77777777" w:rsidR="00255454" w:rsidRDefault="00E05F1F">
            <w:pPr>
              <w:keepLines/>
              <w:widowControl/>
              <w:jc w:val="center"/>
              <w:rPr>
                <w:rFonts w:ascii="Times New Roman" w:eastAsia="宋体" w:hAnsi="Times New Roman" w:cs="Times New Roman"/>
                <w:color w:val="00B050"/>
                <w:kern w:val="0"/>
                <w:sz w:val="20"/>
                <w:szCs w:val="20"/>
                <w:lang w:val="en-GB"/>
              </w:rPr>
            </w:pPr>
            <w:r>
              <w:rPr>
                <w:rFonts w:ascii="Times New Roman" w:eastAsia="宋体" w:hAnsi="Times New Roman" w:cs="Times New Roman"/>
                <w:color w:val="FF0000"/>
                <w:kern w:val="0"/>
                <w:sz w:val="20"/>
                <w:szCs w:val="20"/>
                <w:lang w:val="en-GB"/>
              </w:rPr>
              <w:t>0,1,8,9</w:t>
            </w:r>
          </w:p>
        </w:tc>
        <w:tc>
          <w:tcPr>
            <w:tcW w:w="1288" w:type="dxa"/>
            <w:vMerge/>
            <w:shd w:val="clear" w:color="auto" w:fill="auto"/>
            <w:vAlign w:val="center"/>
          </w:tcPr>
          <w:p w14:paraId="1B6E1BE8"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6A315FDB"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033746D4"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7AA4E690"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232E215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78282522" w14:textId="77777777">
        <w:trPr>
          <w:trHeight w:val="214"/>
          <w:jc w:val="center"/>
        </w:trPr>
        <w:tc>
          <w:tcPr>
            <w:tcW w:w="0" w:type="auto"/>
            <w:shd w:val="clear" w:color="auto" w:fill="auto"/>
            <w:vAlign w:val="center"/>
          </w:tcPr>
          <w:p w14:paraId="7810F48F"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eastAsia="zh-CN"/>
              </w:rPr>
              <w:t>26</w:t>
            </w:r>
          </w:p>
        </w:tc>
        <w:tc>
          <w:tcPr>
            <w:tcW w:w="1155" w:type="dxa"/>
            <w:shd w:val="clear" w:color="auto" w:fill="auto"/>
            <w:vAlign w:val="center"/>
          </w:tcPr>
          <w:p w14:paraId="3D83015E"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966" w:type="dxa"/>
            <w:shd w:val="clear" w:color="auto" w:fill="auto"/>
            <w:vAlign w:val="center"/>
          </w:tcPr>
          <w:p w14:paraId="65D850E2"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0,1,8</w:t>
            </w:r>
          </w:p>
        </w:tc>
        <w:tc>
          <w:tcPr>
            <w:tcW w:w="1288" w:type="dxa"/>
            <w:vMerge/>
            <w:shd w:val="clear" w:color="auto" w:fill="auto"/>
            <w:vAlign w:val="center"/>
          </w:tcPr>
          <w:p w14:paraId="36A3D0DC"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45904AD5"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4B93AF16"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7BB0B36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44E09E5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13D01D18" w14:textId="77777777">
        <w:trPr>
          <w:trHeight w:val="214"/>
          <w:jc w:val="center"/>
        </w:trPr>
        <w:tc>
          <w:tcPr>
            <w:tcW w:w="0" w:type="auto"/>
            <w:shd w:val="clear" w:color="auto" w:fill="auto"/>
            <w:vAlign w:val="center"/>
          </w:tcPr>
          <w:p w14:paraId="372570E7"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eastAsia="zh-CN"/>
              </w:rPr>
              <w:t>27</w:t>
            </w:r>
          </w:p>
        </w:tc>
        <w:tc>
          <w:tcPr>
            <w:tcW w:w="1155" w:type="dxa"/>
            <w:shd w:val="clear" w:color="auto" w:fill="auto"/>
            <w:vAlign w:val="center"/>
          </w:tcPr>
          <w:p w14:paraId="326928F5"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966" w:type="dxa"/>
            <w:shd w:val="clear" w:color="auto" w:fill="auto"/>
            <w:vAlign w:val="center"/>
          </w:tcPr>
          <w:p w14:paraId="07550D15"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0,1,8,9</w:t>
            </w:r>
          </w:p>
        </w:tc>
        <w:tc>
          <w:tcPr>
            <w:tcW w:w="1288" w:type="dxa"/>
            <w:vMerge/>
            <w:shd w:val="clear" w:color="auto" w:fill="auto"/>
            <w:vAlign w:val="center"/>
          </w:tcPr>
          <w:p w14:paraId="64E39C71"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0AF595A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0A7A47F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0286A1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97B8CA9"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09D5F4BE" w14:textId="77777777">
        <w:trPr>
          <w:trHeight w:val="214"/>
          <w:jc w:val="center"/>
        </w:trPr>
        <w:tc>
          <w:tcPr>
            <w:tcW w:w="0" w:type="auto"/>
            <w:shd w:val="clear" w:color="auto" w:fill="auto"/>
            <w:vAlign w:val="center"/>
          </w:tcPr>
          <w:p w14:paraId="31F8D233"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eastAsia="zh-CN"/>
              </w:rPr>
              <w:t>28</w:t>
            </w:r>
          </w:p>
        </w:tc>
        <w:tc>
          <w:tcPr>
            <w:tcW w:w="1155" w:type="dxa"/>
            <w:shd w:val="clear" w:color="auto" w:fill="auto"/>
            <w:vAlign w:val="center"/>
          </w:tcPr>
          <w:p w14:paraId="31A4B603"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966" w:type="dxa"/>
            <w:shd w:val="clear" w:color="auto" w:fill="auto"/>
            <w:vAlign w:val="center"/>
          </w:tcPr>
          <w:p w14:paraId="16E74F82"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2,3,10</w:t>
            </w:r>
          </w:p>
        </w:tc>
        <w:tc>
          <w:tcPr>
            <w:tcW w:w="1288" w:type="dxa"/>
            <w:vMerge/>
            <w:shd w:val="clear" w:color="auto" w:fill="auto"/>
            <w:vAlign w:val="center"/>
          </w:tcPr>
          <w:p w14:paraId="42E1ED7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705FD3C1"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274B980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A14741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1DB6D354"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17AB3AB8" w14:textId="77777777">
        <w:trPr>
          <w:trHeight w:val="214"/>
          <w:jc w:val="center"/>
        </w:trPr>
        <w:tc>
          <w:tcPr>
            <w:tcW w:w="0" w:type="auto"/>
            <w:shd w:val="clear" w:color="auto" w:fill="auto"/>
            <w:vAlign w:val="center"/>
          </w:tcPr>
          <w:p w14:paraId="701ACB7A"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eastAsia="zh-CN"/>
              </w:rPr>
              <w:t>29</w:t>
            </w:r>
          </w:p>
        </w:tc>
        <w:tc>
          <w:tcPr>
            <w:tcW w:w="1155" w:type="dxa"/>
            <w:shd w:val="clear" w:color="auto" w:fill="auto"/>
            <w:vAlign w:val="center"/>
          </w:tcPr>
          <w:p w14:paraId="4EFCF8D6"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966" w:type="dxa"/>
            <w:shd w:val="clear" w:color="auto" w:fill="auto"/>
            <w:vAlign w:val="center"/>
          </w:tcPr>
          <w:p w14:paraId="59E30AC6"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2,3,10,11</w:t>
            </w:r>
          </w:p>
        </w:tc>
        <w:tc>
          <w:tcPr>
            <w:tcW w:w="1288" w:type="dxa"/>
            <w:vMerge/>
            <w:shd w:val="clear" w:color="auto" w:fill="auto"/>
            <w:vAlign w:val="center"/>
          </w:tcPr>
          <w:p w14:paraId="7621306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724A135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1ED5C90E"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0A8ED1B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241012B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bl>
    <w:p w14:paraId="1EF873D2" w14:textId="77777777" w:rsidR="00255454" w:rsidRDefault="00255454">
      <w:pPr>
        <w:widowControl/>
        <w:spacing w:afterLines="50" w:after="180"/>
        <w:rPr>
          <w:rFonts w:ascii="Times New Roman" w:eastAsia="MS Mincho" w:hAnsi="Times New Roman" w:cs="Times New Roman"/>
          <w:kern w:val="0"/>
          <w:sz w:val="22"/>
        </w:rPr>
      </w:pPr>
    </w:p>
    <w:p w14:paraId="3C800400" w14:textId="77777777" w:rsidR="00255454" w:rsidRDefault="00E05F1F">
      <w:pPr>
        <w:rPr>
          <w:rFonts w:ascii="Times New Roman" w:hAnsi="Times New Roman" w:cs="Times New Roman"/>
          <w:b/>
          <w:bCs/>
          <w:sz w:val="22"/>
          <w:u w:val="single"/>
        </w:rPr>
      </w:pPr>
      <w:r>
        <w:rPr>
          <w:rFonts w:ascii="Times New Roman" w:hAnsi="Times New Roman" w:cs="Times New Roman" w:hint="eastAsia"/>
          <w:b/>
          <w:bCs/>
          <w:sz w:val="22"/>
          <w:highlight w:val="cyan"/>
          <w:u w:val="single"/>
        </w:rPr>
        <w:t>Row</w:t>
      </w:r>
      <w:r>
        <w:rPr>
          <w:rFonts w:ascii="Times New Roman" w:hAnsi="Times New Roman" w:cs="Times New Roman"/>
          <w:b/>
          <w:bCs/>
          <w:sz w:val="22"/>
          <w:highlight w:val="cyan"/>
          <w:u w:val="single"/>
        </w:rPr>
        <w:t xml:space="preserve"> 21-22 (1CW)</w:t>
      </w:r>
    </w:p>
    <w:p w14:paraId="16263D22" w14:textId="77777777" w:rsidR="00255454" w:rsidRDefault="00E05F1F">
      <w:pPr>
        <w:widowControl/>
        <w:spacing w:afterLines="50" w:after="180"/>
        <w:rPr>
          <w:rFonts w:ascii="Times New Roman" w:eastAsia="MS Mincho" w:hAnsi="Times New Roman" w:cs="Times New Roman"/>
          <w:kern w:val="0"/>
          <w:sz w:val="22"/>
          <w:szCs w:val="18"/>
          <w:u w:val="single"/>
        </w:rPr>
      </w:pPr>
      <w:r>
        <w:rPr>
          <w:rFonts w:ascii="Times New Roman" w:eastAsia="MS Mincho" w:hAnsi="Times New Roman" w:cs="Times New Roman"/>
          <w:kern w:val="0"/>
          <w:sz w:val="22"/>
          <w:szCs w:val="18"/>
        </w:rPr>
        <w:t xml:space="preserve">The benefit of supporting the row 21-22 is that it can be multiplexed with row 9-10, so that 2 UEs can share DMRS ports in two CDM groups. However, such MU-MIMO is precluded. </w:t>
      </w:r>
      <w:r>
        <w:rPr>
          <w:rFonts w:ascii="Times New Roman" w:eastAsia="MS Mincho" w:hAnsi="Times New Roman" w:cs="Times New Roman"/>
          <w:kern w:val="0"/>
          <w:sz w:val="22"/>
          <w:szCs w:val="18"/>
          <w:u w:val="single"/>
        </w:rPr>
        <w:t>Hence, FL suggestion is to remove the row 21-22.</w:t>
      </w:r>
    </w:p>
    <w:p w14:paraId="5403FF9E" w14:textId="77777777" w:rsidR="00255454" w:rsidRDefault="00255454">
      <w:pPr>
        <w:widowControl/>
        <w:spacing w:afterLines="50" w:after="180"/>
        <w:rPr>
          <w:rFonts w:ascii="Times New Roman" w:eastAsia="MS Mincho" w:hAnsi="Times New Roman" w:cs="Times New Roman"/>
          <w:kern w:val="0"/>
          <w:sz w:val="22"/>
          <w:szCs w:val="18"/>
        </w:rPr>
      </w:pPr>
    </w:p>
    <w:p w14:paraId="38722811" w14:textId="77777777" w:rsidR="00255454" w:rsidRDefault="00E05F1F">
      <w:pPr>
        <w:rPr>
          <w:rFonts w:ascii="Times New Roman" w:hAnsi="Times New Roman" w:cs="Times New Roman"/>
          <w:b/>
          <w:bCs/>
          <w:sz w:val="22"/>
          <w:u w:val="single"/>
        </w:rPr>
      </w:pPr>
      <w:r>
        <w:rPr>
          <w:rFonts w:ascii="Times New Roman" w:hAnsi="Times New Roman" w:cs="Times New Roman" w:hint="eastAsia"/>
          <w:b/>
          <w:bCs/>
          <w:sz w:val="22"/>
          <w:highlight w:val="cyan"/>
          <w:u w:val="single"/>
        </w:rPr>
        <w:t>Row</w:t>
      </w:r>
      <w:r>
        <w:rPr>
          <w:rFonts w:ascii="Times New Roman" w:hAnsi="Times New Roman" w:cs="Times New Roman"/>
          <w:b/>
          <w:bCs/>
          <w:sz w:val="22"/>
          <w:highlight w:val="cyan"/>
          <w:u w:val="single"/>
        </w:rPr>
        <w:t xml:space="preserve"> 23 (1CW)</w:t>
      </w:r>
    </w:p>
    <w:p w14:paraId="0E77DB96" w14:textId="77777777" w:rsidR="00255454" w:rsidRDefault="00E05F1F">
      <w:pPr>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uawei/HiSilicon[3] and Xiaomi[14] propose to support row 23 of {9,11}. On the other hand, ZTE/</w:t>
      </w:r>
      <w:r>
        <w:rPr>
          <w:rFonts w:ascii="Times New Roman" w:eastAsia="MS PGothic" w:hAnsi="Times New Roman" w:cs="Times New Roman"/>
          <w:kern w:val="0"/>
          <w:sz w:val="22"/>
        </w:rPr>
        <w:t>China Telecom[4]</w:t>
      </w:r>
      <w:r>
        <w:rPr>
          <w:rFonts w:ascii="Times New Roman" w:hAnsi="Times New Roman" w:cs="Times New Roman"/>
          <w:sz w:val="22"/>
        </w:rPr>
        <w:t xml:space="preserve">, Qualcomm[23], Docomo[25] propose to remove the row 23. Considering we have discussed in several meetings, and we could not have consensus to support the row 23, </w:t>
      </w:r>
      <w:r>
        <w:rPr>
          <w:rFonts w:ascii="Times New Roman" w:hAnsi="Times New Roman" w:cs="Times New Roman"/>
          <w:sz w:val="22"/>
          <w:u w:val="single"/>
        </w:rPr>
        <w:t>FL suggestion is to remove row 23.</w:t>
      </w:r>
    </w:p>
    <w:p w14:paraId="272FC0F1" w14:textId="77777777" w:rsidR="00255454" w:rsidRDefault="00255454">
      <w:pPr>
        <w:rPr>
          <w:rFonts w:ascii="Times New Roman" w:hAnsi="Times New Roman" w:cs="Times New Roman"/>
          <w:sz w:val="22"/>
        </w:rPr>
      </w:pPr>
    </w:p>
    <w:p w14:paraId="6E09A0E9" w14:textId="77777777" w:rsidR="00255454" w:rsidRDefault="00E05F1F">
      <w:pPr>
        <w:rPr>
          <w:rFonts w:ascii="Times New Roman" w:hAnsi="Times New Roman" w:cs="Times New Roman"/>
          <w:sz w:val="22"/>
        </w:rPr>
      </w:pPr>
      <w:r>
        <w:rPr>
          <w:rFonts w:ascii="Times New Roman" w:hAnsi="Times New Roman" w:cs="Times New Roman"/>
          <w:sz w:val="22"/>
        </w:rPr>
        <w:t>Huawei/HiSilicon[3]:</w:t>
      </w:r>
    </w:p>
    <w:tbl>
      <w:tblPr>
        <w:tblStyle w:val="affc"/>
        <w:tblW w:w="0" w:type="auto"/>
        <w:tblLook w:val="04A0" w:firstRow="1" w:lastRow="0" w:firstColumn="1" w:lastColumn="0" w:noHBand="0" w:noVBand="1"/>
      </w:tblPr>
      <w:tblGrid>
        <w:gridCol w:w="10456"/>
      </w:tblGrid>
      <w:tr w:rsidR="00255454" w14:paraId="1B37BD3A" w14:textId="77777777">
        <w:tc>
          <w:tcPr>
            <w:tcW w:w="10456" w:type="dxa"/>
          </w:tcPr>
          <w:p w14:paraId="026EEFCD" w14:textId="77777777" w:rsidR="00255454" w:rsidRDefault="00E05F1F">
            <w:pPr>
              <w:rPr>
                <w:rStyle w:val="contentpasted0"/>
                <w:rFonts w:ascii="Gilroy" w:hAnsi="Gilroy" w:hint="eastAsia"/>
                <w:color w:val="000000"/>
                <w:sz w:val="22"/>
                <w:shd w:val="clear" w:color="auto" w:fill="FFFFFF"/>
              </w:rPr>
            </w:pPr>
            <w:r>
              <w:rPr>
                <w:rStyle w:val="contentpasted0"/>
                <w:bCs/>
                <w:color w:val="000000"/>
                <w:lang w:eastAsia="zh-CN"/>
              </w:rPr>
              <w:t xml:space="preserve">Unlike other layer combinations that can be achieved by different </w:t>
            </w:r>
            <w:r>
              <w:rPr>
                <w:rStyle w:val="contentpasted0"/>
                <w:bCs/>
                <w:lang w:eastAsia="zh-CN"/>
              </w:rPr>
              <w:t xml:space="preserve">compositions of </w:t>
            </w:r>
            <w:r>
              <w:rPr>
                <w:rFonts w:ascii="Gilroy" w:hAnsi="Gilroy"/>
                <w:color w:val="000000"/>
                <w:shd w:val="clear" w:color="auto" w:fill="FFFFFF"/>
              </w:rPr>
              <w:t xml:space="preserve">DMRS port combinations, </w:t>
            </w:r>
            <w:r>
              <w:rPr>
                <w:rStyle w:val="contentpasted0"/>
                <w:bCs/>
                <w:color w:val="000000"/>
                <w:lang w:eastAsia="zh-CN"/>
              </w:rPr>
              <w:t>{3+3+2} can only be enabled by</w:t>
            </w:r>
            <w:r>
              <w:rPr>
                <w:rStyle w:val="contentpasted0"/>
                <w:bCs/>
                <w:lang w:eastAsia="zh-CN"/>
              </w:rPr>
              <w:t xml:space="preserve"> composition</w:t>
            </w:r>
            <w:r>
              <w:rPr>
                <w:rStyle w:val="contentpasted0"/>
                <w:bCs/>
                <w:color w:val="000000"/>
                <w:lang w:eastAsia="zh-CN"/>
              </w:rPr>
              <w:t xml:space="preserve"> {#28 + #26 + #23}, which means entry #23 is irreplaceable for supporting all layer combinations.</w:t>
            </w:r>
          </w:p>
          <w:p w14:paraId="74F24756" w14:textId="77777777" w:rsidR="00255454" w:rsidRDefault="00E05F1F">
            <w:pPr>
              <w:rPr>
                <w:rFonts w:ascii="Times New Roman" w:hAnsi="Times New Roman"/>
                <w:lang w:eastAsia="zh-CN"/>
              </w:rPr>
            </w:pPr>
            <w:r>
              <w:rPr>
                <w:rStyle w:val="contentpasted0"/>
                <w:bCs/>
                <w:color w:val="000000"/>
                <w:lang w:eastAsia="zh-CN"/>
              </w:rPr>
              <w:t xml:space="preserve">The system-level simulation is conducted to reflect the probability of different layer combinations, where the </w:t>
            </w:r>
            <w:r>
              <w:rPr>
                <w:lang w:eastAsia="zh-CN"/>
              </w:rPr>
              <w:t>maximum</w:t>
            </w:r>
            <w:r>
              <w:t xml:space="preserve"> </w:t>
            </w:r>
            <w:r>
              <w:rPr>
                <w:lang w:eastAsia="zh-CN"/>
              </w:rPr>
              <w:t>number</w:t>
            </w:r>
            <w:r>
              <w:t xml:space="preserve"> </w:t>
            </w:r>
            <w:r>
              <w:rPr>
                <w:lang w:eastAsia="zh-CN"/>
              </w:rPr>
              <w:t>of</w:t>
            </w:r>
            <w:r>
              <w:t xml:space="preserve"> </w:t>
            </w:r>
            <w:r>
              <w:rPr>
                <w:lang w:eastAsia="zh-CN"/>
              </w:rPr>
              <w:t>MU</w:t>
            </w:r>
            <w:r>
              <w:t xml:space="preserve"> </w:t>
            </w:r>
            <w:r>
              <w:rPr>
                <w:lang w:eastAsia="zh-CN"/>
              </w:rPr>
              <w:t>pairing</w:t>
            </w:r>
            <w:r>
              <w:t xml:space="preserve"> </w:t>
            </w:r>
            <w:r>
              <w:rPr>
                <w:lang w:eastAsia="zh-CN"/>
              </w:rPr>
              <w:t xml:space="preserve">layer is limited to 8. Other detailed simulation assumptions can be found in Appendix A The PDF of layer combinations is shown in Figure 1, from which it can be clearly observed that layer combination </w:t>
            </w:r>
            <w:r>
              <w:rPr>
                <w:rStyle w:val="contentpasted0"/>
                <w:bCs/>
                <w:color w:val="000000"/>
                <w:lang w:eastAsia="zh-CN"/>
              </w:rPr>
              <w:t xml:space="preserve">{3+3+2} has a </w:t>
            </w:r>
            <w:r>
              <w:rPr>
                <w:rStyle w:val="contentpasted0"/>
                <w:bCs/>
                <w:color w:val="000000"/>
                <w:lang w:eastAsia="zh-CN"/>
              </w:rPr>
              <w:lastRenderedPageBreak/>
              <w:t xml:space="preserve">relatively high probability to be scheduled. By further concentrating on the cases with 8 </w:t>
            </w:r>
            <w:r>
              <w:rPr>
                <w:lang w:eastAsia="zh-CN"/>
              </w:rPr>
              <w:t>MU</w:t>
            </w:r>
            <w:r>
              <w:t xml:space="preserve"> </w:t>
            </w:r>
            <w:r>
              <w:rPr>
                <w:lang w:eastAsia="zh-CN"/>
              </w:rPr>
              <w:t>pairing</w:t>
            </w:r>
            <w:r>
              <w:t xml:space="preserve"> </w:t>
            </w:r>
            <w:r>
              <w:rPr>
                <w:lang w:eastAsia="zh-CN"/>
              </w:rPr>
              <w:t>layers, the probability of layer combination</w:t>
            </w:r>
            <w:r>
              <w:rPr>
                <w:rStyle w:val="contentpasted0"/>
                <w:bCs/>
                <w:color w:val="000000"/>
                <w:lang w:eastAsia="zh-CN"/>
              </w:rPr>
              <w:t xml:space="preserve"> {3+3+2} can reach more than 1/3. Considering that replacing {3+3+2} by {3+3+1+1} (or other layer combinations corresponding to more than 3 paired UEs) subjects to practical MU traffic, while replacing {3+3+2} by {4+3+1} (or other layer combinations corresponding to at least one 4-layer UE) may bring MU performance degradation, layer combination {3+3+2} </w:t>
            </w:r>
            <w:r>
              <w:rPr>
                <w:lang w:eastAsia="zh-CN"/>
              </w:rPr>
              <w:t>plays an important role to achieve the maximum number of MU pairing layer under this DMRS configuration. To enable this particular layer combination, entry#23 in Table 1, DMRS port combination {9, 11}, should undoubtedly be supported.</w:t>
            </w:r>
          </w:p>
          <w:p w14:paraId="0DA7B378" w14:textId="77777777" w:rsidR="00255454" w:rsidRDefault="00E05F1F">
            <w:pPr>
              <w:jc w:val="center"/>
              <w:rPr>
                <w:rStyle w:val="contentpasted0"/>
                <w:bCs/>
                <w:color w:val="000000"/>
              </w:rPr>
            </w:pPr>
            <w:r>
              <w:rPr>
                <w:noProof/>
                <w:lang w:eastAsia="zh-CN"/>
              </w:rPr>
              <w:drawing>
                <wp:inline distT="0" distB="0" distL="0" distR="0" wp14:anchorId="14F0050A" wp14:editId="56FE15A4">
                  <wp:extent cx="5915025" cy="29813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15025" cy="2981325"/>
                          </a:xfrm>
                          <a:prstGeom prst="rect">
                            <a:avLst/>
                          </a:prstGeom>
                          <a:noFill/>
                          <a:ln>
                            <a:noFill/>
                          </a:ln>
                        </pic:spPr>
                      </pic:pic>
                    </a:graphicData>
                  </a:graphic>
                </wp:inline>
              </w:drawing>
            </w:r>
          </w:p>
          <w:p w14:paraId="759CCB7F" w14:textId="77777777" w:rsidR="00255454" w:rsidRDefault="00E05F1F">
            <w:pPr>
              <w:spacing w:after="240"/>
              <w:jc w:val="center"/>
              <w:rPr>
                <w:b/>
                <w:bCs/>
                <w:color w:val="000000"/>
                <w:lang w:eastAsia="zh-CN"/>
              </w:rPr>
            </w:pPr>
            <w:r>
              <w:rPr>
                <w:rStyle w:val="contentpasted0"/>
                <w:b/>
                <w:bCs/>
                <w:color w:val="000000"/>
                <w:lang w:eastAsia="zh-CN"/>
              </w:rPr>
              <w:t>Figure.1 The PDF of layer combinations</w:t>
            </w:r>
          </w:p>
        </w:tc>
      </w:tr>
    </w:tbl>
    <w:p w14:paraId="446317BD" w14:textId="77777777" w:rsidR="00255454" w:rsidRDefault="00255454">
      <w:pPr>
        <w:rPr>
          <w:rFonts w:ascii="Times New Roman" w:hAnsi="Times New Roman" w:cs="Times New Roman"/>
          <w:sz w:val="22"/>
        </w:rPr>
      </w:pPr>
    </w:p>
    <w:p w14:paraId="289273F2" w14:textId="77777777" w:rsidR="00255454" w:rsidRDefault="00E05F1F">
      <w:pPr>
        <w:rPr>
          <w:rFonts w:ascii="Times New Roman" w:hAnsi="Times New Roman" w:cs="Times New Roman"/>
          <w:sz w:val="22"/>
        </w:rPr>
      </w:pPr>
      <w:r>
        <w:rPr>
          <w:rFonts w:ascii="Times New Roman" w:hAnsi="Times New Roman" w:cs="Times New Roman" w:hint="eastAsia"/>
          <w:sz w:val="22"/>
        </w:rPr>
        <w:t>Q</w:t>
      </w:r>
      <w:r>
        <w:rPr>
          <w:rFonts w:ascii="Times New Roman" w:hAnsi="Times New Roman" w:cs="Times New Roman"/>
          <w:sz w:val="22"/>
        </w:rPr>
        <w:t>ualcomm [23]:</w:t>
      </w:r>
    </w:p>
    <w:tbl>
      <w:tblPr>
        <w:tblStyle w:val="affc"/>
        <w:tblW w:w="0" w:type="auto"/>
        <w:tblLook w:val="04A0" w:firstRow="1" w:lastRow="0" w:firstColumn="1" w:lastColumn="0" w:noHBand="0" w:noVBand="1"/>
      </w:tblPr>
      <w:tblGrid>
        <w:gridCol w:w="10456"/>
      </w:tblGrid>
      <w:tr w:rsidR="00255454" w14:paraId="23BAF9FE" w14:textId="77777777">
        <w:tc>
          <w:tcPr>
            <w:tcW w:w="10456" w:type="dxa"/>
          </w:tcPr>
          <w:p w14:paraId="1576CCEE" w14:textId="77777777" w:rsidR="00255454" w:rsidRDefault="00E05F1F">
            <w:pPr>
              <w:rPr>
                <w:lang w:val="en-GB"/>
              </w:rPr>
            </w:pPr>
            <w:r>
              <w:rPr>
                <w:lang w:val="en-GB"/>
              </w:rPr>
              <w:t xml:space="preserve">Regarding the proposal to use DMRS ports [9,11] with row 23, the intention of the proponent is for MU enhancements, i.e., allow a particular MU scheduling scenario with 3 users with rank 3+3+2. However, we don’t see DMRS ports [9,11] is suitable for MU, based on the following reasons. </w:t>
            </w:r>
          </w:p>
          <w:p w14:paraId="09A07AEA" w14:textId="77777777" w:rsidR="00255454" w:rsidRDefault="00E05F1F">
            <w:pPr>
              <w:pStyle w:val="afff7"/>
              <w:numPr>
                <w:ilvl w:val="0"/>
                <w:numId w:val="34"/>
              </w:numPr>
              <w:rPr>
                <w:rFonts w:ascii="Times New Roman" w:eastAsia="宋体" w:hAnsi="Times New Roman"/>
                <w:sz w:val="20"/>
                <w:szCs w:val="20"/>
                <w:lang w:val="en-GB"/>
              </w:rPr>
            </w:pPr>
            <w:r>
              <w:rPr>
                <w:rFonts w:ascii="Times New Roman" w:eastAsia="宋体" w:hAnsi="Times New Roman"/>
                <w:sz w:val="20"/>
                <w:szCs w:val="20"/>
                <w:lang w:val="en-GB"/>
              </w:rPr>
              <w:t xml:space="preserve">Channel estimation performance of the UE with port [9,11] will be quite bad as it sees channel interference from both CDM groups. </w:t>
            </w:r>
          </w:p>
          <w:p w14:paraId="6C981C2D" w14:textId="77777777" w:rsidR="00255454" w:rsidRDefault="00E05F1F">
            <w:pPr>
              <w:pStyle w:val="afff7"/>
              <w:numPr>
                <w:ilvl w:val="0"/>
                <w:numId w:val="34"/>
              </w:numPr>
              <w:rPr>
                <w:rFonts w:ascii="Times New Roman" w:eastAsia="宋体" w:hAnsi="Times New Roman"/>
                <w:sz w:val="20"/>
                <w:szCs w:val="20"/>
                <w:lang w:val="en-GB"/>
              </w:rPr>
            </w:pPr>
            <w:r>
              <w:rPr>
                <w:rFonts w:ascii="Times New Roman" w:eastAsia="宋体" w:hAnsi="Times New Roman"/>
                <w:sz w:val="20"/>
                <w:szCs w:val="20"/>
                <w:lang w:val="en-GB"/>
              </w:rPr>
              <w:t>This is not aligned with MU design principle since Rel-15, which is allocate DMRS ports of a same UE into a same CDM group.</w:t>
            </w:r>
          </w:p>
          <w:p w14:paraId="227DDAE4" w14:textId="77777777" w:rsidR="00255454" w:rsidRDefault="00E05F1F">
            <w:pPr>
              <w:pStyle w:val="afff7"/>
              <w:numPr>
                <w:ilvl w:val="0"/>
                <w:numId w:val="34"/>
              </w:numPr>
              <w:rPr>
                <w:rFonts w:ascii="Times New Roman" w:eastAsia="宋体" w:hAnsi="Times New Roman"/>
                <w:sz w:val="20"/>
                <w:szCs w:val="20"/>
                <w:lang w:val="en-GB"/>
              </w:rPr>
            </w:pPr>
            <w:r>
              <w:rPr>
                <w:rFonts w:ascii="Times New Roman" w:eastAsia="宋体" w:hAnsi="Times New Roman"/>
                <w:sz w:val="20"/>
                <w:szCs w:val="20"/>
                <w:lang w:val="en-GB"/>
              </w:rPr>
              <w:t xml:space="preserve">It creates serious trouble for UE implementation, as UE is assigned with DMRS ports [9,11] will have to effectively estimate 8 DMRS ports (for MU detection and noise estimation), which is not doable on a UE which only supports 1 CW PDSCH. </w:t>
            </w:r>
          </w:p>
          <w:p w14:paraId="51433013" w14:textId="77777777" w:rsidR="00255454" w:rsidRDefault="00255454">
            <w:pPr>
              <w:rPr>
                <w:lang w:val="en-GB"/>
              </w:rPr>
            </w:pPr>
          </w:p>
          <w:p w14:paraId="19981B2D" w14:textId="77777777" w:rsidR="00255454" w:rsidRDefault="00E05F1F">
            <w:pPr>
              <w:rPr>
                <w:lang w:val="en-GB"/>
              </w:rPr>
            </w:pPr>
            <w:r>
              <w:rPr>
                <w:lang w:val="en-GB"/>
              </w:rPr>
              <w:lastRenderedPageBreak/>
              <w:t xml:space="preserve">The justification from the proponent of the proposal to support DMRS ports [9,11] is that it can support 3 users with rank 3+3+2, i.e., [0,1,8]+[2,3,10]+[9,11], to fully utilize the potential of rank 8 DL MU-MIMO capability for 1 symbol type-1 DMRS. However, we believe this case of rank 3+3+2 is just one corner case of MU scheduling, because of the following reasons. </w:t>
            </w:r>
          </w:p>
          <w:p w14:paraId="7B5751C1" w14:textId="77777777" w:rsidR="00255454" w:rsidRDefault="00E05F1F">
            <w:pPr>
              <w:pStyle w:val="afff7"/>
              <w:numPr>
                <w:ilvl w:val="0"/>
                <w:numId w:val="35"/>
              </w:numPr>
              <w:rPr>
                <w:rFonts w:ascii="Times New Roman" w:hAnsi="Times New Roman"/>
                <w:sz w:val="20"/>
                <w:szCs w:val="20"/>
                <w:lang w:val="en-GB"/>
              </w:rPr>
            </w:pPr>
            <w:r>
              <w:rPr>
                <w:rFonts w:ascii="Times New Roman" w:hAnsi="Times New Roman"/>
                <w:sz w:val="20"/>
                <w:szCs w:val="20"/>
                <w:lang w:val="en-GB"/>
              </w:rPr>
              <w:t xml:space="preserve">MU scheduling fully utilize 8 layers is rare, given mutual interference between MU layers. More reasonable gNB should schedule MU with less than 8 layers. </w:t>
            </w:r>
          </w:p>
          <w:p w14:paraId="5FE85318" w14:textId="77777777" w:rsidR="00255454" w:rsidRDefault="00E05F1F">
            <w:pPr>
              <w:pStyle w:val="afff7"/>
              <w:numPr>
                <w:ilvl w:val="0"/>
                <w:numId w:val="35"/>
              </w:numPr>
              <w:rPr>
                <w:rFonts w:ascii="Times New Roman" w:hAnsi="Times New Roman"/>
                <w:sz w:val="20"/>
                <w:szCs w:val="20"/>
                <w:lang w:val="en-GB"/>
              </w:rPr>
            </w:pPr>
            <w:r>
              <w:rPr>
                <w:rFonts w:ascii="Times New Roman" w:hAnsi="Times New Roman"/>
                <w:sz w:val="20"/>
                <w:szCs w:val="20"/>
                <w:lang w:val="en-GB"/>
              </w:rPr>
              <w:t xml:space="preserve">Even in rank 8 MU scheduling, we listed all possible scheduling cases as in the following table. As there are in total 21 cases, the case of rank 3+3+2 is just one out of 21 cases. </w:t>
            </w:r>
          </w:p>
          <w:p w14:paraId="6EC8B4D4" w14:textId="77777777" w:rsidR="00255454" w:rsidRDefault="00E05F1F">
            <w:pPr>
              <w:pStyle w:val="afff7"/>
              <w:numPr>
                <w:ilvl w:val="0"/>
                <w:numId w:val="35"/>
              </w:numPr>
              <w:rPr>
                <w:rFonts w:ascii="Times New Roman" w:hAnsi="Times New Roman"/>
                <w:sz w:val="20"/>
                <w:szCs w:val="20"/>
                <w:lang w:val="en-GB"/>
              </w:rPr>
            </w:pPr>
            <w:r>
              <w:rPr>
                <w:rFonts w:ascii="Times New Roman" w:hAnsi="Times New Roman"/>
                <w:sz w:val="20"/>
                <w:szCs w:val="20"/>
                <w:lang w:val="en-GB"/>
              </w:rPr>
              <w:t xml:space="preserve">Even if rank 3+3+2 is not supported without DMRS ports [9, 11], gNB can switch to 4 UEs MU with [0,1,8]+[2,3,10]+[9]+[11], or 3 UEs MU with [0,1,8]+[2,3,10]+[9]. There is no devastating outcome because of not supporting DMRS ports [9, 11]. </w:t>
            </w:r>
          </w:p>
          <w:p w14:paraId="24CE258C" w14:textId="77777777" w:rsidR="00255454" w:rsidRDefault="00255454">
            <w:pPr>
              <w:rPr>
                <w:lang w:val="en-GB"/>
              </w:rPr>
            </w:pPr>
          </w:p>
          <w:tbl>
            <w:tblPr>
              <w:tblStyle w:val="affc"/>
              <w:tblW w:w="0" w:type="auto"/>
              <w:tblLook w:val="04A0" w:firstRow="1" w:lastRow="0" w:firstColumn="1" w:lastColumn="0" w:noHBand="0" w:noVBand="1"/>
            </w:tblPr>
            <w:tblGrid>
              <w:gridCol w:w="1525"/>
              <w:gridCol w:w="3780"/>
              <w:gridCol w:w="4657"/>
            </w:tblGrid>
            <w:tr w:rsidR="00255454" w14:paraId="6408E4BD" w14:textId="77777777">
              <w:tc>
                <w:tcPr>
                  <w:tcW w:w="1525" w:type="dxa"/>
                  <w:tcBorders>
                    <w:top w:val="single" w:sz="4" w:space="0" w:color="auto"/>
                    <w:left w:val="single" w:sz="4" w:space="0" w:color="auto"/>
                    <w:bottom w:val="single" w:sz="4" w:space="0" w:color="auto"/>
                    <w:right w:val="single" w:sz="4" w:space="0" w:color="auto"/>
                  </w:tcBorders>
                </w:tcPr>
                <w:p w14:paraId="13834181" w14:textId="77777777" w:rsidR="00255454" w:rsidRDefault="00E05F1F">
                  <w:pPr>
                    <w:spacing w:before="0"/>
                    <w:rPr>
                      <w:b/>
                      <w:bCs/>
                      <w:lang w:val="en-GB" w:eastAsia="zh-CN"/>
                    </w:rPr>
                  </w:pPr>
                  <w:r>
                    <w:rPr>
                      <w:b/>
                      <w:bCs/>
                      <w:lang w:val="en-GB" w:eastAsia="zh-CN"/>
                    </w:rPr>
                    <w:t>Case number</w:t>
                  </w:r>
                </w:p>
              </w:tc>
              <w:tc>
                <w:tcPr>
                  <w:tcW w:w="3780" w:type="dxa"/>
                  <w:tcBorders>
                    <w:top w:val="single" w:sz="4" w:space="0" w:color="auto"/>
                    <w:left w:val="single" w:sz="4" w:space="0" w:color="auto"/>
                    <w:bottom w:val="single" w:sz="4" w:space="0" w:color="auto"/>
                    <w:right w:val="single" w:sz="4" w:space="0" w:color="auto"/>
                  </w:tcBorders>
                </w:tcPr>
                <w:p w14:paraId="2D74BCF1" w14:textId="77777777" w:rsidR="00255454" w:rsidRDefault="00E05F1F">
                  <w:pPr>
                    <w:spacing w:before="0"/>
                    <w:rPr>
                      <w:b/>
                      <w:bCs/>
                      <w:lang w:val="en-GB" w:eastAsia="zh-CN"/>
                    </w:rPr>
                  </w:pPr>
                  <w:r>
                    <w:rPr>
                      <w:b/>
                      <w:bCs/>
                      <w:lang w:val="en-GB" w:eastAsia="zh-CN"/>
                    </w:rPr>
                    <w:t>Rank combination</w:t>
                  </w:r>
                </w:p>
              </w:tc>
              <w:tc>
                <w:tcPr>
                  <w:tcW w:w="4657" w:type="dxa"/>
                  <w:tcBorders>
                    <w:top w:val="single" w:sz="4" w:space="0" w:color="auto"/>
                    <w:left w:val="single" w:sz="4" w:space="0" w:color="auto"/>
                    <w:bottom w:val="single" w:sz="4" w:space="0" w:color="auto"/>
                    <w:right w:val="single" w:sz="4" w:space="0" w:color="auto"/>
                  </w:tcBorders>
                </w:tcPr>
                <w:p w14:paraId="72814389" w14:textId="77777777" w:rsidR="00255454" w:rsidRDefault="00E05F1F">
                  <w:pPr>
                    <w:spacing w:before="0"/>
                    <w:rPr>
                      <w:b/>
                      <w:bCs/>
                      <w:lang w:val="en-GB" w:eastAsia="zh-CN"/>
                    </w:rPr>
                  </w:pPr>
                  <w:r>
                    <w:rPr>
                      <w:b/>
                      <w:bCs/>
                      <w:lang w:val="en-GB" w:eastAsia="zh-CN"/>
                    </w:rPr>
                    <w:t>Row indices to support the rank combination</w:t>
                  </w:r>
                </w:p>
              </w:tc>
            </w:tr>
            <w:tr w:rsidR="00255454" w14:paraId="0F494E66" w14:textId="77777777">
              <w:tc>
                <w:tcPr>
                  <w:tcW w:w="1525" w:type="dxa"/>
                  <w:tcBorders>
                    <w:top w:val="single" w:sz="4" w:space="0" w:color="auto"/>
                    <w:left w:val="single" w:sz="4" w:space="0" w:color="auto"/>
                    <w:bottom w:val="single" w:sz="4" w:space="0" w:color="auto"/>
                    <w:right w:val="single" w:sz="4" w:space="0" w:color="auto"/>
                  </w:tcBorders>
                </w:tcPr>
                <w:p w14:paraId="443C1E2C" w14:textId="77777777" w:rsidR="00255454" w:rsidRDefault="00E05F1F">
                  <w:pPr>
                    <w:spacing w:before="0"/>
                    <w:rPr>
                      <w:lang w:val="en-GB" w:eastAsia="zh-CN"/>
                    </w:rPr>
                  </w:pPr>
                  <w:r>
                    <w:rPr>
                      <w:lang w:val="en-GB" w:eastAsia="zh-CN"/>
                    </w:rPr>
                    <w:t>Case 1</w:t>
                  </w:r>
                </w:p>
              </w:tc>
              <w:tc>
                <w:tcPr>
                  <w:tcW w:w="3780" w:type="dxa"/>
                  <w:tcBorders>
                    <w:top w:val="single" w:sz="4" w:space="0" w:color="auto"/>
                    <w:left w:val="single" w:sz="4" w:space="0" w:color="auto"/>
                    <w:bottom w:val="single" w:sz="4" w:space="0" w:color="auto"/>
                    <w:right w:val="single" w:sz="4" w:space="0" w:color="auto"/>
                  </w:tcBorders>
                </w:tcPr>
                <w:p w14:paraId="515E4CF5" w14:textId="77777777" w:rsidR="00255454" w:rsidRDefault="00E05F1F">
                  <w:pPr>
                    <w:spacing w:before="0"/>
                    <w:rPr>
                      <w:lang w:val="en-GB" w:eastAsia="zh-CN"/>
                    </w:rPr>
                  </w:pPr>
                  <w:r>
                    <w:rPr>
                      <w:lang w:val="en-GB" w:eastAsia="zh-CN"/>
                    </w:rPr>
                    <w:t>2 UEs with 1+7 layer</w:t>
                  </w:r>
                </w:p>
              </w:tc>
              <w:tc>
                <w:tcPr>
                  <w:tcW w:w="4657" w:type="dxa"/>
                  <w:tcBorders>
                    <w:top w:val="single" w:sz="4" w:space="0" w:color="auto"/>
                    <w:left w:val="single" w:sz="4" w:space="0" w:color="auto"/>
                    <w:bottom w:val="single" w:sz="4" w:space="0" w:color="auto"/>
                    <w:right w:val="single" w:sz="4" w:space="0" w:color="auto"/>
                  </w:tcBorders>
                </w:tcPr>
                <w:p w14:paraId="29BB3E14" w14:textId="77777777" w:rsidR="00255454" w:rsidRDefault="00E05F1F">
                  <w:pPr>
                    <w:spacing w:before="0"/>
                    <w:rPr>
                      <w:lang w:val="en-GB" w:eastAsia="zh-CN"/>
                    </w:rPr>
                  </w:pPr>
                  <w:r>
                    <w:rPr>
                      <w:lang w:val="en-GB" w:eastAsia="zh-CN"/>
                    </w:rPr>
                    <w:t>row 2 (two CWs) + row 18 (1CW)</w:t>
                  </w:r>
                </w:p>
              </w:tc>
            </w:tr>
            <w:tr w:rsidR="00255454" w14:paraId="53433587" w14:textId="77777777">
              <w:tc>
                <w:tcPr>
                  <w:tcW w:w="1525" w:type="dxa"/>
                  <w:tcBorders>
                    <w:top w:val="single" w:sz="4" w:space="0" w:color="auto"/>
                    <w:left w:val="single" w:sz="4" w:space="0" w:color="auto"/>
                    <w:bottom w:val="single" w:sz="4" w:space="0" w:color="auto"/>
                    <w:right w:val="single" w:sz="4" w:space="0" w:color="auto"/>
                  </w:tcBorders>
                </w:tcPr>
                <w:p w14:paraId="0A515D53" w14:textId="77777777" w:rsidR="00255454" w:rsidRDefault="00E05F1F">
                  <w:pPr>
                    <w:spacing w:before="0"/>
                    <w:rPr>
                      <w:lang w:val="en-GB" w:eastAsia="zh-CN"/>
                    </w:rPr>
                  </w:pPr>
                  <w:r>
                    <w:rPr>
                      <w:lang w:val="en-GB" w:eastAsia="zh-CN"/>
                    </w:rPr>
                    <w:t>Case 2</w:t>
                  </w:r>
                </w:p>
              </w:tc>
              <w:tc>
                <w:tcPr>
                  <w:tcW w:w="3780" w:type="dxa"/>
                  <w:tcBorders>
                    <w:top w:val="single" w:sz="4" w:space="0" w:color="auto"/>
                    <w:left w:val="single" w:sz="4" w:space="0" w:color="auto"/>
                    <w:bottom w:val="single" w:sz="4" w:space="0" w:color="auto"/>
                    <w:right w:val="single" w:sz="4" w:space="0" w:color="auto"/>
                  </w:tcBorders>
                </w:tcPr>
                <w:p w14:paraId="6E75EA74" w14:textId="77777777" w:rsidR="00255454" w:rsidRDefault="00E05F1F">
                  <w:pPr>
                    <w:spacing w:before="0"/>
                    <w:rPr>
                      <w:lang w:val="en-GB" w:eastAsia="zh-CN"/>
                    </w:rPr>
                  </w:pPr>
                  <w:r>
                    <w:rPr>
                      <w:highlight w:val="yellow"/>
                      <w:lang w:val="en-GB" w:eastAsia="zh-CN"/>
                    </w:rPr>
                    <w:t>2 UEs with 2+6 layer</w:t>
                  </w:r>
                </w:p>
              </w:tc>
              <w:tc>
                <w:tcPr>
                  <w:tcW w:w="4657" w:type="dxa"/>
                  <w:tcBorders>
                    <w:top w:val="single" w:sz="4" w:space="0" w:color="auto"/>
                    <w:left w:val="single" w:sz="4" w:space="0" w:color="auto"/>
                    <w:bottom w:val="single" w:sz="4" w:space="0" w:color="auto"/>
                    <w:right w:val="single" w:sz="4" w:space="0" w:color="auto"/>
                  </w:tcBorders>
                </w:tcPr>
                <w:p w14:paraId="3CB051E9" w14:textId="77777777" w:rsidR="00255454" w:rsidRDefault="00E05F1F">
                  <w:pPr>
                    <w:spacing w:before="0"/>
                    <w:rPr>
                      <w:highlight w:val="yellow"/>
                      <w:lang w:val="en-GB" w:eastAsia="zh-CN"/>
                    </w:rPr>
                  </w:pPr>
                  <w:r>
                    <w:rPr>
                      <w:highlight w:val="yellow"/>
                      <w:lang w:val="en-GB" w:eastAsia="zh-CN"/>
                    </w:rPr>
                    <w:t>Not supported with current agreed table</w:t>
                  </w:r>
                </w:p>
              </w:tc>
            </w:tr>
            <w:tr w:rsidR="00255454" w14:paraId="16860703" w14:textId="77777777">
              <w:tc>
                <w:tcPr>
                  <w:tcW w:w="1525" w:type="dxa"/>
                  <w:tcBorders>
                    <w:top w:val="single" w:sz="4" w:space="0" w:color="auto"/>
                    <w:left w:val="single" w:sz="4" w:space="0" w:color="auto"/>
                    <w:bottom w:val="single" w:sz="4" w:space="0" w:color="auto"/>
                    <w:right w:val="single" w:sz="4" w:space="0" w:color="auto"/>
                  </w:tcBorders>
                </w:tcPr>
                <w:p w14:paraId="54696CBC" w14:textId="77777777" w:rsidR="00255454" w:rsidRDefault="00E05F1F">
                  <w:pPr>
                    <w:spacing w:before="0"/>
                    <w:rPr>
                      <w:lang w:val="en-GB" w:eastAsia="zh-CN"/>
                    </w:rPr>
                  </w:pPr>
                  <w:r>
                    <w:rPr>
                      <w:lang w:val="en-GB" w:eastAsia="zh-CN"/>
                    </w:rPr>
                    <w:t>Case 3</w:t>
                  </w:r>
                </w:p>
              </w:tc>
              <w:tc>
                <w:tcPr>
                  <w:tcW w:w="3780" w:type="dxa"/>
                  <w:tcBorders>
                    <w:top w:val="single" w:sz="4" w:space="0" w:color="auto"/>
                    <w:left w:val="single" w:sz="4" w:space="0" w:color="auto"/>
                    <w:bottom w:val="single" w:sz="4" w:space="0" w:color="auto"/>
                    <w:right w:val="single" w:sz="4" w:space="0" w:color="auto"/>
                  </w:tcBorders>
                </w:tcPr>
                <w:p w14:paraId="6B7D4954" w14:textId="77777777" w:rsidR="00255454" w:rsidRDefault="00E05F1F">
                  <w:pPr>
                    <w:spacing w:before="0"/>
                    <w:rPr>
                      <w:lang w:val="en-GB" w:eastAsia="zh-CN"/>
                    </w:rPr>
                  </w:pPr>
                  <w:r>
                    <w:rPr>
                      <w:highlight w:val="yellow"/>
                      <w:lang w:val="en-GB" w:eastAsia="zh-CN"/>
                    </w:rPr>
                    <w:t>2 UEs with 3+5 layer</w:t>
                  </w:r>
                </w:p>
              </w:tc>
              <w:tc>
                <w:tcPr>
                  <w:tcW w:w="4657" w:type="dxa"/>
                  <w:tcBorders>
                    <w:top w:val="single" w:sz="4" w:space="0" w:color="auto"/>
                    <w:left w:val="single" w:sz="4" w:space="0" w:color="auto"/>
                    <w:bottom w:val="single" w:sz="4" w:space="0" w:color="auto"/>
                    <w:right w:val="single" w:sz="4" w:space="0" w:color="auto"/>
                  </w:tcBorders>
                </w:tcPr>
                <w:p w14:paraId="4072FDF9" w14:textId="77777777" w:rsidR="00255454" w:rsidRDefault="00E05F1F">
                  <w:pPr>
                    <w:spacing w:before="0"/>
                    <w:rPr>
                      <w:highlight w:val="yellow"/>
                      <w:lang w:val="en-GB" w:eastAsia="zh-CN"/>
                    </w:rPr>
                  </w:pPr>
                  <w:r>
                    <w:rPr>
                      <w:highlight w:val="yellow"/>
                      <w:lang w:val="en-GB" w:eastAsia="zh-CN"/>
                    </w:rPr>
                    <w:t>Not supported with current agreed table</w:t>
                  </w:r>
                </w:p>
              </w:tc>
            </w:tr>
            <w:tr w:rsidR="00255454" w14:paraId="6603AB3A" w14:textId="77777777">
              <w:tc>
                <w:tcPr>
                  <w:tcW w:w="1525" w:type="dxa"/>
                  <w:tcBorders>
                    <w:top w:val="single" w:sz="4" w:space="0" w:color="auto"/>
                    <w:left w:val="single" w:sz="4" w:space="0" w:color="auto"/>
                    <w:bottom w:val="single" w:sz="4" w:space="0" w:color="auto"/>
                    <w:right w:val="single" w:sz="4" w:space="0" w:color="auto"/>
                  </w:tcBorders>
                </w:tcPr>
                <w:p w14:paraId="2EC7B17E" w14:textId="77777777" w:rsidR="00255454" w:rsidRDefault="00E05F1F">
                  <w:pPr>
                    <w:spacing w:before="0"/>
                    <w:rPr>
                      <w:lang w:val="en-GB" w:eastAsia="zh-CN"/>
                    </w:rPr>
                  </w:pPr>
                  <w:r>
                    <w:rPr>
                      <w:lang w:val="en-GB" w:eastAsia="zh-CN"/>
                    </w:rPr>
                    <w:t>Case 4</w:t>
                  </w:r>
                </w:p>
              </w:tc>
              <w:tc>
                <w:tcPr>
                  <w:tcW w:w="3780" w:type="dxa"/>
                  <w:tcBorders>
                    <w:top w:val="single" w:sz="4" w:space="0" w:color="auto"/>
                    <w:left w:val="single" w:sz="4" w:space="0" w:color="auto"/>
                    <w:bottom w:val="single" w:sz="4" w:space="0" w:color="auto"/>
                    <w:right w:val="single" w:sz="4" w:space="0" w:color="auto"/>
                  </w:tcBorders>
                </w:tcPr>
                <w:p w14:paraId="3DF0F97A" w14:textId="77777777" w:rsidR="00255454" w:rsidRDefault="00E05F1F">
                  <w:pPr>
                    <w:spacing w:before="0"/>
                    <w:rPr>
                      <w:lang w:val="en-GB" w:eastAsia="zh-CN"/>
                    </w:rPr>
                  </w:pPr>
                  <w:r>
                    <w:rPr>
                      <w:lang w:val="en-GB" w:eastAsia="zh-CN"/>
                    </w:rPr>
                    <w:t>2 UEs with 4+4 layer</w:t>
                  </w:r>
                </w:p>
              </w:tc>
              <w:tc>
                <w:tcPr>
                  <w:tcW w:w="4657" w:type="dxa"/>
                  <w:tcBorders>
                    <w:top w:val="single" w:sz="4" w:space="0" w:color="auto"/>
                    <w:left w:val="single" w:sz="4" w:space="0" w:color="auto"/>
                    <w:bottom w:val="single" w:sz="4" w:space="0" w:color="auto"/>
                    <w:right w:val="single" w:sz="4" w:space="0" w:color="auto"/>
                  </w:tcBorders>
                </w:tcPr>
                <w:p w14:paraId="609F9AD4" w14:textId="77777777" w:rsidR="00255454" w:rsidRDefault="00E05F1F">
                  <w:pPr>
                    <w:spacing w:before="0"/>
                    <w:rPr>
                      <w:lang w:val="en-GB" w:eastAsia="zh-CN"/>
                    </w:rPr>
                  </w:pPr>
                  <w:r>
                    <w:rPr>
                      <w:lang w:val="en-GB" w:eastAsia="zh-CN"/>
                    </w:rPr>
                    <w:t>row 27 (1 CW) + row 29 (1CW)</w:t>
                  </w:r>
                </w:p>
              </w:tc>
            </w:tr>
            <w:tr w:rsidR="00255454" w14:paraId="068DD062" w14:textId="77777777">
              <w:tc>
                <w:tcPr>
                  <w:tcW w:w="1525" w:type="dxa"/>
                  <w:tcBorders>
                    <w:top w:val="single" w:sz="4" w:space="0" w:color="auto"/>
                    <w:left w:val="single" w:sz="4" w:space="0" w:color="auto"/>
                    <w:bottom w:val="single" w:sz="4" w:space="0" w:color="auto"/>
                    <w:right w:val="single" w:sz="4" w:space="0" w:color="auto"/>
                  </w:tcBorders>
                </w:tcPr>
                <w:p w14:paraId="35CCC5B5" w14:textId="77777777" w:rsidR="00255454" w:rsidRDefault="00E05F1F">
                  <w:pPr>
                    <w:spacing w:before="0"/>
                    <w:rPr>
                      <w:lang w:val="en-GB" w:eastAsia="zh-CN"/>
                    </w:rPr>
                  </w:pPr>
                  <w:r>
                    <w:rPr>
                      <w:lang w:val="en-GB" w:eastAsia="zh-CN"/>
                    </w:rPr>
                    <w:t>Case 5</w:t>
                  </w:r>
                </w:p>
              </w:tc>
              <w:tc>
                <w:tcPr>
                  <w:tcW w:w="3780" w:type="dxa"/>
                  <w:tcBorders>
                    <w:top w:val="single" w:sz="4" w:space="0" w:color="auto"/>
                    <w:left w:val="single" w:sz="4" w:space="0" w:color="auto"/>
                    <w:bottom w:val="single" w:sz="4" w:space="0" w:color="auto"/>
                    <w:right w:val="single" w:sz="4" w:space="0" w:color="auto"/>
                  </w:tcBorders>
                </w:tcPr>
                <w:p w14:paraId="0BC99157" w14:textId="77777777" w:rsidR="00255454" w:rsidRDefault="00E05F1F">
                  <w:pPr>
                    <w:spacing w:before="0"/>
                    <w:rPr>
                      <w:lang w:val="en-GB" w:eastAsia="zh-CN"/>
                    </w:rPr>
                  </w:pPr>
                  <w:r>
                    <w:rPr>
                      <w:lang w:val="en-GB" w:eastAsia="zh-CN"/>
                    </w:rPr>
                    <w:t>3 UEs with 1+1+6 layers</w:t>
                  </w:r>
                </w:p>
              </w:tc>
              <w:tc>
                <w:tcPr>
                  <w:tcW w:w="4657" w:type="dxa"/>
                  <w:tcBorders>
                    <w:top w:val="single" w:sz="4" w:space="0" w:color="auto"/>
                    <w:left w:val="single" w:sz="4" w:space="0" w:color="auto"/>
                    <w:bottom w:val="single" w:sz="4" w:space="0" w:color="auto"/>
                    <w:right w:val="single" w:sz="4" w:space="0" w:color="auto"/>
                  </w:tcBorders>
                </w:tcPr>
                <w:p w14:paraId="4ED96F40" w14:textId="77777777" w:rsidR="00255454" w:rsidRDefault="00E05F1F">
                  <w:pPr>
                    <w:spacing w:before="0"/>
                    <w:rPr>
                      <w:lang w:val="en-GB" w:eastAsia="zh-CN"/>
                    </w:rPr>
                  </w:pPr>
                  <w:r>
                    <w:rPr>
                      <w:shd w:val="clear" w:color="auto" w:fill="FFFFFF" w:themeFill="background1"/>
                      <w:lang w:val="en-GB" w:eastAsia="zh-CN"/>
                    </w:rPr>
                    <w:t>row 1 (2 CWs)</w:t>
                  </w:r>
                  <w:r>
                    <w:rPr>
                      <w:lang w:val="en-GB" w:eastAsia="zh-CN"/>
                    </w:rPr>
                    <w:t>+ row 16 &amp; 18 (1CW)</w:t>
                  </w:r>
                </w:p>
              </w:tc>
            </w:tr>
            <w:tr w:rsidR="00255454" w14:paraId="79609EFD" w14:textId="77777777">
              <w:tc>
                <w:tcPr>
                  <w:tcW w:w="1525" w:type="dxa"/>
                  <w:tcBorders>
                    <w:top w:val="single" w:sz="4" w:space="0" w:color="auto"/>
                    <w:left w:val="single" w:sz="4" w:space="0" w:color="auto"/>
                    <w:bottom w:val="single" w:sz="4" w:space="0" w:color="auto"/>
                    <w:right w:val="single" w:sz="4" w:space="0" w:color="auto"/>
                  </w:tcBorders>
                </w:tcPr>
                <w:p w14:paraId="097FE2D2" w14:textId="77777777" w:rsidR="00255454" w:rsidRDefault="00E05F1F">
                  <w:pPr>
                    <w:spacing w:before="0"/>
                    <w:rPr>
                      <w:lang w:val="en-GB" w:eastAsia="zh-CN"/>
                    </w:rPr>
                  </w:pPr>
                  <w:r>
                    <w:rPr>
                      <w:lang w:val="en-GB" w:eastAsia="zh-CN"/>
                    </w:rPr>
                    <w:t>Case 6</w:t>
                  </w:r>
                </w:p>
              </w:tc>
              <w:tc>
                <w:tcPr>
                  <w:tcW w:w="3780" w:type="dxa"/>
                  <w:tcBorders>
                    <w:top w:val="single" w:sz="4" w:space="0" w:color="auto"/>
                    <w:left w:val="single" w:sz="4" w:space="0" w:color="auto"/>
                    <w:bottom w:val="single" w:sz="4" w:space="0" w:color="auto"/>
                    <w:right w:val="single" w:sz="4" w:space="0" w:color="auto"/>
                  </w:tcBorders>
                </w:tcPr>
                <w:p w14:paraId="0A2D5401" w14:textId="77777777" w:rsidR="00255454" w:rsidRDefault="00E05F1F">
                  <w:pPr>
                    <w:spacing w:before="0"/>
                    <w:rPr>
                      <w:lang w:val="en-GB" w:eastAsia="zh-CN"/>
                    </w:rPr>
                  </w:pPr>
                  <w:r>
                    <w:rPr>
                      <w:lang w:val="en-GB" w:eastAsia="zh-CN"/>
                    </w:rPr>
                    <w:t>3 UEs with 1+2+5 layers</w:t>
                  </w:r>
                </w:p>
              </w:tc>
              <w:tc>
                <w:tcPr>
                  <w:tcW w:w="4657" w:type="dxa"/>
                  <w:tcBorders>
                    <w:top w:val="single" w:sz="4" w:space="0" w:color="auto"/>
                    <w:left w:val="single" w:sz="4" w:space="0" w:color="auto"/>
                    <w:bottom w:val="single" w:sz="4" w:space="0" w:color="auto"/>
                    <w:right w:val="single" w:sz="4" w:space="0" w:color="auto"/>
                  </w:tcBorders>
                </w:tcPr>
                <w:p w14:paraId="07FC694F" w14:textId="77777777" w:rsidR="00255454" w:rsidRDefault="00E05F1F">
                  <w:pPr>
                    <w:spacing w:before="0"/>
                    <w:rPr>
                      <w:lang w:val="en-GB" w:eastAsia="zh-CN"/>
                    </w:rPr>
                  </w:pPr>
                  <w:r>
                    <w:rPr>
                      <w:shd w:val="clear" w:color="auto" w:fill="FFFFFF" w:themeFill="background1"/>
                      <w:lang w:val="en-GB" w:eastAsia="zh-CN"/>
                    </w:rPr>
                    <w:t>row 0 (2 CWs)</w:t>
                  </w:r>
                  <w:r>
                    <w:rPr>
                      <w:lang w:val="en-GB" w:eastAsia="zh-CN"/>
                    </w:rPr>
                    <w:t>+ row 16 &amp; 20 (1CW)</w:t>
                  </w:r>
                </w:p>
              </w:tc>
            </w:tr>
            <w:tr w:rsidR="00255454" w14:paraId="17B58984" w14:textId="77777777">
              <w:tc>
                <w:tcPr>
                  <w:tcW w:w="1525" w:type="dxa"/>
                  <w:tcBorders>
                    <w:top w:val="single" w:sz="4" w:space="0" w:color="auto"/>
                    <w:left w:val="single" w:sz="4" w:space="0" w:color="auto"/>
                    <w:bottom w:val="single" w:sz="4" w:space="0" w:color="auto"/>
                    <w:right w:val="single" w:sz="4" w:space="0" w:color="auto"/>
                  </w:tcBorders>
                </w:tcPr>
                <w:p w14:paraId="0AC03EF5" w14:textId="77777777" w:rsidR="00255454" w:rsidRDefault="00E05F1F">
                  <w:pPr>
                    <w:spacing w:before="0"/>
                    <w:rPr>
                      <w:lang w:val="en-GB" w:eastAsia="zh-CN"/>
                    </w:rPr>
                  </w:pPr>
                  <w:r>
                    <w:rPr>
                      <w:lang w:val="en-GB" w:eastAsia="zh-CN"/>
                    </w:rPr>
                    <w:t>Case 7</w:t>
                  </w:r>
                </w:p>
              </w:tc>
              <w:tc>
                <w:tcPr>
                  <w:tcW w:w="3780" w:type="dxa"/>
                  <w:tcBorders>
                    <w:top w:val="single" w:sz="4" w:space="0" w:color="auto"/>
                    <w:left w:val="single" w:sz="4" w:space="0" w:color="auto"/>
                    <w:bottom w:val="single" w:sz="4" w:space="0" w:color="auto"/>
                    <w:right w:val="single" w:sz="4" w:space="0" w:color="auto"/>
                  </w:tcBorders>
                </w:tcPr>
                <w:p w14:paraId="0C3BF7FA" w14:textId="77777777" w:rsidR="00255454" w:rsidRDefault="00E05F1F">
                  <w:pPr>
                    <w:spacing w:before="0"/>
                    <w:rPr>
                      <w:lang w:val="en-GB" w:eastAsia="zh-CN"/>
                    </w:rPr>
                  </w:pPr>
                  <w:r>
                    <w:rPr>
                      <w:lang w:val="en-GB" w:eastAsia="zh-CN"/>
                    </w:rPr>
                    <w:t>3 UEs with 2+2+4 layers</w:t>
                  </w:r>
                </w:p>
              </w:tc>
              <w:tc>
                <w:tcPr>
                  <w:tcW w:w="4657" w:type="dxa"/>
                  <w:tcBorders>
                    <w:top w:val="single" w:sz="4" w:space="0" w:color="auto"/>
                    <w:left w:val="single" w:sz="4" w:space="0" w:color="auto"/>
                    <w:bottom w:val="single" w:sz="4" w:space="0" w:color="auto"/>
                    <w:right w:val="single" w:sz="4" w:space="0" w:color="auto"/>
                  </w:tcBorders>
                </w:tcPr>
                <w:p w14:paraId="73A4E36C" w14:textId="77777777" w:rsidR="00255454" w:rsidRDefault="00E05F1F">
                  <w:pPr>
                    <w:spacing w:before="0"/>
                    <w:rPr>
                      <w:lang w:val="en-GB" w:eastAsia="zh-CN"/>
                    </w:rPr>
                  </w:pPr>
                  <w:r>
                    <w:rPr>
                      <w:shd w:val="clear" w:color="auto" w:fill="FFFFFF" w:themeFill="background1"/>
                      <w:lang w:val="en-GB" w:eastAsia="zh-CN"/>
                    </w:rPr>
                    <w:t>row 27</w:t>
                  </w:r>
                  <w:r>
                    <w:rPr>
                      <w:lang w:val="en-GB" w:eastAsia="zh-CN"/>
                    </w:rPr>
                    <w:t>+ 8 + 20 (1CW)</w:t>
                  </w:r>
                </w:p>
              </w:tc>
            </w:tr>
            <w:tr w:rsidR="00255454" w14:paraId="1C5FD3E9" w14:textId="77777777">
              <w:tc>
                <w:tcPr>
                  <w:tcW w:w="1525" w:type="dxa"/>
                  <w:tcBorders>
                    <w:top w:val="single" w:sz="4" w:space="0" w:color="auto"/>
                    <w:left w:val="single" w:sz="4" w:space="0" w:color="auto"/>
                    <w:bottom w:val="single" w:sz="4" w:space="0" w:color="auto"/>
                    <w:right w:val="single" w:sz="4" w:space="0" w:color="auto"/>
                  </w:tcBorders>
                </w:tcPr>
                <w:p w14:paraId="2A695A5B" w14:textId="77777777" w:rsidR="00255454" w:rsidRDefault="00E05F1F">
                  <w:pPr>
                    <w:spacing w:before="0"/>
                    <w:rPr>
                      <w:lang w:val="en-GB" w:eastAsia="zh-CN"/>
                    </w:rPr>
                  </w:pPr>
                  <w:r>
                    <w:rPr>
                      <w:lang w:val="en-GB" w:eastAsia="zh-CN"/>
                    </w:rPr>
                    <w:t>Case 8</w:t>
                  </w:r>
                </w:p>
              </w:tc>
              <w:tc>
                <w:tcPr>
                  <w:tcW w:w="3780" w:type="dxa"/>
                  <w:tcBorders>
                    <w:top w:val="single" w:sz="4" w:space="0" w:color="auto"/>
                    <w:left w:val="single" w:sz="4" w:space="0" w:color="auto"/>
                    <w:bottom w:val="single" w:sz="4" w:space="0" w:color="auto"/>
                    <w:right w:val="single" w:sz="4" w:space="0" w:color="auto"/>
                  </w:tcBorders>
                </w:tcPr>
                <w:p w14:paraId="26BC20E3" w14:textId="77777777" w:rsidR="00255454" w:rsidRDefault="00E05F1F">
                  <w:pPr>
                    <w:spacing w:before="0"/>
                    <w:rPr>
                      <w:lang w:val="en-GB" w:eastAsia="zh-CN"/>
                    </w:rPr>
                  </w:pPr>
                  <w:r>
                    <w:rPr>
                      <w:lang w:val="en-GB" w:eastAsia="zh-CN"/>
                    </w:rPr>
                    <w:t>3 UEs with 1+3+4 layers</w:t>
                  </w:r>
                </w:p>
              </w:tc>
              <w:tc>
                <w:tcPr>
                  <w:tcW w:w="4657" w:type="dxa"/>
                  <w:tcBorders>
                    <w:top w:val="single" w:sz="4" w:space="0" w:color="auto"/>
                    <w:left w:val="single" w:sz="4" w:space="0" w:color="auto"/>
                    <w:bottom w:val="single" w:sz="4" w:space="0" w:color="auto"/>
                    <w:right w:val="single" w:sz="4" w:space="0" w:color="auto"/>
                  </w:tcBorders>
                </w:tcPr>
                <w:p w14:paraId="1A46776A" w14:textId="77777777" w:rsidR="00255454" w:rsidRDefault="00E05F1F">
                  <w:pPr>
                    <w:spacing w:before="0"/>
                    <w:rPr>
                      <w:lang w:val="en-GB" w:eastAsia="zh-CN"/>
                    </w:rPr>
                  </w:pPr>
                  <w:r>
                    <w:rPr>
                      <w:shd w:val="clear" w:color="auto" w:fill="FFFFFF" w:themeFill="background1"/>
                      <w:lang w:val="en-GB" w:eastAsia="zh-CN"/>
                    </w:rPr>
                    <w:t xml:space="preserve">row 27 </w:t>
                  </w:r>
                  <w:r>
                    <w:rPr>
                      <w:lang w:val="en-GB" w:eastAsia="zh-CN"/>
                    </w:rPr>
                    <w:t>+ 28 + 18 (1CW)</w:t>
                  </w:r>
                </w:p>
              </w:tc>
            </w:tr>
            <w:tr w:rsidR="00255454" w14:paraId="17A41FE7" w14:textId="77777777">
              <w:tc>
                <w:tcPr>
                  <w:tcW w:w="1525" w:type="dxa"/>
                  <w:tcBorders>
                    <w:top w:val="single" w:sz="4" w:space="0" w:color="auto"/>
                    <w:left w:val="single" w:sz="4" w:space="0" w:color="auto"/>
                    <w:bottom w:val="single" w:sz="4" w:space="0" w:color="auto"/>
                    <w:right w:val="single" w:sz="4" w:space="0" w:color="auto"/>
                  </w:tcBorders>
                </w:tcPr>
                <w:p w14:paraId="2351402D" w14:textId="77777777" w:rsidR="00255454" w:rsidRDefault="00E05F1F">
                  <w:pPr>
                    <w:spacing w:before="0"/>
                    <w:rPr>
                      <w:lang w:val="en-GB" w:eastAsia="zh-CN"/>
                    </w:rPr>
                  </w:pPr>
                  <w:r>
                    <w:rPr>
                      <w:lang w:val="en-GB" w:eastAsia="zh-CN"/>
                    </w:rPr>
                    <w:t>Case 9</w:t>
                  </w:r>
                </w:p>
              </w:tc>
              <w:tc>
                <w:tcPr>
                  <w:tcW w:w="3780" w:type="dxa"/>
                  <w:tcBorders>
                    <w:top w:val="single" w:sz="4" w:space="0" w:color="auto"/>
                    <w:left w:val="single" w:sz="4" w:space="0" w:color="auto"/>
                    <w:bottom w:val="single" w:sz="4" w:space="0" w:color="auto"/>
                    <w:right w:val="single" w:sz="4" w:space="0" w:color="auto"/>
                  </w:tcBorders>
                </w:tcPr>
                <w:p w14:paraId="7F17D077" w14:textId="77777777" w:rsidR="00255454" w:rsidRDefault="00E05F1F">
                  <w:pPr>
                    <w:spacing w:before="0"/>
                    <w:rPr>
                      <w:lang w:val="en-GB" w:eastAsia="zh-CN"/>
                    </w:rPr>
                  </w:pPr>
                  <w:r>
                    <w:rPr>
                      <w:highlight w:val="yellow"/>
                      <w:lang w:val="en-GB" w:eastAsia="zh-CN"/>
                    </w:rPr>
                    <w:t>3 UEs with 2+3+3 layers</w:t>
                  </w:r>
                </w:p>
              </w:tc>
              <w:tc>
                <w:tcPr>
                  <w:tcW w:w="4657" w:type="dxa"/>
                  <w:tcBorders>
                    <w:top w:val="single" w:sz="4" w:space="0" w:color="auto"/>
                    <w:left w:val="single" w:sz="4" w:space="0" w:color="auto"/>
                    <w:bottom w:val="single" w:sz="4" w:space="0" w:color="auto"/>
                    <w:right w:val="single" w:sz="4" w:space="0" w:color="auto"/>
                  </w:tcBorders>
                </w:tcPr>
                <w:p w14:paraId="4FA5686E" w14:textId="77777777" w:rsidR="00255454" w:rsidRDefault="00E05F1F">
                  <w:pPr>
                    <w:spacing w:before="0"/>
                    <w:rPr>
                      <w:lang w:val="en-GB" w:eastAsia="zh-CN"/>
                    </w:rPr>
                  </w:pPr>
                  <w:r>
                    <w:rPr>
                      <w:highlight w:val="yellow"/>
                      <w:lang w:val="en-GB" w:eastAsia="zh-CN"/>
                    </w:rPr>
                    <w:t>Not supported with current agreed table</w:t>
                  </w:r>
                </w:p>
              </w:tc>
            </w:tr>
            <w:tr w:rsidR="00255454" w14:paraId="0705AC66" w14:textId="77777777">
              <w:tc>
                <w:tcPr>
                  <w:tcW w:w="1525" w:type="dxa"/>
                  <w:tcBorders>
                    <w:top w:val="single" w:sz="4" w:space="0" w:color="auto"/>
                    <w:left w:val="single" w:sz="4" w:space="0" w:color="auto"/>
                    <w:bottom w:val="single" w:sz="4" w:space="0" w:color="auto"/>
                    <w:right w:val="single" w:sz="4" w:space="0" w:color="auto"/>
                  </w:tcBorders>
                </w:tcPr>
                <w:p w14:paraId="0E688F87" w14:textId="77777777" w:rsidR="00255454" w:rsidRDefault="00E05F1F">
                  <w:pPr>
                    <w:spacing w:before="0"/>
                    <w:rPr>
                      <w:lang w:val="en-GB" w:eastAsia="zh-CN"/>
                    </w:rPr>
                  </w:pPr>
                  <w:r>
                    <w:rPr>
                      <w:lang w:val="en-GB" w:eastAsia="zh-CN"/>
                    </w:rPr>
                    <w:t>Case 10</w:t>
                  </w:r>
                </w:p>
              </w:tc>
              <w:tc>
                <w:tcPr>
                  <w:tcW w:w="3780" w:type="dxa"/>
                  <w:tcBorders>
                    <w:top w:val="single" w:sz="4" w:space="0" w:color="auto"/>
                    <w:left w:val="single" w:sz="4" w:space="0" w:color="auto"/>
                    <w:bottom w:val="single" w:sz="4" w:space="0" w:color="auto"/>
                    <w:right w:val="single" w:sz="4" w:space="0" w:color="auto"/>
                  </w:tcBorders>
                </w:tcPr>
                <w:p w14:paraId="5C56E0C5" w14:textId="77777777" w:rsidR="00255454" w:rsidRDefault="00E05F1F">
                  <w:pPr>
                    <w:spacing w:before="0"/>
                    <w:rPr>
                      <w:lang w:val="en-GB" w:eastAsia="zh-CN"/>
                    </w:rPr>
                  </w:pPr>
                  <w:r>
                    <w:rPr>
                      <w:lang w:val="en-GB" w:eastAsia="zh-CN"/>
                    </w:rPr>
                    <w:t>4 UEs with 1+1+1+5 layers</w:t>
                  </w:r>
                </w:p>
              </w:tc>
              <w:tc>
                <w:tcPr>
                  <w:tcW w:w="4657" w:type="dxa"/>
                  <w:tcBorders>
                    <w:top w:val="single" w:sz="4" w:space="0" w:color="auto"/>
                    <w:left w:val="single" w:sz="4" w:space="0" w:color="auto"/>
                    <w:bottom w:val="single" w:sz="4" w:space="0" w:color="auto"/>
                    <w:right w:val="single" w:sz="4" w:space="0" w:color="auto"/>
                  </w:tcBorders>
                </w:tcPr>
                <w:p w14:paraId="0BF9BE49" w14:textId="77777777" w:rsidR="00255454" w:rsidRDefault="00E05F1F">
                  <w:pPr>
                    <w:spacing w:before="0"/>
                    <w:rPr>
                      <w:lang w:val="en-GB" w:eastAsia="zh-CN"/>
                    </w:rPr>
                  </w:pPr>
                  <w:r>
                    <w:rPr>
                      <w:lang w:val="en-GB" w:eastAsia="zh-CN"/>
                    </w:rPr>
                    <w:t>row 0 (2CWs) + row 16+17+18(1CW)</w:t>
                  </w:r>
                </w:p>
              </w:tc>
            </w:tr>
            <w:tr w:rsidR="00255454" w14:paraId="1ED77C90" w14:textId="77777777">
              <w:tc>
                <w:tcPr>
                  <w:tcW w:w="1525" w:type="dxa"/>
                  <w:tcBorders>
                    <w:top w:val="single" w:sz="4" w:space="0" w:color="auto"/>
                    <w:left w:val="single" w:sz="4" w:space="0" w:color="auto"/>
                    <w:bottom w:val="single" w:sz="4" w:space="0" w:color="auto"/>
                    <w:right w:val="single" w:sz="4" w:space="0" w:color="auto"/>
                  </w:tcBorders>
                </w:tcPr>
                <w:p w14:paraId="7FB3692B" w14:textId="77777777" w:rsidR="00255454" w:rsidRDefault="00E05F1F">
                  <w:pPr>
                    <w:spacing w:before="0"/>
                    <w:rPr>
                      <w:lang w:val="en-GB" w:eastAsia="zh-CN"/>
                    </w:rPr>
                  </w:pPr>
                  <w:r>
                    <w:rPr>
                      <w:lang w:val="en-GB" w:eastAsia="zh-CN"/>
                    </w:rPr>
                    <w:t>Case 11</w:t>
                  </w:r>
                </w:p>
              </w:tc>
              <w:tc>
                <w:tcPr>
                  <w:tcW w:w="3780" w:type="dxa"/>
                  <w:tcBorders>
                    <w:top w:val="single" w:sz="4" w:space="0" w:color="auto"/>
                    <w:left w:val="single" w:sz="4" w:space="0" w:color="auto"/>
                    <w:bottom w:val="single" w:sz="4" w:space="0" w:color="auto"/>
                    <w:right w:val="single" w:sz="4" w:space="0" w:color="auto"/>
                  </w:tcBorders>
                </w:tcPr>
                <w:p w14:paraId="20D68598" w14:textId="77777777" w:rsidR="00255454" w:rsidRDefault="00E05F1F">
                  <w:pPr>
                    <w:spacing w:before="0"/>
                    <w:rPr>
                      <w:lang w:val="en-GB" w:eastAsia="zh-CN"/>
                    </w:rPr>
                  </w:pPr>
                  <w:r>
                    <w:rPr>
                      <w:lang w:val="en-GB" w:eastAsia="zh-CN"/>
                    </w:rPr>
                    <w:t>4 UEs with 1+1+2+4 layers</w:t>
                  </w:r>
                </w:p>
              </w:tc>
              <w:tc>
                <w:tcPr>
                  <w:tcW w:w="4657" w:type="dxa"/>
                  <w:tcBorders>
                    <w:top w:val="single" w:sz="4" w:space="0" w:color="auto"/>
                    <w:left w:val="single" w:sz="4" w:space="0" w:color="auto"/>
                    <w:bottom w:val="single" w:sz="4" w:space="0" w:color="auto"/>
                    <w:right w:val="single" w:sz="4" w:space="0" w:color="auto"/>
                  </w:tcBorders>
                </w:tcPr>
                <w:p w14:paraId="60CFCC24" w14:textId="77777777" w:rsidR="00255454" w:rsidRDefault="00E05F1F">
                  <w:pPr>
                    <w:spacing w:before="0"/>
                    <w:rPr>
                      <w:lang w:val="en-GB" w:eastAsia="zh-CN"/>
                    </w:rPr>
                  </w:pPr>
                  <w:r>
                    <w:rPr>
                      <w:lang w:val="en-GB" w:eastAsia="zh-CN"/>
                    </w:rPr>
                    <w:t>27 + 8 + 17 +18 (1CW)</w:t>
                  </w:r>
                </w:p>
              </w:tc>
            </w:tr>
            <w:tr w:rsidR="00255454" w14:paraId="6EB3D23B" w14:textId="77777777">
              <w:tc>
                <w:tcPr>
                  <w:tcW w:w="1525" w:type="dxa"/>
                  <w:tcBorders>
                    <w:top w:val="single" w:sz="4" w:space="0" w:color="auto"/>
                    <w:left w:val="single" w:sz="4" w:space="0" w:color="auto"/>
                    <w:bottom w:val="single" w:sz="4" w:space="0" w:color="auto"/>
                    <w:right w:val="single" w:sz="4" w:space="0" w:color="auto"/>
                  </w:tcBorders>
                </w:tcPr>
                <w:p w14:paraId="4BD260FA" w14:textId="77777777" w:rsidR="00255454" w:rsidRDefault="00E05F1F">
                  <w:pPr>
                    <w:spacing w:before="0"/>
                    <w:rPr>
                      <w:lang w:val="en-GB" w:eastAsia="zh-CN"/>
                    </w:rPr>
                  </w:pPr>
                  <w:r>
                    <w:rPr>
                      <w:lang w:val="en-GB" w:eastAsia="zh-CN"/>
                    </w:rPr>
                    <w:t>Case 12</w:t>
                  </w:r>
                </w:p>
              </w:tc>
              <w:tc>
                <w:tcPr>
                  <w:tcW w:w="3780" w:type="dxa"/>
                  <w:tcBorders>
                    <w:top w:val="single" w:sz="4" w:space="0" w:color="auto"/>
                    <w:left w:val="single" w:sz="4" w:space="0" w:color="auto"/>
                    <w:bottom w:val="single" w:sz="4" w:space="0" w:color="auto"/>
                    <w:right w:val="single" w:sz="4" w:space="0" w:color="auto"/>
                  </w:tcBorders>
                </w:tcPr>
                <w:p w14:paraId="60DF274B" w14:textId="77777777" w:rsidR="00255454" w:rsidRDefault="00E05F1F">
                  <w:pPr>
                    <w:spacing w:before="0"/>
                    <w:rPr>
                      <w:lang w:val="en-GB" w:eastAsia="zh-CN"/>
                    </w:rPr>
                  </w:pPr>
                  <w:r>
                    <w:rPr>
                      <w:lang w:val="en-GB" w:eastAsia="zh-CN"/>
                    </w:rPr>
                    <w:t>4 UEs with 1+2+2+3 layers</w:t>
                  </w:r>
                </w:p>
              </w:tc>
              <w:tc>
                <w:tcPr>
                  <w:tcW w:w="4657" w:type="dxa"/>
                  <w:tcBorders>
                    <w:top w:val="single" w:sz="4" w:space="0" w:color="auto"/>
                    <w:left w:val="single" w:sz="4" w:space="0" w:color="auto"/>
                    <w:bottom w:val="single" w:sz="4" w:space="0" w:color="auto"/>
                    <w:right w:val="single" w:sz="4" w:space="0" w:color="auto"/>
                  </w:tcBorders>
                </w:tcPr>
                <w:p w14:paraId="6BF3453B" w14:textId="77777777" w:rsidR="00255454" w:rsidRDefault="00E05F1F">
                  <w:pPr>
                    <w:spacing w:before="0"/>
                    <w:rPr>
                      <w:lang w:val="en-GB" w:eastAsia="zh-CN"/>
                    </w:rPr>
                  </w:pPr>
                  <w:r>
                    <w:rPr>
                      <w:lang w:val="en-GB" w:eastAsia="zh-CN"/>
                    </w:rPr>
                    <w:t>row 26+16+8+20 (1CW)</w:t>
                  </w:r>
                </w:p>
              </w:tc>
            </w:tr>
            <w:tr w:rsidR="00255454" w14:paraId="4219AF55" w14:textId="77777777">
              <w:tc>
                <w:tcPr>
                  <w:tcW w:w="1525" w:type="dxa"/>
                  <w:tcBorders>
                    <w:top w:val="single" w:sz="4" w:space="0" w:color="auto"/>
                    <w:left w:val="single" w:sz="4" w:space="0" w:color="auto"/>
                    <w:bottom w:val="single" w:sz="4" w:space="0" w:color="auto"/>
                    <w:right w:val="single" w:sz="4" w:space="0" w:color="auto"/>
                  </w:tcBorders>
                </w:tcPr>
                <w:p w14:paraId="03950D8F" w14:textId="77777777" w:rsidR="00255454" w:rsidRDefault="00E05F1F">
                  <w:pPr>
                    <w:spacing w:before="0"/>
                    <w:rPr>
                      <w:lang w:val="en-GB" w:eastAsia="zh-CN"/>
                    </w:rPr>
                  </w:pPr>
                  <w:r>
                    <w:rPr>
                      <w:lang w:val="en-GB" w:eastAsia="zh-CN"/>
                    </w:rPr>
                    <w:t>Case 13</w:t>
                  </w:r>
                </w:p>
              </w:tc>
              <w:tc>
                <w:tcPr>
                  <w:tcW w:w="3780" w:type="dxa"/>
                  <w:tcBorders>
                    <w:top w:val="single" w:sz="4" w:space="0" w:color="auto"/>
                    <w:left w:val="single" w:sz="4" w:space="0" w:color="auto"/>
                    <w:bottom w:val="single" w:sz="4" w:space="0" w:color="auto"/>
                    <w:right w:val="single" w:sz="4" w:space="0" w:color="auto"/>
                  </w:tcBorders>
                </w:tcPr>
                <w:p w14:paraId="0835DEA0" w14:textId="77777777" w:rsidR="00255454" w:rsidRDefault="00E05F1F">
                  <w:pPr>
                    <w:spacing w:before="0"/>
                    <w:rPr>
                      <w:lang w:val="en-GB" w:eastAsia="zh-CN"/>
                    </w:rPr>
                  </w:pPr>
                  <w:r>
                    <w:rPr>
                      <w:lang w:val="en-GB" w:eastAsia="zh-CN"/>
                    </w:rPr>
                    <w:t>4 UEs with 1+1+3+3 layers</w:t>
                  </w:r>
                </w:p>
              </w:tc>
              <w:tc>
                <w:tcPr>
                  <w:tcW w:w="4657" w:type="dxa"/>
                  <w:tcBorders>
                    <w:top w:val="single" w:sz="4" w:space="0" w:color="auto"/>
                    <w:left w:val="single" w:sz="4" w:space="0" w:color="auto"/>
                    <w:bottom w:val="single" w:sz="4" w:space="0" w:color="auto"/>
                    <w:right w:val="single" w:sz="4" w:space="0" w:color="auto"/>
                  </w:tcBorders>
                </w:tcPr>
                <w:p w14:paraId="15AA5208" w14:textId="77777777" w:rsidR="00255454" w:rsidRDefault="00E05F1F">
                  <w:pPr>
                    <w:spacing w:before="0"/>
                    <w:rPr>
                      <w:lang w:val="en-GB" w:eastAsia="zh-CN"/>
                    </w:rPr>
                  </w:pPr>
                  <w:r>
                    <w:rPr>
                      <w:lang w:val="en-GB" w:eastAsia="zh-CN"/>
                    </w:rPr>
                    <w:t>row 26+28+16+18 (1CW)</w:t>
                  </w:r>
                </w:p>
              </w:tc>
            </w:tr>
            <w:tr w:rsidR="00255454" w14:paraId="7DBBD568" w14:textId="77777777">
              <w:tc>
                <w:tcPr>
                  <w:tcW w:w="1525" w:type="dxa"/>
                  <w:tcBorders>
                    <w:top w:val="single" w:sz="4" w:space="0" w:color="auto"/>
                    <w:left w:val="single" w:sz="4" w:space="0" w:color="auto"/>
                    <w:bottom w:val="single" w:sz="4" w:space="0" w:color="auto"/>
                    <w:right w:val="single" w:sz="4" w:space="0" w:color="auto"/>
                  </w:tcBorders>
                </w:tcPr>
                <w:p w14:paraId="6E683315" w14:textId="77777777" w:rsidR="00255454" w:rsidRDefault="00E05F1F">
                  <w:pPr>
                    <w:spacing w:before="0"/>
                    <w:rPr>
                      <w:lang w:val="en-GB" w:eastAsia="zh-CN"/>
                    </w:rPr>
                  </w:pPr>
                  <w:r>
                    <w:rPr>
                      <w:lang w:val="en-GB" w:eastAsia="zh-CN"/>
                    </w:rPr>
                    <w:t>Case 14</w:t>
                  </w:r>
                </w:p>
              </w:tc>
              <w:tc>
                <w:tcPr>
                  <w:tcW w:w="3780" w:type="dxa"/>
                  <w:tcBorders>
                    <w:top w:val="single" w:sz="4" w:space="0" w:color="auto"/>
                    <w:left w:val="single" w:sz="4" w:space="0" w:color="auto"/>
                    <w:bottom w:val="single" w:sz="4" w:space="0" w:color="auto"/>
                    <w:right w:val="single" w:sz="4" w:space="0" w:color="auto"/>
                  </w:tcBorders>
                </w:tcPr>
                <w:p w14:paraId="2E7C995A" w14:textId="77777777" w:rsidR="00255454" w:rsidRDefault="00E05F1F">
                  <w:pPr>
                    <w:spacing w:before="0"/>
                    <w:rPr>
                      <w:lang w:val="en-GB" w:eastAsia="zh-CN"/>
                    </w:rPr>
                  </w:pPr>
                  <w:r>
                    <w:rPr>
                      <w:lang w:val="en-GB" w:eastAsia="zh-CN"/>
                    </w:rPr>
                    <w:t>4 UEs with 2+2+2+2 layers</w:t>
                  </w:r>
                </w:p>
              </w:tc>
              <w:tc>
                <w:tcPr>
                  <w:tcW w:w="4657" w:type="dxa"/>
                  <w:tcBorders>
                    <w:top w:val="single" w:sz="4" w:space="0" w:color="auto"/>
                    <w:left w:val="single" w:sz="4" w:space="0" w:color="auto"/>
                    <w:bottom w:val="single" w:sz="4" w:space="0" w:color="auto"/>
                    <w:right w:val="single" w:sz="4" w:space="0" w:color="auto"/>
                  </w:tcBorders>
                </w:tcPr>
                <w:p w14:paraId="7D13DABF" w14:textId="77777777" w:rsidR="00255454" w:rsidRDefault="00E05F1F">
                  <w:pPr>
                    <w:shd w:val="clear" w:color="auto" w:fill="FFFFFF" w:themeFill="background1"/>
                    <w:spacing w:before="0"/>
                    <w:rPr>
                      <w:lang w:val="en-GB" w:eastAsia="zh-CN"/>
                    </w:rPr>
                  </w:pPr>
                  <w:r>
                    <w:rPr>
                      <w:lang w:val="en-GB" w:eastAsia="zh-CN"/>
                    </w:rPr>
                    <w:t>row 7+8+19+20 (1CW)</w:t>
                  </w:r>
                </w:p>
              </w:tc>
            </w:tr>
            <w:tr w:rsidR="00255454" w14:paraId="45481E18" w14:textId="77777777">
              <w:tc>
                <w:tcPr>
                  <w:tcW w:w="1525" w:type="dxa"/>
                  <w:tcBorders>
                    <w:top w:val="single" w:sz="4" w:space="0" w:color="auto"/>
                    <w:left w:val="single" w:sz="4" w:space="0" w:color="auto"/>
                    <w:bottom w:val="single" w:sz="4" w:space="0" w:color="auto"/>
                    <w:right w:val="single" w:sz="4" w:space="0" w:color="auto"/>
                  </w:tcBorders>
                </w:tcPr>
                <w:p w14:paraId="29F6F915" w14:textId="77777777" w:rsidR="00255454" w:rsidRDefault="00E05F1F">
                  <w:pPr>
                    <w:spacing w:before="0"/>
                    <w:rPr>
                      <w:lang w:val="en-GB" w:eastAsia="zh-CN"/>
                    </w:rPr>
                  </w:pPr>
                  <w:r>
                    <w:rPr>
                      <w:lang w:val="en-GB" w:eastAsia="zh-CN"/>
                    </w:rPr>
                    <w:t>Case 15</w:t>
                  </w:r>
                </w:p>
              </w:tc>
              <w:tc>
                <w:tcPr>
                  <w:tcW w:w="3780" w:type="dxa"/>
                  <w:tcBorders>
                    <w:top w:val="single" w:sz="4" w:space="0" w:color="auto"/>
                    <w:left w:val="single" w:sz="4" w:space="0" w:color="auto"/>
                    <w:bottom w:val="single" w:sz="4" w:space="0" w:color="auto"/>
                    <w:right w:val="single" w:sz="4" w:space="0" w:color="auto"/>
                  </w:tcBorders>
                </w:tcPr>
                <w:p w14:paraId="02BE6FAD" w14:textId="77777777" w:rsidR="00255454" w:rsidRDefault="00E05F1F">
                  <w:pPr>
                    <w:spacing w:before="0"/>
                    <w:rPr>
                      <w:lang w:val="en-GB" w:eastAsia="zh-CN"/>
                    </w:rPr>
                  </w:pPr>
                  <w:r>
                    <w:rPr>
                      <w:lang w:val="en-GB" w:eastAsia="zh-CN"/>
                    </w:rPr>
                    <w:t>5 UEs with 1+1+1+1+4 layers</w:t>
                  </w:r>
                </w:p>
              </w:tc>
              <w:tc>
                <w:tcPr>
                  <w:tcW w:w="4657" w:type="dxa"/>
                  <w:tcBorders>
                    <w:top w:val="single" w:sz="4" w:space="0" w:color="auto"/>
                    <w:left w:val="single" w:sz="4" w:space="0" w:color="auto"/>
                    <w:bottom w:val="single" w:sz="4" w:space="0" w:color="auto"/>
                    <w:right w:val="single" w:sz="4" w:space="0" w:color="auto"/>
                  </w:tcBorders>
                </w:tcPr>
                <w:p w14:paraId="5ECEF98A" w14:textId="77777777" w:rsidR="00255454" w:rsidRDefault="00E05F1F">
                  <w:pPr>
                    <w:spacing w:before="0"/>
                    <w:rPr>
                      <w:lang w:val="en-GB" w:eastAsia="zh-CN"/>
                    </w:rPr>
                  </w:pPr>
                  <w:r>
                    <w:rPr>
                      <w:lang w:val="en-GB" w:eastAsia="zh-CN"/>
                    </w:rPr>
                    <w:t>row 27+5+6+17+18(1CW)</w:t>
                  </w:r>
                </w:p>
              </w:tc>
            </w:tr>
            <w:tr w:rsidR="00255454" w14:paraId="00BFCC13" w14:textId="77777777">
              <w:tc>
                <w:tcPr>
                  <w:tcW w:w="1525" w:type="dxa"/>
                  <w:tcBorders>
                    <w:top w:val="single" w:sz="4" w:space="0" w:color="auto"/>
                    <w:left w:val="single" w:sz="4" w:space="0" w:color="auto"/>
                    <w:bottom w:val="single" w:sz="4" w:space="0" w:color="auto"/>
                    <w:right w:val="single" w:sz="4" w:space="0" w:color="auto"/>
                  </w:tcBorders>
                </w:tcPr>
                <w:p w14:paraId="7AB74BF7" w14:textId="77777777" w:rsidR="00255454" w:rsidRDefault="00E05F1F">
                  <w:pPr>
                    <w:spacing w:before="0"/>
                    <w:rPr>
                      <w:lang w:val="en-GB" w:eastAsia="zh-CN"/>
                    </w:rPr>
                  </w:pPr>
                  <w:r>
                    <w:rPr>
                      <w:lang w:val="en-GB" w:eastAsia="zh-CN"/>
                    </w:rPr>
                    <w:t>Case 16</w:t>
                  </w:r>
                </w:p>
              </w:tc>
              <w:tc>
                <w:tcPr>
                  <w:tcW w:w="3780" w:type="dxa"/>
                  <w:tcBorders>
                    <w:top w:val="single" w:sz="4" w:space="0" w:color="auto"/>
                    <w:left w:val="single" w:sz="4" w:space="0" w:color="auto"/>
                    <w:bottom w:val="single" w:sz="4" w:space="0" w:color="auto"/>
                    <w:right w:val="single" w:sz="4" w:space="0" w:color="auto"/>
                  </w:tcBorders>
                </w:tcPr>
                <w:p w14:paraId="64EA4D59" w14:textId="77777777" w:rsidR="00255454" w:rsidRDefault="00E05F1F">
                  <w:pPr>
                    <w:spacing w:before="0"/>
                    <w:rPr>
                      <w:lang w:val="en-GB" w:eastAsia="zh-CN"/>
                    </w:rPr>
                  </w:pPr>
                  <w:r>
                    <w:rPr>
                      <w:lang w:val="en-GB" w:eastAsia="zh-CN"/>
                    </w:rPr>
                    <w:t>5 UEs with 1+1+1+2+3 layers</w:t>
                  </w:r>
                </w:p>
              </w:tc>
              <w:tc>
                <w:tcPr>
                  <w:tcW w:w="4657" w:type="dxa"/>
                  <w:tcBorders>
                    <w:top w:val="single" w:sz="4" w:space="0" w:color="auto"/>
                    <w:left w:val="single" w:sz="4" w:space="0" w:color="auto"/>
                    <w:bottom w:val="single" w:sz="4" w:space="0" w:color="auto"/>
                    <w:right w:val="single" w:sz="4" w:space="0" w:color="auto"/>
                  </w:tcBorders>
                </w:tcPr>
                <w:p w14:paraId="0BA62AAC" w14:textId="77777777" w:rsidR="00255454" w:rsidRDefault="00E05F1F">
                  <w:pPr>
                    <w:spacing w:before="0"/>
                    <w:rPr>
                      <w:lang w:val="en-GB" w:eastAsia="zh-CN"/>
                    </w:rPr>
                  </w:pPr>
                  <w:r>
                    <w:rPr>
                      <w:lang w:val="en-GB" w:eastAsia="zh-CN"/>
                    </w:rPr>
                    <w:t>row 26+8+16+17+18(1CW)</w:t>
                  </w:r>
                </w:p>
              </w:tc>
            </w:tr>
            <w:tr w:rsidR="00255454" w14:paraId="7E096914" w14:textId="77777777">
              <w:tc>
                <w:tcPr>
                  <w:tcW w:w="1525" w:type="dxa"/>
                  <w:tcBorders>
                    <w:top w:val="single" w:sz="4" w:space="0" w:color="auto"/>
                    <w:left w:val="single" w:sz="4" w:space="0" w:color="auto"/>
                    <w:bottom w:val="single" w:sz="4" w:space="0" w:color="auto"/>
                    <w:right w:val="single" w:sz="4" w:space="0" w:color="auto"/>
                  </w:tcBorders>
                </w:tcPr>
                <w:p w14:paraId="5904A23C" w14:textId="77777777" w:rsidR="00255454" w:rsidRDefault="00E05F1F">
                  <w:pPr>
                    <w:spacing w:before="0"/>
                    <w:rPr>
                      <w:lang w:val="en-GB" w:eastAsia="zh-CN"/>
                    </w:rPr>
                  </w:pPr>
                  <w:r>
                    <w:rPr>
                      <w:lang w:val="en-GB" w:eastAsia="zh-CN"/>
                    </w:rPr>
                    <w:lastRenderedPageBreak/>
                    <w:t>Case 17</w:t>
                  </w:r>
                </w:p>
              </w:tc>
              <w:tc>
                <w:tcPr>
                  <w:tcW w:w="3780" w:type="dxa"/>
                  <w:tcBorders>
                    <w:top w:val="single" w:sz="4" w:space="0" w:color="auto"/>
                    <w:left w:val="single" w:sz="4" w:space="0" w:color="auto"/>
                    <w:bottom w:val="single" w:sz="4" w:space="0" w:color="auto"/>
                    <w:right w:val="single" w:sz="4" w:space="0" w:color="auto"/>
                  </w:tcBorders>
                </w:tcPr>
                <w:p w14:paraId="21D0AD85" w14:textId="77777777" w:rsidR="00255454" w:rsidRDefault="00E05F1F">
                  <w:pPr>
                    <w:spacing w:before="0"/>
                    <w:rPr>
                      <w:lang w:val="en-GB" w:eastAsia="zh-CN"/>
                    </w:rPr>
                  </w:pPr>
                  <w:r>
                    <w:rPr>
                      <w:lang w:val="en-GB" w:eastAsia="zh-CN"/>
                    </w:rPr>
                    <w:t>5 UEs with 1+1+2+2+2 layers</w:t>
                  </w:r>
                </w:p>
              </w:tc>
              <w:tc>
                <w:tcPr>
                  <w:tcW w:w="4657" w:type="dxa"/>
                  <w:tcBorders>
                    <w:top w:val="single" w:sz="4" w:space="0" w:color="auto"/>
                    <w:left w:val="single" w:sz="4" w:space="0" w:color="auto"/>
                    <w:bottom w:val="single" w:sz="4" w:space="0" w:color="auto"/>
                    <w:right w:val="single" w:sz="4" w:space="0" w:color="auto"/>
                  </w:tcBorders>
                </w:tcPr>
                <w:p w14:paraId="5D9D7E76" w14:textId="77777777" w:rsidR="00255454" w:rsidRDefault="00E05F1F">
                  <w:pPr>
                    <w:spacing w:before="0"/>
                    <w:rPr>
                      <w:lang w:val="en-GB" w:eastAsia="zh-CN"/>
                    </w:rPr>
                  </w:pPr>
                  <w:r>
                    <w:rPr>
                      <w:lang w:val="en-GB" w:eastAsia="zh-CN"/>
                    </w:rPr>
                    <w:t>row 7+8+19+17+18 (1CW)</w:t>
                  </w:r>
                </w:p>
              </w:tc>
            </w:tr>
            <w:tr w:rsidR="00255454" w14:paraId="676D5922" w14:textId="77777777">
              <w:tc>
                <w:tcPr>
                  <w:tcW w:w="1525" w:type="dxa"/>
                  <w:tcBorders>
                    <w:top w:val="single" w:sz="4" w:space="0" w:color="auto"/>
                    <w:left w:val="single" w:sz="4" w:space="0" w:color="auto"/>
                    <w:bottom w:val="single" w:sz="4" w:space="0" w:color="auto"/>
                    <w:right w:val="single" w:sz="4" w:space="0" w:color="auto"/>
                  </w:tcBorders>
                </w:tcPr>
                <w:p w14:paraId="4A1119E7" w14:textId="77777777" w:rsidR="00255454" w:rsidRDefault="00E05F1F">
                  <w:pPr>
                    <w:spacing w:before="0"/>
                    <w:rPr>
                      <w:lang w:val="en-GB" w:eastAsia="zh-CN"/>
                    </w:rPr>
                  </w:pPr>
                  <w:r>
                    <w:rPr>
                      <w:lang w:val="en-GB" w:eastAsia="zh-CN"/>
                    </w:rPr>
                    <w:t>Case 18</w:t>
                  </w:r>
                </w:p>
              </w:tc>
              <w:tc>
                <w:tcPr>
                  <w:tcW w:w="3780" w:type="dxa"/>
                  <w:tcBorders>
                    <w:top w:val="single" w:sz="4" w:space="0" w:color="auto"/>
                    <w:left w:val="single" w:sz="4" w:space="0" w:color="auto"/>
                    <w:bottom w:val="single" w:sz="4" w:space="0" w:color="auto"/>
                    <w:right w:val="single" w:sz="4" w:space="0" w:color="auto"/>
                  </w:tcBorders>
                </w:tcPr>
                <w:p w14:paraId="0D1B93A7" w14:textId="77777777" w:rsidR="00255454" w:rsidRDefault="00E05F1F">
                  <w:pPr>
                    <w:spacing w:before="0"/>
                    <w:rPr>
                      <w:lang w:val="en-GB" w:eastAsia="zh-CN"/>
                    </w:rPr>
                  </w:pPr>
                  <w:r>
                    <w:rPr>
                      <w:lang w:val="en-GB" w:eastAsia="zh-CN"/>
                    </w:rPr>
                    <w:t>6 UEs with 1+1+1+1+1+3 layers</w:t>
                  </w:r>
                </w:p>
              </w:tc>
              <w:tc>
                <w:tcPr>
                  <w:tcW w:w="4657" w:type="dxa"/>
                  <w:tcBorders>
                    <w:top w:val="single" w:sz="4" w:space="0" w:color="auto"/>
                    <w:left w:val="single" w:sz="4" w:space="0" w:color="auto"/>
                    <w:bottom w:val="single" w:sz="4" w:space="0" w:color="auto"/>
                    <w:right w:val="single" w:sz="4" w:space="0" w:color="auto"/>
                  </w:tcBorders>
                </w:tcPr>
                <w:p w14:paraId="75FC343F" w14:textId="77777777" w:rsidR="00255454" w:rsidRDefault="00E05F1F">
                  <w:pPr>
                    <w:spacing w:before="0"/>
                    <w:rPr>
                      <w:lang w:val="en-GB" w:eastAsia="zh-CN"/>
                    </w:rPr>
                  </w:pPr>
                  <w:r>
                    <w:rPr>
                      <w:lang w:val="en-GB" w:eastAsia="zh-CN"/>
                    </w:rPr>
                    <w:t>row 26+16+5+6+17+18(1CW)</w:t>
                  </w:r>
                </w:p>
              </w:tc>
            </w:tr>
            <w:tr w:rsidR="00255454" w14:paraId="4D6CC5AE" w14:textId="77777777">
              <w:tc>
                <w:tcPr>
                  <w:tcW w:w="1525" w:type="dxa"/>
                  <w:tcBorders>
                    <w:top w:val="single" w:sz="4" w:space="0" w:color="auto"/>
                    <w:left w:val="single" w:sz="4" w:space="0" w:color="auto"/>
                    <w:bottom w:val="single" w:sz="4" w:space="0" w:color="auto"/>
                    <w:right w:val="single" w:sz="4" w:space="0" w:color="auto"/>
                  </w:tcBorders>
                </w:tcPr>
                <w:p w14:paraId="69015E1E" w14:textId="77777777" w:rsidR="00255454" w:rsidRDefault="00E05F1F">
                  <w:pPr>
                    <w:spacing w:before="0"/>
                    <w:rPr>
                      <w:lang w:val="en-GB" w:eastAsia="zh-CN"/>
                    </w:rPr>
                  </w:pPr>
                  <w:r>
                    <w:rPr>
                      <w:lang w:val="en-GB" w:eastAsia="zh-CN"/>
                    </w:rPr>
                    <w:t>Case 19</w:t>
                  </w:r>
                </w:p>
              </w:tc>
              <w:tc>
                <w:tcPr>
                  <w:tcW w:w="3780" w:type="dxa"/>
                  <w:tcBorders>
                    <w:top w:val="single" w:sz="4" w:space="0" w:color="auto"/>
                    <w:left w:val="single" w:sz="4" w:space="0" w:color="auto"/>
                    <w:bottom w:val="single" w:sz="4" w:space="0" w:color="auto"/>
                    <w:right w:val="single" w:sz="4" w:space="0" w:color="auto"/>
                  </w:tcBorders>
                </w:tcPr>
                <w:p w14:paraId="74848CE5" w14:textId="77777777" w:rsidR="00255454" w:rsidRDefault="00E05F1F">
                  <w:pPr>
                    <w:spacing w:before="0"/>
                    <w:rPr>
                      <w:lang w:val="en-GB" w:eastAsia="zh-CN"/>
                    </w:rPr>
                  </w:pPr>
                  <w:r>
                    <w:rPr>
                      <w:lang w:val="en-GB" w:eastAsia="zh-CN"/>
                    </w:rPr>
                    <w:t>6 UEs with 1+1+1+1+2+2 layers</w:t>
                  </w:r>
                </w:p>
              </w:tc>
              <w:tc>
                <w:tcPr>
                  <w:tcW w:w="4657" w:type="dxa"/>
                  <w:tcBorders>
                    <w:top w:val="single" w:sz="4" w:space="0" w:color="auto"/>
                    <w:left w:val="single" w:sz="4" w:space="0" w:color="auto"/>
                    <w:bottom w:val="single" w:sz="4" w:space="0" w:color="auto"/>
                    <w:right w:val="single" w:sz="4" w:space="0" w:color="auto"/>
                  </w:tcBorders>
                </w:tcPr>
                <w:p w14:paraId="1C1E31E4" w14:textId="77777777" w:rsidR="00255454" w:rsidRDefault="00E05F1F">
                  <w:pPr>
                    <w:spacing w:before="0"/>
                    <w:rPr>
                      <w:lang w:val="en-GB" w:eastAsia="zh-CN"/>
                    </w:rPr>
                  </w:pPr>
                  <w:r>
                    <w:rPr>
                      <w:lang w:val="en-GB" w:eastAsia="zh-CN"/>
                    </w:rPr>
                    <w:t>row 19+20+3+4+5+6(1CW)</w:t>
                  </w:r>
                </w:p>
              </w:tc>
            </w:tr>
            <w:tr w:rsidR="00255454" w14:paraId="0CE0AD44" w14:textId="77777777">
              <w:tc>
                <w:tcPr>
                  <w:tcW w:w="1525" w:type="dxa"/>
                  <w:tcBorders>
                    <w:top w:val="single" w:sz="4" w:space="0" w:color="auto"/>
                    <w:left w:val="single" w:sz="4" w:space="0" w:color="auto"/>
                    <w:bottom w:val="single" w:sz="4" w:space="0" w:color="auto"/>
                    <w:right w:val="single" w:sz="4" w:space="0" w:color="auto"/>
                  </w:tcBorders>
                </w:tcPr>
                <w:p w14:paraId="60E8737C" w14:textId="77777777" w:rsidR="00255454" w:rsidRDefault="00E05F1F">
                  <w:pPr>
                    <w:spacing w:before="0"/>
                    <w:rPr>
                      <w:lang w:val="en-GB" w:eastAsia="zh-CN"/>
                    </w:rPr>
                  </w:pPr>
                  <w:r>
                    <w:rPr>
                      <w:lang w:val="en-GB" w:eastAsia="zh-CN"/>
                    </w:rPr>
                    <w:t>Case 20</w:t>
                  </w:r>
                </w:p>
              </w:tc>
              <w:tc>
                <w:tcPr>
                  <w:tcW w:w="3780" w:type="dxa"/>
                  <w:tcBorders>
                    <w:top w:val="single" w:sz="4" w:space="0" w:color="auto"/>
                    <w:left w:val="single" w:sz="4" w:space="0" w:color="auto"/>
                    <w:bottom w:val="single" w:sz="4" w:space="0" w:color="auto"/>
                    <w:right w:val="single" w:sz="4" w:space="0" w:color="auto"/>
                  </w:tcBorders>
                </w:tcPr>
                <w:p w14:paraId="50A33CA1" w14:textId="77777777" w:rsidR="00255454" w:rsidRDefault="00E05F1F">
                  <w:pPr>
                    <w:spacing w:before="0"/>
                    <w:rPr>
                      <w:lang w:val="en-GB" w:eastAsia="zh-CN"/>
                    </w:rPr>
                  </w:pPr>
                  <w:r>
                    <w:rPr>
                      <w:lang w:val="en-GB" w:eastAsia="zh-CN"/>
                    </w:rPr>
                    <w:t>7 UEs with 1+1+1+1+1+1+2 layers</w:t>
                  </w:r>
                </w:p>
              </w:tc>
              <w:tc>
                <w:tcPr>
                  <w:tcW w:w="4657" w:type="dxa"/>
                  <w:tcBorders>
                    <w:top w:val="single" w:sz="4" w:space="0" w:color="auto"/>
                    <w:left w:val="single" w:sz="4" w:space="0" w:color="auto"/>
                    <w:bottom w:val="single" w:sz="4" w:space="0" w:color="auto"/>
                    <w:right w:val="single" w:sz="4" w:space="0" w:color="auto"/>
                  </w:tcBorders>
                </w:tcPr>
                <w:p w14:paraId="2159CB80" w14:textId="77777777" w:rsidR="00255454" w:rsidRDefault="00E05F1F">
                  <w:pPr>
                    <w:spacing w:before="0"/>
                    <w:rPr>
                      <w:lang w:val="en-GB" w:eastAsia="zh-CN"/>
                    </w:rPr>
                  </w:pPr>
                  <w:r>
                    <w:rPr>
                      <w:lang w:val="en-GB" w:eastAsia="zh-CN"/>
                    </w:rPr>
                    <w:t>row 7+5+6+15+16+17+18 (1CW)</w:t>
                  </w:r>
                </w:p>
              </w:tc>
            </w:tr>
            <w:tr w:rsidR="00255454" w14:paraId="4FC64950" w14:textId="77777777">
              <w:tc>
                <w:tcPr>
                  <w:tcW w:w="1525" w:type="dxa"/>
                  <w:tcBorders>
                    <w:top w:val="single" w:sz="4" w:space="0" w:color="auto"/>
                    <w:left w:val="single" w:sz="4" w:space="0" w:color="auto"/>
                    <w:bottom w:val="single" w:sz="4" w:space="0" w:color="auto"/>
                    <w:right w:val="single" w:sz="4" w:space="0" w:color="auto"/>
                  </w:tcBorders>
                </w:tcPr>
                <w:p w14:paraId="2263D349" w14:textId="77777777" w:rsidR="00255454" w:rsidRDefault="00E05F1F">
                  <w:pPr>
                    <w:spacing w:before="0"/>
                    <w:rPr>
                      <w:lang w:val="en-GB" w:eastAsia="zh-CN"/>
                    </w:rPr>
                  </w:pPr>
                  <w:r>
                    <w:rPr>
                      <w:lang w:val="en-GB" w:eastAsia="zh-CN"/>
                    </w:rPr>
                    <w:t>Case 21</w:t>
                  </w:r>
                </w:p>
              </w:tc>
              <w:tc>
                <w:tcPr>
                  <w:tcW w:w="3780" w:type="dxa"/>
                  <w:tcBorders>
                    <w:top w:val="single" w:sz="4" w:space="0" w:color="auto"/>
                    <w:left w:val="single" w:sz="4" w:space="0" w:color="auto"/>
                    <w:bottom w:val="single" w:sz="4" w:space="0" w:color="auto"/>
                    <w:right w:val="single" w:sz="4" w:space="0" w:color="auto"/>
                  </w:tcBorders>
                </w:tcPr>
                <w:p w14:paraId="6AAD593B" w14:textId="77777777" w:rsidR="00255454" w:rsidRDefault="00E05F1F">
                  <w:pPr>
                    <w:spacing w:before="0"/>
                    <w:rPr>
                      <w:lang w:val="en-GB" w:eastAsia="zh-CN"/>
                    </w:rPr>
                  </w:pPr>
                  <w:r>
                    <w:rPr>
                      <w:lang w:val="en-GB" w:eastAsia="zh-CN"/>
                    </w:rPr>
                    <w:t>8 UEs each with 1 layer</w:t>
                  </w:r>
                </w:p>
              </w:tc>
              <w:tc>
                <w:tcPr>
                  <w:tcW w:w="4657" w:type="dxa"/>
                  <w:tcBorders>
                    <w:top w:val="single" w:sz="4" w:space="0" w:color="auto"/>
                    <w:left w:val="single" w:sz="4" w:space="0" w:color="auto"/>
                    <w:bottom w:val="single" w:sz="4" w:space="0" w:color="auto"/>
                    <w:right w:val="single" w:sz="4" w:space="0" w:color="auto"/>
                  </w:tcBorders>
                </w:tcPr>
                <w:p w14:paraId="174511BD" w14:textId="77777777" w:rsidR="00255454" w:rsidRDefault="00E05F1F">
                  <w:pPr>
                    <w:spacing w:before="0"/>
                    <w:rPr>
                      <w:lang w:val="en-GB" w:eastAsia="zh-CN"/>
                    </w:rPr>
                  </w:pPr>
                  <w:r>
                    <w:rPr>
                      <w:lang w:val="en-GB" w:eastAsia="zh-CN"/>
                    </w:rPr>
                    <w:t>row 3+4+5+6+15+16+17+18 (1CW)</w:t>
                  </w:r>
                </w:p>
              </w:tc>
            </w:tr>
          </w:tbl>
          <w:p w14:paraId="04F7711C" w14:textId="77777777" w:rsidR="00255454" w:rsidRDefault="00255454">
            <w:pPr>
              <w:rPr>
                <w:rFonts w:ascii="Times New Roman" w:hAnsi="Times New Roman"/>
                <w:sz w:val="22"/>
              </w:rPr>
            </w:pPr>
          </w:p>
        </w:tc>
      </w:tr>
    </w:tbl>
    <w:p w14:paraId="57154F4D" w14:textId="77777777" w:rsidR="00255454" w:rsidRDefault="00255454">
      <w:pPr>
        <w:rPr>
          <w:rFonts w:ascii="Times New Roman" w:hAnsi="Times New Roman" w:cs="Times New Roman"/>
          <w:sz w:val="22"/>
        </w:rPr>
      </w:pPr>
    </w:p>
    <w:p w14:paraId="6790287E" w14:textId="77777777" w:rsidR="00255454" w:rsidRDefault="00255454">
      <w:pPr>
        <w:rPr>
          <w:rFonts w:ascii="Times New Roman" w:hAnsi="Times New Roman" w:cs="Times New Roman"/>
          <w:sz w:val="22"/>
        </w:rPr>
      </w:pPr>
    </w:p>
    <w:p w14:paraId="206E5CB7" w14:textId="77777777" w:rsidR="00255454" w:rsidRDefault="00E05F1F">
      <w:pPr>
        <w:rPr>
          <w:rFonts w:ascii="Times New Roman" w:hAnsi="Times New Roman" w:cs="Times New Roman"/>
          <w:b/>
          <w:bCs/>
          <w:sz w:val="22"/>
          <w:u w:val="single"/>
        </w:rPr>
      </w:pPr>
      <w:r>
        <w:rPr>
          <w:rFonts w:ascii="Times New Roman" w:hAnsi="Times New Roman" w:cs="Times New Roman"/>
          <w:b/>
          <w:bCs/>
          <w:sz w:val="22"/>
          <w:highlight w:val="cyan"/>
          <w:u w:val="single"/>
        </w:rPr>
        <w:t>2 CWs</w:t>
      </w:r>
    </w:p>
    <w:p w14:paraId="44E7A462" w14:textId="77777777" w:rsidR="00255454" w:rsidRDefault="00E05F1F">
      <w:pPr>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uawei/HiSilicon, ZTE/China Telcom, vivo, Spreadtrum, Intel, Xiaomi (can live), LGE, NEC propose to confirm the WA (Alt.1), and Qualcomm and MediaTek propose to add new rows so that different CW is mapped to different CDM group (Alt.2).</w:t>
      </w:r>
      <w:r>
        <w:rPr>
          <w:rFonts w:ascii="Times New Roman" w:hAnsi="Times New Roman" w:cs="Times New Roman" w:hint="eastAsia"/>
        </w:rPr>
        <w:t xml:space="preserve"> </w:t>
      </w:r>
      <w:r>
        <w:rPr>
          <w:rFonts w:ascii="Times New Roman" w:hAnsi="Times New Roman" w:cs="Times New Roman"/>
        </w:rPr>
        <w:t>Nokia/NSB propose to add new rank5 DMRS combinations of {0,2,3,8,9} to Alt.1.</w:t>
      </w:r>
      <w:r>
        <w:rPr>
          <w:rFonts w:ascii="Times New Roman" w:hAnsi="Times New Roman" w:cs="Times New Roman"/>
          <w:sz w:val="22"/>
        </w:rPr>
        <w:t xml:space="preserve"> </w:t>
      </w:r>
      <w:r>
        <w:rPr>
          <w:rFonts w:ascii="Times New Roman" w:hAnsi="Times New Roman" w:cs="Times New Roman"/>
          <w:sz w:val="22"/>
          <w:u w:val="single"/>
        </w:rPr>
        <w:t>FL suggestion is to discuss and down select in this meeting.</w:t>
      </w:r>
    </w:p>
    <w:p w14:paraId="059A1D85" w14:textId="77777777" w:rsidR="00255454" w:rsidRDefault="00255454">
      <w:pPr>
        <w:rPr>
          <w:rFonts w:ascii="Times New Roman" w:hAnsi="Times New Roman" w:cs="Times New Roman"/>
          <w:sz w:val="22"/>
        </w:rPr>
      </w:pPr>
    </w:p>
    <w:p w14:paraId="046B2999" w14:textId="77777777" w:rsidR="00255454" w:rsidRDefault="00E05F1F">
      <w:pPr>
        <w:rPr>
          <w:rFonts w:ascii="Times New Roman" w:hAnsi="Times New Roman" w:cs="Times New Roman"/>
          <w:b/>
          <w:bCs/>
          <w:sz w:val="22"/>
          <w:u w:val="single"/>
        </w:rPr>
      </w:pPr>
      <w:r>
        <w:rPr>
          <w:rFonts w:ascii="Times New Roman" w:hAnsi="Times New Roman" w:cs="Times New Roman"/>
          <w:b/>
          <w:bCs/>
          <w:sz w:val="22"/>
          <w:u w:val="single"/>
        </w:rPr>
        <w:t>For at least for S-TRP</w:t>
      </w:r>
    </w:p>
    <w:p w14:paraId="1E27817D"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2.1.1A</w:t>
      </w:r>
    </w:p>
    <w:p w14:paraId="6C9F6702"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RAN1#111 agreement of the antenna ports indication in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1 for PDSCH, at least for S-TRP case,</w:t>
      </w:r>
    </w:p>
    <w:p w14:paraId="3A3FA652"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For 1 CW,</w:t>
      </w:r>
    </w:p>
    <w:p w14:paraId="36DC7586"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Do not support row 21-22</w:t>
      </w:r>
    </w:p>
    <w:p w14:paraId="4295786F"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Do not support row 23</w:t>
      </w:r>
    </w:p>
    <w:p w14:paraId="7B3A2398"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For 2 CWs,</w:t>
      </w:r>
    </w:p>
    <w:p w14:paraId="0074864B" w14:textId="77777777" w:rsidR="00255454" w:rsidRDefault="00E05F1F">
      <w:pPr>
        <w:pStyle w:val="afff7"/>
        <w:numPr>
          <w:ilvl w:val="3"/>
          <w:numId w:val="36"/>
        </w:numPr>
        <w:rPr>
          <w:rFonts w:ascii="Times New Roman" w:eastAsia="宋体" w:hAnsi="Times New Roman" w:cs="Times New Roman"/>
          <w:b/>
          <w:bCs/>
          <w:lang w:eastAsia="zh-CN"/>
        </w:rPr>
      </w:pPr>
      <w:r>
        <w:rPr>
          <w:rFonts w:ascii="Times New Roman" w:eastAsiaTheme="minorEastAsia" w:hAnsi="Times New Roman" w:cs="Times New Roman"/>
          <w:b/>
          <w:bCs/>
        </w:rPr>
        <w:t>Alt.1: Confirm the working assumption in RAN1#112 without modification.</w:t>
      </w:r>
    </w:p>
    <w:p w14:paraId="11509955" w14:textId="77777777" w:rsidR="00255454" w:rsidRDefault="00E05F1F">
      <w:pPr>
        <w:pStyle w:val="afff7"/>
        <w:numPr>
          <w:ilvl w:val="4"/>
          <w:numId w:val="36"/>
        </w:numPr>
        <w:rPr>
          <w:rFonts w:ascii="Times New Roman" w:eastAsia="宋体" w:hAnsi="Times New Roman" w:cs="Times New Roman"/>
          <w:b/>
          <w:bCs/>
          <w:lang w:eastAsia="zh-CN"/>
        </w:rPr>
      </w:pPr>
      <w:r>
        <w:rPr>
          <w:rFonts w:ascii="Times New Roman" w:eastAsia="Malgun Gothic" w:hAnsi="Times New Roman"/>
          <w:b/>
          <w:bCs/>
        </w:rPr>
        <w:t>Alt.3-1:</w:t>
      </w:r>
      <w:r>
        <w:rPr>
          <w:rFonts w:ascii="Times New Roman" w:eastAsia="Malgun Gothic" w:hAnsi="Times New Roman"/>
          <w:b/>
          <w:bCs/>
          <w:color w:val="FF0000"/>
        </w:rPr>
        <w:t xml:space="preserve"> </w:t>
      </w:r>
      <w:r>
        <w:rPr>
          <w:rFonts w:ascii="Times New Roman" w:eastAsia="Malgun Gothic" w:hAnsi="Times New Roman"/>
          <w:b/>
          <w:bCs/>
        </w:rPr>
        <w:t>Support at least row 0-3 for 2 CWs in Table 4-0.</w:t>
      </w:r>
    </w:p>
    <w:p w14:paraId="5C16FA31" w14:textId="77777777" w:rsidR="00255454" w:rsidRDefault="00E05F1F">
      <w:pPr>
        <w:jc w:val="center"/>
        <w:rPr>
          <w:rFonts w:ascii="Times New Roman" w:eastAsia="宋体" w:hAnsi="Times New Roman" w:cs="Times New Roman"/>
          <w:b/>
          <w:bCs/>
          <w:lang w:eastAsia="zh-CN"/>
        </w:rPr>
      </w:pPr>
      <w:r>
        <w:rPr>
          <w:rFonts w:ascii="Times New Roman" w:eastAsia="宋体"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14:paraId="08EF3D16" w14:textId="77777777">
        <w:trPr>
          <w:trHeight w:val="214"/>
          <w:jc w:val="center"/>
        </w:trPr>
        <w:tc>
          <w:tcPr>
            <w:tcW w:w="6328" w:type="dxa"/>
            <w:gridSpan w:val="3"/>
            <w:tcBorders>
              <w:bottom w:val="single" w:sz="4" w:space="0" w:color="auto"/>
            </w:tcBorders>
            <w:shd w:val="clear" w:color="auto" w:fill="D9D9D9"/>
            <w:vAlign w:val="center"/>
          </w:tcPr>
          <w:p w14:paraId="78890480" w14:textId="77777777" w:rsidR="00255454" w:rsidRDefault="00E05F1F">
            <w:pPr>
              <w:pStyle w:val="TAC"/>
              <w:rPr>
                <w:rFonts w:ascii="Times New Roman" w:hAnsi="Times New Roman" w:cs="Times New Roman"/>
                <w:b/>
                <w:bCs/>
                <w:sz w:val="22"/>
                <w:lang w:eastAsia="zh-CN"/>
              </w:rPr>
            </w:pPr>
            <w:r>
              <w:rPr>
                <w:rFonts w:ascii="Times New Roman" w:hAnsi="Times New Roman" w:cs="Times New Roman"/>
                <w:b/>
                <w:bCs/>
                <w:sz w:val="22"/>
                <w:lang w:eastAsia="zh-CN"/>
              </w:rPr>
              <w:lastRenderedPageBreak/>
              <w:t>Two Codewords:</w:t>
            </w:r>
          </w:p>
          <w:p w14:paraId="3B7E8ACD" w14:textId="77777777" w:rsidR="00255454" w:rsidRDefault="00E05F1F">
            <w:pPr>
              <w:snapToGrid w:val="0"/>
              <w:jc w:val="center"/>
              <w:rPr>
                <w:rFonts w:ascii="Times New Roman" w:eastAsia="楷体_GB2312" w:hAnsi="Times New Roman" w:cs="Times New Roman"/>
                <w:b/>
                <w:bCs/>
                <w:kern w:val="28"/>
                <w:sz w:val="22"/>
                <w:lang w:eastAsia="zh-CN"/>
              </w:rPr>
            </w:pPr>
            <w:r>
              <w:rPr>
                <w:rFonts w:ascii="Times New Roman" w:eastAsia="楷体_GB2312" w:hAnsi="Times New Roman" w:cs="Times New Roman"/>
                <w:b/>
                <w:bCs/>
                <w:kern w:val="28"/>
                <w:sz w:val="22"/>
                <w:lang w:eastAsia="zh-CN"/>
              </w:rPr>
              <w:t>Codeword 0 enabled,</w:t>
            </w:r>
          </w:p>
          <w:p w14:paraId="009FAE52" w14:textId="77777777" w:rsidR="00255454" w:rsidRDefault="00E05F1F">
            <w:pPr>
              <w:pStyle w:val="TAC"/>
              <w:rPr>
                <w:rFonts w:ascii="Times New Roman" w:hAnsi="Times New Roman" w:cs="Times New Roman"/>
                <w:b/>
                <w:bCs/>
                <w:sz w:val="22"/>
                <w:lang w:eastAsia="zh-CN"/>
              </w:rPr>
            </w:pPr>
            <w:r>
              <w:rPr>
                <w:rFonts w:ascii="Times New Roman" w:eastAsia="楷体_GB2312" w:hAnsi="Times New Roman" w:cs="Times New Roman"/>
                <w:b/>
                <w:bCs/>
                <w:kern w:val="28"/>
                <w:sz w:val="22"/>
                <w:lang w:eastAsia="zh-CN"/>
              </w:rPr>
              <w:t>Codeword 1 enabled</w:t>
            </w:r>
          </w:p>
        </w:tc>
      </w:tr>
      <w:tr w:rsidR="00255454" w14:paraId="1742C8FC" w14:textId="77777777">
        <w:trPr>
          <w:trHeight w:val="214"/>
          <w:jc w:val="center"/>
        </w:trPr>
        <w:tc>
          <w:tcPr>
            <w:tcW w:w="1334" w:type="dxa"/>
            <w:shd w:val="clear" w:color="auto" w:fill="D9D9D9"/>
            <w:vAlign w:val="center"/>
          </w:tcPr>
          <w:p w14:paraId="5D07186F"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2076" w:type="dxa"/>
            <w:shd w:val="clear" w:color="auto" w:fill="D9D9D9"/>
            <w:vAlign w:val="center"/>
          </w:tcPr>
          <w:p w14:paraId="74413C71" w14:textId="77777777" w:rsidR="00255454" w:rsidRDefault="00E05F1F">
            <w:pPr>
              <w:pStyle w:val="TAC"/>
              <w:rPr>
                <w:rFonts w:ascii="Times New Roman" w:hAnsi="Times New Roman" w:cs="Times New Roman"/>
                <w:sz w:val="22"/>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2918" w:type="dxa"/>
            <w:shd w:val="clear" w:color="auto" w:fill="D9D9D9"/>
            <w:vAlign w:val="center"/>
          </w:tcPr>
          <w:p w14:paraId="05B8A29B"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1BEB9E93" w14:textId="77777777">
        <w:trPr>
          <w:trHeight w:val="214"/>
          <w:jc w:val="center"/>
        </w:trPr>
        <w:tc>
          <w:tcPr>
            <w:tcW w:w="1334" w:type="dxa"/>
            <w:shd w:val="clear" w:color="auto" w:fill="auto"/>
            <w:vAlign w:val="center"/>
          </w:tcPr>
          <w:p w14:paraId="7825399E"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0</w:t>
            </w:r>
          </w:p>
        </w:tc>
        <w:tc>
          <w:tcPr>
            <w:tcW w:w="2076" w:type="dxa"/>
            <w:shd w:val="clear" w:color="auto" w:fill="auto"/>
            <w:vAlign w:val="center"/>
          </w:tcPr>
          <w:p w14:paraId="47206CF1"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42002DD8" w14:textId="77777777" w:rsidR="00255454" w:rsidRDefault="00E05F1F">
            <w:pPr>
              <w:pStyle w:val="TAC"/>
              <w:rPr>
                <w:rFonts w:ascii="Times New Roman" w:hAnsi="Times New Roman" w:cs="Times New Roman"/>
                <w:sz w:val="22"/>
              </w:rPr>
            </w:pPr>
            <w:r>
              <w:rPr>
                <w:rFonts w:ascii="Times New Roman" w:hAnsi="Times New Roman" w:cs="Times New Roman"/>
                <w:sz w:val="22"/>
              </w:rPr>
              <w:t>0,1,2,3,8</w:t>
            </w:r>
          </w:p>
        </w:tc>
      </w:tr>
      <w:tr w:rsidR="00255454" w14:paraId="01B1A183" w14:textId="77777777">
        <w:trPr>
          <w:trHeight w:val="214"/>
          <w:jc w:val="center"/>
        </w:trPr>
        <w:tc>
          <w:tcPr>
            <w:tcW w:w="1334" w:type="dxa"/>
            <w:shd w:val="clear" w:color="auto" w:fill="auto"/>
            <w:vAlign w:val="center"/>
          </w:tcPr>
          <w:p w14:paraId="392F1E7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w:t>
            </w:r>
          </w:p>
        </w:tc>
        <w:tc>
          <w:tcPr>
            <w:tcW w:w="2076" w:type="dxa"/>
            <w:shd w:val="clear" w:color="auto" w:fill="auto"/>
            <w:vAlign w:val="center"/>
          </w:tcPr>
          <w:p w14:paraId="5FB12D8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2</w:t>
            </w:r>
          </w:p>
        </w:tc>
        <w:tc>
          <w:tcPr>
            <w:tcW w:w="2918" w:type="dxa"/>
            <w:shd w:val="clear" w:color="auto" w:fill="auto"/>
            <w:vAlign w:val="center"/>
          </w:tcPr>
          <w:p w14:paraId="2B2D3E0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0,1,2,3,8,10</w:t>
            </w:r>
          </w:p>
        </w:tc>
      </w:tr>
      <w:tr w:rsidR="00255454" w14:paraId="30F0299F" w14:textId="77777777">
        <w:trPr>
          <w:trHeight w:val="214"/>
          <w:jc w:val="center"/>
        </w:trPr>
        <w:tc>
          <w:tcPr>
            <w:tcW w:w="1334" w:type="dxa"/>
            <w:shd w:val="clear" w:color="auto" w:fill="auto"/>
            <w:vAlign w:val="center"/>
          </w:tcPr>
          <w:p w14:paraId="168DC19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2</w:t>
            </w:r>
          </w:p>
        </w:tc>
        <w:tc>
          <w:tcPr>
            <w:tcW w:w="2076" w:type="dxa"/>
            <w:shd w:val="clear" w:color="auto" w:fill="auto"/>
            <w:vAlign w:val="center"/>
          </w:tcPr>
          <w:p w14:paraId="5748444D"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0A712048" w14:textId="77777777" w:rsidR="00255454" w:rsidRDefault="00E05F1F">
            <w:pPr>
              <w:pStyle w:val="TAC"/>
              <w:rPr>
                <w:rFonts w:ascii="Times New Roman" w:hAnsi="Times New Roman" w:cs="Times New Roman"/>
                <w:sz w:val="22"/>
              </w:rPr>
            </w:pPr>
            <w:r>
              <w:rPr>
                <w:rFonts w:ascii="Times New Roman" w:hAnsi="Times New Roman" w:cs="Times New Roman"/>
                <w:sz w:val="22"/>
              </w:rPr>
              <w:t>0,1,2,3,8,9,10</w:t>
            </w:r>
          </w:p>
        </w:tc>
      </w:tr>
      <w:tr w:rsidR="00255454" w14:paraId="0A0F4900" w14:textId="77777777">
        <w:trPr>
          <w:trHeight w:val="214"/>
          <w:jc w:val="center"/>
        </w:trPr>
        <w:tc>
          <w:tcPr>
            <w:tcW w:w="1334" w:type="dxa"/>
            <w:shd w:val="clear" w:color="auto" w:fill="auto"/>
            <w:vAlign w:val="center"/>
          </w:tcPr>
          <w:p w14:paraId="08798CD6" w14:textId="77777777" w:rsidR="00255454" w:rsidRDefault="00E05F1F">
            <w:pPr>
              <w:pStyle w:val="TAC"/>
              <w:rPr>
                <w:rFonts w:ascii="Times New Roman" w:hAnsi="Times New Roman" w:cs="Times New Roman"/>
                <w:sz w:val="22"/>
              </w:rPr>
            </w:pPr>
            <w:r>
              <w:rPr>
                <w:rFonts w:ascii="Times New Roman" w:hAnsi="Times New Roman" w:cs="Times New Roman"/>
                <w:sz w:val="22"/>
              </w:rPr>
              <w:t>3</w:t>
            </w:r>
          </w:p>
        </w:tc>
        <w:tc>
          <w:tcPr>
            <w:tcW w:w="2076" w:type="dxa"/>
            <w:shd w:val="clear" w:color="auto" w:fill="auto"/>
            <w:vAlign w:val="center"/>
          </w:tcPr>
          <w:p w14:paraId="3A1C9993"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763C8034" w14:textId="77777777" w:rsidR="00255454" w:rsidRDefault="00E05F1F">
            <w:pPr>
              <w:pStyle w:val="TAC"/>
              <w:rPr>
                <w:rFonts w:ascii="Times New Roman" w:hAnsi="Times New Roman" w:cs="Times New Roman"/>
                <w:sz w:val="22"/>
              </w:rPr>
            </w:pPr>
            <w:r>
              <w:rPr>
                <w:rFonts w:ascii="Times New Roman" w:hAnsi="Times New Roman" w:cs="Times New Roman"/>
                <w:sz w:val="22"/>
              </w:rPr>
              <w:t>0,1,2,3,8,9,10,11</w:t>
            </w:r>
          </w:p>
        </w:tc>
      </w:tr>
    </w:tbl>
    <w:p w14:paraId="07702D17" w14:textId="77777777" w:rsidR="00255454" w:rsidRDefault="00255454">
      <w:pPr>
        <w:rPr>
          <w:rFonts w:ascii="Times New Roman" w:eastAsia="宋体" w:hAnsi="Times New Roman" w:cs="Times New Roman"/>
          <w:b/>
          <w:bCs/>
          <w:lang w:eastAsia="zh-CN"/>
        </w:rPr>
      </w:pPr>
    </w:p>
    <w:p w14:paraId="757E85A6" w14:textId="77777777" w:rsidR="00255454" w:rsidRDefault="00E05F1F">
      <w:pPr>
        <w:pStyle w:val="afff7"/>
        <w:numPr>
          <w:ilvl w:val="3"/>
          <w:numId w:val="36"/>
        </w:numPr>
        <w:rPr>
          <w:rFonts w:ascii="Times New Roman" w:eastAsia="宋体" w:hAnsi="Times New Roman" w:cs="Times New Roman"/>
          <w:b/>
          <w:bCs/>
          <w:lang w:eastAsia="zh-CN"/>
        </w:rPr>
      </w:pPr>
      <w:r>
        <w:rPr>
          <w:rFonts w:ascii="Times New Roman" w:eastAsiaTheme="minorEastAsia" w:hAnsi="Times New Roman" w:cs="Times New Roman"/>
          <w:b/>
          <w:bCs/>
        </w:rPr>
        <w:t xml:space="preserve">Alt.2: Confirm the working assumption in RAN1#112 </w:t>
      </w:r>
      <w:r>
        <w:rPr>
          <w:rFonts w:ascii="Times New Roman" w:eastAsiaTheme="minorEastAsia" w:hAnsi="Times New Roman" w:cs="Times New Roman"/>
          <w:b/>
          <w:bCs/>
          <w:color w:val="FF0000"/>
        </w:rPr>
        <w:t>with the following modification</w:t>
      </w:r>
      <w:r>
        <w:rPr>
          <w:rFonts w:ascii="Times New Roman" w:eastAsiaTheme="minorEastAsia" w:hAnsi="Times New Roman" w:cs="Times New Roman"/>
          <w:b/>
          <w:bCs/>
        </w:rPr>
        <w:t>.</w:t>
      </w:r>
    </w:p>
    <w:p w14:paraId="11DA1749" w14:textId="77777777" w:rsidR="00255454" w:rsidRDefault="00E05F1F">
      <w:pPr>
        <w:pStyle w:val="afff7"/>
        <w:numPr>
          <w:ilvl w:val="4"/>
          <w:numId w:val="36"/>
        </w:numPr>
        <w:rPr>
          <w:rFonts w:ascii="Times New Roman" w:eastAsia="宋体" w:hAnsi="Times New Roman" w:cs="Times New Roman"/>
          <w:b/>
          <w:bCs/>
          <w:lang w:eastAsia="zh-CN"/>
        </w:rPr>
      </w:pPr>
      <w:r>
        <w:rPr>
          <w:rFonts w:ascii="Times New Roman" w:eastAsia="Malgun Gothic" w:hAnsi="Times New Roman"/>
          <w:b/>
          <w:bCs/>
          <w:strike/>
          <w:color w:val="FF0000"/>
        </w:rPr>
        <w:t>Alt.3-1:</w:t>
      </w:r>
      <w:r>
        <w:rPr>
          <w:rFonts w:ascii="Times New Roman" w:eastAsia="Malgun Gothic" w:hAnsi="Times New Roman"/>
          <w:b/>
          <w:bCs/>
          <w:color w:val="FF0000"/>
        </w:rPr>
        <w:t xml:space="preserve"> </w:t>
      </w:r>
      <w:r>
        <w:rPr>
          <w:rFonts w:ascii="Times New Roman" w:eastAsia="Malgun Gothic" w:hAnsi="Times New Roman"/>
          <w:b/>
          <w:bCs/>
        </w:rPr>
        <w:t xml:space="preserve">Support </w:t>
      </w:r>
      <w:r>
        <w:rPr>
          <w:rFonts w:ascii="Times New Roman" w:eastAsia="Malgun Gothic" w:hAnsi="Times New Roman"/>
          <w:b/>
          <w:bCs/>
          <w:strike/>
          <w:color w:val="FF0000"/>
        </w:rPr>
        <w:t>at least</w:t>
      </w:r>
      <w:r>
        <w:rPr>
          <w:rFonts w:ascii="Times New Roman" w:eastAsia="Malgun Gothic" w:hAnsi="Times New Roman"/>
          <w:b/>
          <w:bCs/>
          <w:color w:val="FF0000"/>
        </w:rPr>
        <w:t xml:space="preserve"> </w:t>
      </w:r>
      <w:r>
        <w:rPr>
          <w:rFonts w:ascii="Times New Roman" w:eastAsia="Malgun Gothic" w:hAnsi="Times New Roman"/>
          <w:b/>
          <w:bCs/>
        </w:rPr>
        <w:t>row 0-</w:t>
      </w:r>
      <w:r>
        <w:rPr>
          <w:rFonts w:ascii="Times New Roman" w:eastAsia="Malgun Gothic" w:hAnsi="Times New Roman"/>
          <w:b/>
          <w:bCs/>
          <w:strike/>
          <w:color w:val="FF0000"/>
        </w:rPr>
        <w:t>3</w:t>
      </w:r>
      <w:r>
        <w:rPr>
          <w:rFonts w:ascii="Times New Roman" w:eastAsia="Malgun Gothic" w:hAnsi="Times New Roman"/>
          <w:b/>
          <w:bCs/>
          <w:color w:val="FF0000"/>
        </w:rPr>
        <w:t>7</w:t>
      </w:r>
      <w:r>
        <w:rPr>
          <w:rFonts w:ascii="Times New Roman" w:eastAsia="Malgun Gothic" w:hAnsi="Times New Roman"/>
          <w:b/>
          <w:bCs/>
        </w:rPr>
        <w:t xml:space="preserve"> for 2 CWs in Table 4-0.</w:t>
      </w:r>
    </w:p>
    <w:p w14:paraId="76BC073C" w14:textId="77777777" w:rsidR="00255454" w:rsidRDefault="00E05F1F">
      <w:pPr>
        <w:pStyle w:val="afff7"/>
        <w:numPr>
          <w:ilvl w:val="5"/>
          <w:numId w:val="36"/>
        </w:numPr>
        <w:rPr>
          <w:rFonts w:ascii="Times New Roman" w:eastAsia="宋体" w:hAnsi="Times New Roman" w:cs="Times New Roman"/>
          <w:b/>
          <w:bCs/>
          <w:color w:val="FF0000"/>
          <w:lang w:eastAsia="zh-CN"/>
        </w:rPr>
      </w:pPr>
      <w:r>
        <w:rPr>
          <w:rFonts w:ascii="Times New Roman" w:eastAsia="宋体" w:hAnsi="Times New Roman" w:cs="Times New Roman"/>
          <w:b/>
          <w:bCs/>
          <w:color w:val="FF0000"/>
          <w:lang w:eastAsia="zh-CN"/>
        </w:rPr>
        <w:t xml:space="preserve">Subject to UE capability, UE can indicate supporting values {0,1,2,3} only, or values {4,5,6,7} only, or values {0,1,2,3,4,5,6,7}. </w:t>
      </w:r>
    </w:p>
    <w:p w14:paraId="266E8016" w14:textId="77777777" w:rsidR="00255454" w:rsidRDefault="00E05F1F">
      <w:pPr>
        <w:jc w:val="center"/>
        <w:rPr>
          <w:rFonts w:ascii="Times New Roman" w:eastAsia="宋体" w:hAnsi="Times New Roman" w:cs="Times New Roman"/>
          <w:b/>
          <w:bCs/>
          <w:lang w:eastAsia="zh-CN"/>
        </w:rPr>
      </w:pPr>
      <w:r>
        <w:rPr>
          <w:rFonts w:ascii="Times New Roman" w:eastAsia="宋体"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14:paraId="04F2CA88" w14:textId="77777777">
        <w:trPr>
          <w:trHeight w:val="214"/>
          <w:jc w:val="center"/>
        </w:trPr>
        <w:tc>
          <w:tcPr>
            <w:tcW w:w="6328" w:type="dxa"/>
            <w:gridSpan w:val="3"/>
            <w:tcBorders>
              <w:bottom w:val="single" w:sz="4" w:space="0" w:color="auto"/>
            </w:tcBorders>
            <w:shd w:val="clear" w:color="auto" w:fill="D9D9D9"/>
            <w:vAlign w:val="center"/>
          </w:tcPr>
          <w:p w14:paraId="7834860F" w14:textId="77777777" w:rsidR="00255454" w:rsidRDefault="00E05F1F">
            <w:pPr>
              <w:pStyle w:val="TAC"/>
              <w:rPr>
                <w:rFonts w:ascii="Times New Roman" w:hAnsi="Times New Roman" w:cs="Times New Roman"/>
                <w:b/>
                <w:bCs/>
                <w:sz w:val="22"/>
                <w:lang w:eastAsia="zh-CN"/>
              </w:rPr>
            </w:pPr>
            <w:r>
              <w:rPr>
                <w:rFonts w:ascii="Times New Roman" w:hAnsi="Times New Roman" w:cs="Times New Roman"/>
                <w:b/>
                <w:bCs/>
                <w:sz w:val="22"/>
                <w:lang w:eastAsia="zh-CN"/>
              </w:rPr>
              <w:lastRenderedPageBreak/>
              <w:t>Two Codewords:</w:t>
            </w:r>
          </w:p>
          <w:p w14:paraId="1207E4E3" w14:textId="77777777" w:rsidR="00255454" w:rsidRDefault="00E05F1F">
            <w:pPr>
              <w:snapToGrid w:val="0"/>
              <w:jc w:val="center"/>
              <w:rPr>
                <w:rFonts w:ascii="Times New Roman" w:eastAsia="楷体_GB2312" w:hAnsi="Times New Roman" w:cs="Times New Roman"/>
                <w:b/>
                <w:bCs/>
                <w:kern w:val="28"/>
                <w:sz w:val="22"/>
                <w:lang w:eastAsia="zh-CN"/>
              </w:rPr>
            </w:pPr>
            <w:r>
              <w:rPr>
                <w:rFonts w:ascii="Times New Roman" w:eastAsia="楷体_GB2312" w:hAnsi="Times New Roman" w:cs="Times New Roman"/>
                <w:b/>
                <w:bCs/>
                <w:kern w:val="28"/>
                <w:sz w:val="22"/>
                <w:lang w:eastAsia="zh-CN"/>
              </w:rPr>
              <w:t>Codeword 0 enabled,</w:t>
            </w:r>
          </w:p>
          <w:p w14:paraId="53E4A09F" w14:textId="77777777" w:rsidR="00255454" w:rsidRDefault="00E05F1F">
            <w:pPr>
              <w:pStyle w:val="TAC"/>
              <w:rPr>
                <w:rFonts w:ascii="Times New Roman" w:hAnsi="Times New Roman" w:cs="Times New Roman"/>
                <w:b/>
                <w:bCs/>
                <w:sz w:val="22"/>
                <w:lang w:eastAsia="zh-CN"/>
              </w:rPr>
            </w:pPr>
            <w:r>
              <w:rPr>
                <w:rFonts w:ascii="Times New Roman" w:eastAsia="楷体_GB2312" w:hAnsi="Times New Roman" w:cs="Times New Roman"/>
                <w:b/>
                <w:bCs/>
                <w:kern w:val="28"/>
                <w:sz w:val="22"/>
                <w:lang w:eastAsia="zh-CN"/>
              </w:rPr>
              <w:t>Codeword 1 enabled</w:t>
            </w:r>
          </w:p>
        </w:tc>
      </w:tr>
      <w:tr w:rsidR="00255454" w14:paraId="3BC4A14C" w14:textId="77777777">
        <w:trPr>
          <w:trHeight w:val="214"/>
          <w:jc w:val="center"/>
        </w:trPr>
        <w:tc>
          <w:tcPr>
            <w:tcW w:w="1334" w:type="dxa"/>
            <w:shd w:val="clear" w:color="auto" w:fill="D9D9D9"/>
            <w:vAlign w:val="center"/>
          </w:tcPr>
          <w:p w14:paraId="715083E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2076" w:type="dxa"/>
            <w:shd w:val="clear" w:color="auto" w:fill="D9D9D9"/>
            <w:vAlign w:val="center"/>
          </w:tcPr>
          <w:p w14:paraId="38E1B745" w14:textId="77777777" w:rsidR="00255454" w:rsidRDefault="00E05F1F">
            <w:pPr>
              <w:pStyle w:val="TAC"/>
              <w:rPr>
                <w:rFonts w:ascii="Times New Roman" w:hAnsi="Times New Roman" w:cs="Times New Roman"/>
                <w:sz w:val="22"/>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2918" w:type="dxa"/>
            <w:shd w:val="clear" w:color="auto" w:fill="D9D9D9"/>
            <w:vAlign w:val="center"/>
          </w:tcPr>
          <w:p w14:paraId="4640B74B"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21E14008" w14:textId="77777777">
        <w:trPr>
          <w:trHeight w:val="214"/>
          <w:jc w:val="center"/>
        </w:trPr>
        <w:tc>
          <w:tcPr>
            <w:tcW w:w="1334" w:type="dxa"/>
            <w:shd w:val="clear" w:color="auto" w:fill="auto"/>
            <w:vAlign w:val="center"/>
          </w:tcPr>
          <w:p w14:paraId="016CAD6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0</w:t>
            </w:r>
          </w:p>
        </w:tc>
        <w:tc>
          <w:tcPr>
            <w:tcW w:w="2076" w:type="dxa"/>
            <w:shd w:val="clear" w:color="auto" w:fill="auto"/>
            <w:vAlign w:val="center"/>
          </w:tcPr>
          <w:p w14:paraId="414575F4"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20CADF32" w14:textId="77777777" w:rsidR="00255454" w:rsidRDefault="00E05F1F">
            <w:pPr>
              <w:pStyle w:val="TAC"/>
              <w:rPr>
                <w:rFonts w:ascii="Times New Roman" w:hAnsi="Times New Roman" w:cs="Times New Roman"/>
                <w:sz w:val="22"/>
              </w:rPr>
            </w:pPr>
            <w:r>
              <w:rPr>
                <w:rFonts w:ascii="Times New Roman" w:hAnsi="Times New Roman" w:cs="Times New Roman"/>
                <w:sz w:val="22"/>
              </w:rPr>
              <w:t>0,1,2,3,8</w:t>
            </w:r>
          </w:p>
        </w:tc>
      </w:tr>
      <w:tr w:rsidR="00255454" w14:paraId="1B5E24AE" w14:textId="77777777">
        <w:trPr>
          <w:trHeight w:val="214"/>
          <w:jc w:val="center"/>
        </w:trPr>
        <w:tc>
          <w:tcPr>
            <w:tcW w:w="1334" w:type="dxa"/>
            <w:shd w:val="clear" w:color="auto" w:fill="auto"/>
            <w:vAlign w:val="center"/>
          </w:tcPr>
          <w:p w14:paraId="5962359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w:t>
            </w:r>
          </w:p>
        </w:tc>
        <w:tc>
          <w:tcPr>
            <w:tcW w:w="2076" w:type="dxa"/>
            <w:shd w:val="clear" w:color="auto" w:fill="auto"/>
            <w:vAlign w:val="center"/>
          </w:tcPr>
          <w:p w14:paraId="27AED50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2</w:t>
            </w:r>
          </w:p>
        </w:tc>
        <w:tc>
          <w:tcPr>
            <w:tcW w:w="2918" w:type="dxa"/>
            <w:shd w:val="clear" w:color="auto" w:fill="auto"/>
            <w:vAlign w:val="center"/>
          </w:tcPr>
          <w:p w14:paraId="792F019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0,1,2,3,8,10</w:t>
            </w:r>
          </w:p>
        </w:tc>
      </w:tr>
      <w:tr w:rsidR="00255454" w14:paraId="64900109" w14:textId="77777777">
        <w:trPr>
          <w:trHeight w:val="214"/>
          <w:jc w:val="center"/>
        </w:trPr>
        <w:tc>
          <w:tcPr>
            <w:tcW w:w="1334" w:type="dxa"/>
            <w:shd w:val="clear" w:color="auto" w:fill="auto"/>
            <w:vAlign w:val="center"/>
          </w:tcPr>
          <w:p w14:paraId="05B1DAB1"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2</w:t>
            </w:r>
          </w:p>
        </w:tc>
        <w:tc>
          <w:tcPr>
            <w:tcW w:w="2076" w:type="dxa"/>
            <w:shd w:val="clear" w:color="auto" w:fill="auto"/>
            <w:vAlign w:val="center"/>
          </w:tcPr>
          <w:p w14:paraId="131F639D"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363D3110" w14:textId="77777777" w:rsidR="00255454" w:rsidRDefault="00E05F1F">
            <w:pPr>
              <w:pStyle w:val="TAC"/>
              <w:rPr>
                <w:rFonts w:ascii="Times New Roman" w:hAnsi="Times New Roman" w:cs="Times New Roman"/>
                <w:sz w:val="22"/>
              </w:rPr>
            </w:pPr>
            <w:r>
              <w:rPr>
                <w:rFonts w:ascii="Times New Roman" w:hAnsi="Times New Roman" w:cs="Times New Roman"/>
                <w:sz w:val="22"/>
              </w:rPr>
              <w:t>0,1,2,3,8,9,10</w:t>
            </w:r>
          </w:p>
        </w:tc>
      </w:tr>
      <w:tr w:rsidR="00255454" w14:paraId="3C036DD8" w14:textId="77777777">
        <w:trPr>
          <w:trHeight w:val="214"/>
          <w:jc w:val="center"/>
        </w:trPr>
        <w:tc>
          <w:tcPr>
            <w:tcW w:w="1334" w:type="dxa"/>
            <w:shd w:val="clear" w:color="auto" w:fill="auto"/>
            <w:vAlign w:val="center"/>
          </w:tcPr>
          <w:p w14:paraId="0384A864" w14:textId="77777777" w:rsidR="00255454" w:rsidRDefault="00E05F1F">
            <w:pPr>
              <w:pStyle w:val="TAC"/>
              <w:rPr>
                <w:rFonts w:ascii="Times New Roman" w:hAnsi="Times New Roman" w:cs="Times New Roman"/>
                <w:sz w:val="22"/>
              </w:rPr>
            </w:pPr>
            <w:r>
              <w:rPr>
                <w:rFonts w:ascii="Times New Roman" w:hAnsi="Times New Roman" w:cs="Times New Roman"/>
                <w:sz w:val="22"/>
              </w:rPr>
              <w:t>3</w:t>
            </w:r>
          </w:p>
        </w:tc>
        <w:tc>
          <w:tcPr>
            <w:tcW w:w="2076" w:type="dxa"/>
            <w:shd w:val="clear" w:color="auto" w:fill="auto"/>
            <w:vAlign w:val="center"/>
          </w:tcPr>
          <w:p w14:paraId="133CA9F2"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19506370" w14:textId="77777777" w:rsidR="00255454" w:rsidRDefault="00E05F1F">
            <w:pPr>
              <w:pStyle w:val="TAC"/>
              <w:rPr>
                <w:rFonts w:ascii="Times New Roman" w:hAnsi="Times New Roman" w:cs="Times New Roman"/>
                <w:sz w:val="22"/>
              </w:rPr>
            </w:pPr>
            <w:r>
              <w:rPr>
                <w:rFonts w:ascii="Times New Roman" w:hAnsi="Times New Roman" w:cs="Times New Roman"/>
                <w:sz w:val="22"/>
              </w:rPr>
              <w:t>0,1,2,3,8,9,10,11</w:t>
            </w:r>
          </w:p>
        </w:tc>
      </w:tr>
      <w:tr w:rsidR="00255454" w14:paraId="161F7ECB"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A99CD1C"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4</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295E9C9D"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2DAB0D07"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0,1,2,3,10</w:t>
            </w:r>
          </w:p>
        </w:tc>
      </w:tr>
      <w:tr w:rsidR="00255454" w14:paraId="7337E644"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4FDC88"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5</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7FCC1C61"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5469A04F"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0,1,8,2,3,10</w:t>
            </w:r>
          </w:p>
        </w:tc>
      </w:tr>
      <w:tr w:rsidR="00255454" w14:paraId="6E410E5E"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89AA4D"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6</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36571F85"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4760F919"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0,1,8,2,3,10,11</w:t>
            </w:r>
          </w:p>
        </w:tc>
      </w:tr>
      <w:tr w:rsidR="00255454" w14:paraId="4B4FAC96"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0D127A1"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7</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02EA3285"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6DA0C26C"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0,1,8,9,2,3,10,11</w:t>
            </w:r>
          </w:p>
        </w:tc>
      </w:tr>
    </w:tbl>
    <w:p w14:paraId="4A9CD0EE" w14:textId="77777777" w:rsidR="00255454" w:rsidRDefault="00255454">
      <w:pPr>
        <w:rPr>
          <w:rFonts w:ascii="Times New Roman" w:eastAsia="宋体" w:hAnsi="Times New Roman" w:cs="Times New Roman"/>
          <w:b/>
          <w:bCs/>
          <w:lang w:eastAsia="zh-CN"/>
        </w:rPr>
      </w:pPr>
    </w:p>
    <w:p w14:paraId="7D081D83" w14:textId="77777777" w:rsidR="00255454" w:rsidRDefault="00E05F1F">
      <w:pPr>
        <w:rPr>
          <w:rFonts w:ascii="Times New Roman" w:eastAsia="宋体" w:hAnsi="Times New Roman" w:cs="Times New Roman"/>
          <w:b/>
          <w:bCs/>
          <w:lang w:eastAsia="zh-CN"/>
        </w:rPr>
      </w:pPr>
      <w:r>
        <w:rPr>
          <w:rFonts w:ascii="Times New Roman" w:hAnsi="Times New Roman" w:cs="Times New Roman"/>
          <w:b/>
          <w:bCs/>
          <w:sz w:val="22"/>
          <w:u w:val="single"/>
        </w:rPr>
        <w:t>For S-DCI M-TRP</w:t>
      </w:r>
    </w:p>
    <w:p w14:paraId="3B612FBD" w14:textId="77777777" w:rsidR="00255454" w:rsidRDefault="00E05F1F">
      <w:pPr>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 xml:space="preserve">n RAN1#112 online, LGE pointed out that we have not agreed to reuse all rows of DMRS ports table of S-TRP to S-DCI based M-TRP. </w:t>
      </w:r>
    </w:p>
    <w:p w14:paraId="1A7136F6" w14:textId="77777777" w:rsidR="00255454" w:rsidRDefault="00E05F1F">
      <w:pPr>
        <w:rPr>
          <w:rFonts w:ascii="Times New Roman" w:hAnsi="Times New Roman" w:cs="Times New Roman"/>
          <w:sz w:val="22"/>
        </w:rPr>
      </w:pPr>
      <w:r>
        <w:rPr>
          <w:rFonts w:ascii="Times New Roman" w:hAnsi="Times New Roman" w:cs="Times New Roman" w:hint="eastAsia"/>
          <w:sz w:val="22"/>
        </w:rPr>
        <w:t>G</w:t>
      </w:r>
      <w:r>
        <w:rPr>
          <w:rFonts w:ascii="Times New Roman" w:hAnsi="Times New Roman" w:cs="Times New Roman"/>
          <w:sz w:val="22"/>
        </w:rPr>
        <w:t>oogle[16] mentions Cat.3 is useful for TDM/FDM/SFN based sDCI mTRP operation and Cat.1-2 are useful for SDM based sDCI mTRP operation. In the following proposal, gNB can select any of Cat.1-3 for sDCI mTRP operation. Hence we don’t need to discuss separate handling between TDM/FDM/SFN based sDCI mTRP operation and SDM based sDCI mTRP operation.</w:t>
      </w:r>
    </w:p>
    <w:p w14:paraId="045631EB"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2.1.1B</w:t>
      </w:r>
    </w:p>
    <w:p w14:paraId="79C5C0D6"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RAN1#111 agreement of the antenna ports indication in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1 for PDSCH, for S-DCI based M-TRP,</w:t>
      </w:r>
    </w:p>
    <w:p w14:paraId="3283C1FC"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 xml:space="preserve">Support all rows of DMRS port combinations and Number of DMRS CDM group(s) without data for Rel.18 eType1 DMRS ports with </w:t>
      </w:r>
      <w:r>
        <w:rPr>
          <w:rFonts w:ascii="Times New Roman" w:eastAsiaTheme="minorEastAsia" w:hAnsi="Times New Roman" w:cs="Times New Roman"/>
          <w:b/>
          <w:bCs/>
          <w:i/>
          <w:iCs/>
        </w:rPr>
        <w:t>maxLength</w:t>
      </w:r>
      <w:r>
        <w:rPr>
          <w:rFonts w:ascii="Times New Roman" w:eastAsiaTheme="minorEastAsia" w:hAnsi="Times New Roman" w:cs="Times New Roman"/>
          <w:b/>
          <w:bCs/>
        </w:rPr>
        <w:t xml:space="preserve"> = 1 for PDSCH for S-TRP.</w:t>
      </w:r>
    </w:p>
    <w:p w14:paraId="03B5BE49" w14:textId="77777777" w:rsidR="00255454" w:rsidRDefault="00255454">
      <w:pPr>
        <w:rPr>
          <w:rFonts w:ascii="Times New Roman" w:eastAsia="宋体" w:hAnsi="Times New Roman" w:cs="Times New Roman"/>
          <w:b/>
          <w:bCs/>
          <w:lang w:eastAsia="zh-CN"/>
        </w:rPr>
      </w:pPr>
    </w:p>
    <w:p w14:paraId="6E51B2E9"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c"/>
        <w:tblW w:w="10485" w:type="dxa"/>
        <w:tblLayout w:type="fixed"/>
        <w:tblLook w:val="04A0" w:firstRow="1" w:lastRow="0" w:firstColumn="1" w:lastColumn="0" w:noHBand="0" w:noVBand="1"/>
      </w:tblPr>
      <w:tblGrid>
        <w:gridCol w:w="1838"/>
        <w:gridCol w:w="8647"/>
      </w:tblGrid>
      <w:tr w:rsidR="00255454" w14:paraId="643DED94" w14:textId="77777777">
        <w:tc>
          <w:tcPr>
            <w:tcW w:w="1838" w:type="dxa"/>
          </w:tcPr>
          <w:p w14:paraId="4F497DE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lastRenderedPageBreak/>
              <w:t>Company</w:t>
            </w:r>
          </w:p>
        </w:tc>
        <w:tc>
          <w:tcPr>
            <w:tcW w:w="8647" w:type="dxa"/>
          </w:tcPr>
          <w:p w14:paraId="51708227"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7FC347C2" w14:textId="77777777">
        <w:tc>
          <w:tcPr>
            <w:tcW w:w="1838" w:type="dxa"/>
          </w:tcPr>
          <w:p w14:paraId="36D037AF"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CF50425"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2.1.1A:</w:t>
            </w:r>
            <w:r>
              <w:rPr>
                <w:rFonts w:ascii="Times New Roman" w:hAnsi="Times New Roman"/>
                <w:sz w:val="22"/>
              </w:rPr>
              <w:t xml:space="preserve"> Support.</w:t>
            </w:r>
          </w:p>
          <w:p w14:paraId="0EACFBE7"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or 2 CWs, support Alt.1. We have concern on Alt.2, if UE can report either “values {0,1,2,3} only” or “values {4,5,6,7} only”, because it causes market fragmentation. Hence, either “values {0,1,2,3} only” or “values {4,5,6,7} only” should be removed in Alt.2.</w:t>
            </w:r>
          </w:p>
          <w:p w14:paraId="1D487528"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2.1.1B:</w:t>
            </w:r>
            <w:r>
              <w:rPr>
                <w:rFonts w:ascii="Times New Roman" w:hAnsi="Times New Roman"/>
                <w:sz w:val="22"/>
              </w:rPr>
              <w:t xml:space="preserve"> Support.</w:t>
            </w:r>
          </w:p>
        </w:tc>
      </w:tr>
      <w:tr w:rsidR="00255454" w14:paraId="23C63FF0" w14:textId="77777777">
        <w:tc>
          <w:tcPr>
            <w:tcW w:w="1838" w:type="dxa"/>
          </w:tcPr>
          <w:p w14:paraId="01A4E19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D6EA73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2.1.1A: Support in principle, but the UE capability part can be decided later. </w:t>
            </w:r>
          </w:p>
          <w:p w14:paraId="091272A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2.1.1B: Support</w:t>
            </w:r>
          </w:p>
        </w:tc>
      </w:tr>
      <w:tr w:rsidR="00255454" w14:paraId="459411FA" w14:textId="77777777">
        <w:tc>
          <w:tcPr>
            <w:tcW w:w="1838" w:type="dxa"/>
          </w:tcPr>
          <w:p w14:paraId="078F974C"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OPPO</w:t>
            </w:r>
          </w:p>
        </w:tc>
        <w:tc>
          <w:tcPr>
            <w:tcW w:w="8647" w:type="dxa"/>
          </w:tcPr>
          <w:p w14:paraId="2AABE3D0"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FL Proposal 2.1.1A: Support.</w:t>
            </w:r>
          </w:p>
          <w:p w14:paraId="1F4F704E"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 xml:space="preserve">FL Proposal 2.1.1B: Support. </w:t>
            </w:r>
          </w:p>
        </w:tc>
      </w:tr>
      <w:tr w:rsidR="00255454" w14:paraId="1DEF7D43" w14:textId="77777777">
        <w:tc>
          <w:tcPr>
            <w:tcW w:w="1838" w:type="dxa"/>
          </w:tcPr>
          <w:p w14:paraId="5C827767"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47" w:type="dxa"/>
          </w:tcPr>
          <w:p w14:paraId="142B88D5"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 xml:space="preserve">FL Proposal 2.1.1A: Support. </w:t>
            </w:r>
          </w:p>
          <w:p w14:paraId="652D01C2"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 xml:space="preserve">For 2CWs, we are fine with Alt 1, also we propose to add FFS: </w:t>
            </w:r>
            <w:r>
              <w:rPr>
                <w:rFonts w:ascii="Times New Roman" w:hAnsi="Times New Roman"/>
              </w:rPr>
              <w:t xml:space="preserve">{0,2,3,8,9} for rank 5. We will provide the evaluation result by May meeting, so please add it for last checking. </w:t>
            </w:r>
          </w:p>
          <w:p w14:paraId="0AA95A07" w14:textId="77777777" w:rsidR="00255454" w:rsidRDefault="00E05F1F">
            <w:pPr>
              <w:spacing w:before="0" w:line="240" w:lineRule="auto"/>
              <w:rPr>
                <w:rFonts w:ascii="Times New Roman" w:hAnsi="Times New Roman"/>
                <w:b/>
                <w:bCs/>
                <w:sz w:val="22"/>
              </w:rPr>
            </w:pPr>
            <w:r>
              <w:rPr>
                <w:rFonts w:ascii="Times New Roman" w:eastAsia="等线" w:hAnsi="Times New Roman"/>
                <w:bCs/>
                <w:sz w:val="22"/>
                <w:lang w:eastAsia="zh-CN"/>
              </w:rPr>
              <w:t>FL Proposal 2.1.1B: Support.</w:t>
            </w:r>
          </w:p>
        </w:tc>
      </w:tr>
      <w:tr w:rsidR="00255454" w14:paraId="050E9922" w14:textId="77777777">
        <w:tc>
          <w:tcPr>
            <w:tcW w:w="1838" w:type="dxa"/>
          </w:tcPr>
          <w:p w14:paraId="07A52818"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CATT</w:t>
            </w:r>
          </w:p>
        </w:tc>
        <w:tc>
          <w:tcPr>
            <w:tcW w:w="8647" w:type="dxa"/>
          </w:tcPr>
          <w:p w14:paraId="65FFCF66"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P</w:t>
            </w:r>
            <w:r>
              <w:rPr>
                <w:rFonts w:ascii="Times New Roman" w:eastAsia="等线" w:hAnsi="Times New Roman"/>
                <w:bCs/>
                <w:sz w:val="22"/>
                <w:lang w:eastAsia="zh-CN"/>
              </w:rPr>
              <w:t>roposal</w:t>
            </w:r>
            <w:r>
              <w:rPr>
                <w:rFonts w:ascii="Times New Roman" w:eastAsia="等线" w:hAnsi="Times New Roman" w:hint="eastAsia"/>
                <w:bCs/>
                <w:sz w:val="22"/>
                <w:lang w:eastAsia="zh-CN"/>
              </w:rPr>
              <w:t xml:space="preserve"> 2.1.1A: For 1 CW, we slightly prefer to keep row 21-23, since </w:t>
            </w:r>
            <w:r>
              <w:rPr>
                <w:rFonts w:eastAsia="Malgun Gothic"/>
                <w:szCs w:val="20"/>
                <w:lang w:eastAsia="zh-CN"/>
              </w:rPr>
              <w:t>the size of antenna port</w:t>
            </w:r>
            <w:r>
              <w:rPr>
                <w:szCs w:val="20"/>
                <w:lang w:eastAsia="zh-CN"/>
              </w:rPr>
              <w:t>(</w:t>
            </w:r>
            <w:r>
              <w:rPr>
                <w:rFonts w:eastAsia="Malgun Gothic"/>
                <w:szCs w:val="20"/>
                <w:lang w:eastAsia="zh-CN"/>
              </w:rPr>
              <w:t>s</w:t>
            </w:r>
            <w:r>
              <w:rPr>
                <w:szCs w:val="20"/>
                <w:lang w:eastAsia="zh-CN"/>
              </w:rPr>
              <w:t>)</w:t>
            </w:r>
            <w:r>
              <w:rPr>
                <w:rFonts w:eastAsia="Malgun Gothic"/>
                <w:szCs w:val="20"/>
                <w:lang w:eastAsia="zh-CN"/>
              </w:rPr>
              <w:t xml:space="preserve"> field</w:t>
            </w:r>
            <w:r>
              <w:rPr>
                <w:szCs w:val="20"/>
                <w:lang w:eastAsia="zh-CN"/>
              </w:rPr>
              <w:t xml:space="preserve"> is</w:t>
            </w:r>
            <w:r>
              <w:rPr>
                <w:rFonts w:eastAsia="等线" w:hint="eastAsia"/>
                <w:szCs w:val="20"/>
                <w:lang w:eastAsia="zh-CN"/>
              </w:rPr>
              <w:t xml:space="preserve"> not</w:t>
            </w:r>
            <w:r>
              <w:rPr>
                <w:szCs w:val="20"/>
                <w:lang w:eastAsia="zh-CN"/>
              </w:rPr>
              <w:t xml:space="preserve"> </w:t>
            </w:r>
            <w:r>
              <w:rPr>
                <w:rFonts w:eastAsia="等线" w:hint="eastAsia"/>
                <w:szCs w:val="20"/>
                <w:lang w:eastAsia="zh-CN"/>
              </w:rPr>
              <w:t>increased due to these 3 rows. For 2 CWs, Alt.2 is preferred and UE capability part is for further study.</w:t>
            </w:r>
          </w:p>
          <w:p w14:paraId="21C45C1D"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P</w:t>
            </w:r>
            <w:r>
              <w:rPr>
                <w:rFonts w:ascii="Times New Roman" w:eastAsia="等线" w:hAnsi="Times New Roman"/>
                <w:bCs/>
                <w:sz w:val="22"/>
                <w:lang w:eastAsia="zh-CN"/>
              </w:rPr>
              <w:t>roposal</w:t>
            </w:r>
            <w:r>
              <w:rPr>
                <w:rFonts w:ascii="Times New Roman" w:eastAsia="等线" w:hAnsi="Times New Roman" w:hint="eastAsia"/>
                <w:bCs/>
                <w:sz w:val="22"/>
                <w:lang w:eastAsia="zh-CN"/>
              </w:rPr>
              <w:t xml:space="preserve"> 2.1.1A: Support.</w:t>
            </w:r>
          </w:p>
        </w:tc>
      </w:tr>
      <w:tr w:rsidR="00255454" w14:paraId="6F890828" w14:textId="77777777">
        <w:tc>
          <w:tcPr>
            <w:tcW w:w="1838" w:type="dxa"/>
          </w:tcPr>
          <w:p w14:paraId="1C15639A"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Huawei</w:t>
            </w:r>
            <w:r>
              <w:rPr>
                <w:rFonts w:ascii="Times New Roman" w:eastAsia="等线" w:hAnsi="Times New Roman" w:hint="eastAsia"/>
                <w:sz w:val="22"/>
                <w:lang w:eastAsia="zh-CN"/>
              </w:rPr>
              <w:t>,</w:t>
            </w:r>
            <w:r>
              <w:rPr>
                <w:rFonts w:ascii="Times New Roman" w:eastAsia="等线" w:hAnsi="Times New Roman"/>
                <w:sz w:val="22"/>
                <w:lang w:eastAsia="zh-CN"/>
              </w:rPr>
              <w:t xml:space="preserve"> HiSilicon</w:t>
            </w:r>
          </w:p>
        </w:tc>
        <w:tc>
          <w:tcPr>
            <w:tcW w:w="8647" w:type="dxa"/>
          </w:tcPr>
          <w:p w14:paraId="7B9AD1E6"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2.1.1A:</w:t>
            </w:r>
            <w:r>
              <w:rPr>
                <w:rFonts w:ascii="Times New Roman" w:hAnsi="Times New Roman"/>
                <w:sz w:val="22"/>
              </w:rPr>
              <w:t xml:space="preserve"> Not support. For 1CW, row 23 should be supported.</w:t>
            </w:r>
          </w:p>
          <w:p w14:paraId="7D736547"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T</w:t>
            </w:r>
            <w:r>
              <w:rPr>
                <w:rFonts w:ascii="Times New Roman" w:eastAsia="等线" w:hAnsi="Times New Roman"/>
                <w:bCs/>
                <w:sz w:val="22"/>
                <w:lang w:eastAsia="zh-CN"/>
              </w:rPr>
              <w:t>hanks to FL, the analysis and simulation in our contribution are attached above, which shows the important role of layer combination 3+3+2, especially under 8 layers scenario.</w:t>
            </w:r>
          </w:p>
          <w:p w14:paraId="4F015764"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Thanks QC’s great effort in detailed analyzing. In terms of each specific reason, following are the corresponding response:</w:t>
            </w:r>
          </w:p>
          <w:p w14:paraId="01828840" w14:textId="77777777" w:rsidR="00255454" w:rsidRDefault="00E05F1F">
            <w:pPr>
              <w:pStyle w:val="afff7"/>
              <w:numPr>
                <w:ilvl w:val="0"/>
                <w:numId w:val="37"/>
              </w:numPr>
              <w:rPr>
                <w:rFonts w:ascii="Times New Roman" w:eastAsia="等线" w:hAnsi="Times New Roman"/>
                <w:bCs/>
                <w:lang w:val="en-GB" w:eastAsia="zh-CN"/>
              </w:rPr>
            </w:pPr>
            <w:r>
              <w:rPr>
                <w:rFonts w:ascii="Times New Roman" w:eastAsia="等线" w:hAnsi="Times New Roman"/>
                <w:bCs/>
                <w:lang w:val="en-GB" w:eastAsia="zh-CN"/>
              </w:rPr>
              <w:t>The DMRS channel estimation is performed per port, we haven’t observe any special channel estimation degradation that [9, 11] will suffer.</w:t>
            </w:r>
          </w:p>
          <w:p w14:paraId="07B1A877" w14:textId="77777777" w:rsidR="00255454" w:rsidRDefault="00E05F1F">
            <w:pPr>
              <w:pStyle w:val="afff7"/>
              <w:numPr>
                <w:ilvl w:val="0"/>
                <w:numId w:val="37"/>
              </w:numPr>
              <w:rPr>
                <w:rFonts w:ascii="Times New Roman" w:eastAsia="等线" w:hAnsi="Times New Roman"/>
                <w:bCs/>
                <w:lang w:val="en-GB" w:eastAsia="zh-CN"/>
              </w:rPr>
            </w:pPr>
            <w:r>
              <w:rPr>
                <w:rFonts w:ascii="Times New Roman" w:eastAsia="等线" w:hAnsi="Times New Roman"/>
                <w:bCs/>
                <w:lang w:val="en-GB" w:eastAsia="zh-CN"/>
              </w:rPr>
              <w:t>Please see row 20, 21 for “Type2, maxLength1” DMRS in current spec., which crosses multiple CDM groups without any MU restriction.</w:t>
            </w:r>
          </w:p>
          <w:p w14:paraId="45988CF6" w14:textId="77777777" w:rsidR="00255454" w:rsidRDefault="00E05F1F">
            <w:pPr>
              <w:pStyle w:val="afff7"/>
              <w:numPr>
                <w:ilvl w:val="0"/>
                <w:numId w:val="37"/>
              </w:numPr>
              <w:rPr>
                <w:rFonts w:ascii="Times New Roman" w:eastAsia="等线" w:hAnsi="Times New Roman"/>
                <w:bCs/>
                <w:lang w:val="en-GB" w:eastAsia="zh-CN"/>
              </w:rPr>
            </w:pPr>
            <w:r>
              <w:rPr>
                <w:rFonts w:ascii="Times New Roman" w:eastAsia="等线" w:hAnsi="Times New Roman"/>
                <w:bCs/>
                <w:lang w:val="en-GB" w:eastAsia="zh-CN"/>
              </w:rPr>
              <w:t>Leave the different possible implementation alone, even if following QC’s implementation logic, [9, 11] is doable for UE supporting 2CW.</w:t>
            </w:r>
          </w:p>
          <w:p w14:paraId="08649366" w14:textId="77777777" w:rsidR="00255454" w:rsidRDefault="00E05F1F">
            <w:pPr>
              <w:pStyle w:val="afff7"/>
              <w:numPr>
                <w:ilvl w:val="0"/>
                <w:numId w:val="37"/>
              </w:numPr>
              <w:rPr>
                <w:rFonts w:ascii="Times New Roman" w:eastAsia="等线" w:hAnsi="Times New Roman"/>
                <w:bCs/>
                <w:lang w:val="en-GB" w:eastAsia="zh-CN"/>
              </w:rPr>
            </w:pPr>
            <w:r>
              <w:rPr>
                <w:rFonts w:ascii="Times New Roman" w:eastAsia="等线" w:hAnsi="Times New Roman"/>
                <w:bCs/>
                <w:lang w:val="en-GB" w:eastAsia="zh-CN"/>
              </w:rPr>
              <w:t>The whole WID is targeting higher-layer MU-MIMO, which we think should be a consensus among companies.</w:t>
            </w:r>
          </w:p>
          <w:p w14:paraId="15775991" w14:textId="77777777" w:rsidR="00255454" w:rsidRDefault="00E05F1F">
            <w:pPr>
              <w:pStyle w:val="afff7"/>
              <w:numPr>
                <w:ilvl w:val="0"/>
                <w:numId w:val="37"/>
              </w:numPr>
              <w:rPr>
                <w:rFonts w:ascii="Times New Roman" w:eastAsia="等线" w:hAnsi="Times New Roman"/>
                <w:bCs/>
                <w:lang w:val="en-GB" w:eastAsia="zh-CN"/>
              </w:rPr>
            </w:pPr>
            <w:r>
              <w:rPr>
                <w:rFonts w:ascii="Times New Roman" w:eastAsia="等线" w:hAnsi="Times New Roman"/>
                <w:bCs/>
                <w:lang w:val="en-GB" w:eastAsia="zh-CN"/>
              </w:rPr>
              <w:lastRenderedPageBreak/>
              <w:t>Among all scheduling cases listed by QC, except Case 2&amp;3, which cannot be utilized for MU-MIMO according to the Rel.15 restriction and the performance requirement of MU scheduling, {3+3+2} is the only layer combination that hasn’t been supported by current spec. yet, which for completeness and realistic value attached above should be supported.</w:t>
            </w:r>
          </w:p>
          <w:p w14:paraId="1EB3DB48" w14:textId="77777777" w:rsidR="00255454" w:rsidRDefault="00E05F1F">
            <w:pPr>
              <w:pStyle w:val="afff7"/>
              <w:numPr>
                <w:ilvl w:val="0"/>
                <w:numId w:val="37"/>
              </w:numPr>
              <w:rPr>
                <w:rFonts w:ascii="Times New Roman" w:eastAsia="等线" w:hAnsi="Times New Roman"/>
                <w:bCs/>
                <w:lang w:val="en-GB" w:eastAsia="zh-CN"/>
              </w:rPr>
            </w:pPr>
            <w:r>
              <w:rPr>
                <w:rFonts w:ascii="Times New Roman" w:eastAsia="等线" w:hAnsi="Times New Roman"/>
                <w:bCs/>
                <w:lang w:val="en-GB" w:eastAsia="zh-CN"/>
              </w:rPr>
              <w:t xml:space="preserve">As discussed in our contribution, </w:t>
            </w:r>
            <w:r>
              <w:rPr>
                <w:rStyle w:val="contentpasted0"/>
                <w:rFonts w:ascii="New York" w:eastAsia="宋体" w:hAnsi="New York"/>
                <w:bCs/>
                <w:color w:val="000000"/>
                <w:lang w:eastAsia="zh-CN"/>
              </w:rPr>
              <w:t xml:space="preserve">replacing {3+3+2} by {3+3+1+1} (or other layer combinations corresponding to more than 3 paired UEs) subjects to practical MU traffic, replacing {3+3+2} by {4+3+1} (or other layer combinations corresponding to at least one 4-layer UE) may bring MU performance degradation, furthermore, replacing {3+3+2} by {3+3+1} (or other layer combinations corresponding to less total layers) will obviously incur spectrum efficiency decrease. Now that {3+3+2} can bring performance benefit and scheduling flexibility for gNB side without incurring any devastating outcome, </w:t>
            </w:r>
            <w:r>
              <w:rPr>
                <w:rFonts w:ascii="Times New Roman" w:eastAsia="等线" w:hAnsi="Times New Roman"/>
                <w:bCs/>
                <w:lang w:val="en-GB" w:eastAsia="zh-CN"/>
              </w:rPr>
              <w:t>[9, 11] or other possible DMRS port combination facilitating {3+3+2} should be supported.</w:t>
            </w:r>
          </w:p>
          <w:p w14:paraId="74F01732" w14:textId="77777777" w:rsidR="00255454" w:rsidRDefault="00E05F1F">
            <w:pPr>
              <w:rPr>
                <w:rFonts w:ascii="Times New Roman" w:eastAsia="等线" w:hAnsi="Times New Roman"/>
                <w:bCs/>
                <w:sz w:val="22"/>
                <w:lang w:val="en-GB" w:eastAsia="zh-CN"/>
              </w:rPr>
            </w:pPr>
            <w:r>
              <w:rPr>
                <w:rFonts w:ascii="Times New Roman" w:eastAsia="等线" w:hAnsi="Times New Roman"/>
                <w:bCs/>
                <w:sz w:val="22"/>
                <w:lang w:val="en-GB" w:eastAsia="zh-CN"/>
              </w:rPr>
              <w:t xml:space="preserve">Based on our analysis and simulation, we suggest to modify the 1CW part of </w:t>
            </w:r>
            <w:r>
              <w:rPr>
                <w:rFonts w:ascii="Times New Roman" w:hAnsi="Times New Roman"/>
                <w:b/>
                <w:bCs/>
                <w:sz w:val="22"/>
                <w:u w:val="single"/>
              </w:rPr>
              <w:t>FL Proposal 2.1.1A</w:t>
            </w:r>
            <w:r>
              <w:rPr>
                <w:rFonts w:ascii="Times New Roman" w:eastAsia="等线" w:hAnsi="Times New Roman"/>
                <w:bCs/>
                <w:sz w:val="22"/>
                <w:lang w:val="en-GB" w:eastAsia="zh-CN"/>
              </w:rPr>
              <w:t xml:space="preserve"> as below:</w:t>
            </w:r>
          </w:p>
          <w:p w14:paraId="39B6C24A" w14:textId="77777777" w:rsidR="00255454" w:rsidRDefault="00E05F1F">
            <w:pPr>
              <w:rPr>
                <w:rFonts w:ascii="Times New Roman" w:hAnsi="Times New Roman"/>
                <w:b/>
                <w:bCs/>
                <w:sz w:val="22"/>
                <w:lang w:eastAsia="zh-CN"/>
              </w:rPr>
            </w:pPr>
            <w:r>
              <w:rPr>
                <w:rFonts w:ascii="Times New Roman" w:hAnsi="Times New Roman"/>
                <w:b/>
                <w:bCs/>
                <w:sz w:val="22"/>
                <w:highlight w:val="yellow"/>
                <w:lang w:eastAsia="zh-CN"/>
              </w:rPr>
              <w:t>FL Proposal 2.1.1A</w:t>
            </w:r>
          </w:p>
          <w:p w14:paraId="334864BB" w14:textId="77777777" w:rsidR="00255454" w:rsidRDefault="00E05F1F">
            <w:pPr>
              <w:pStyle w:val="afff7"/>
              <w:numPr>
                <w:ilvl w:val="0"/>
                <w:numId w:val="36"/>
              </w:numPr>
              <w:rPr>
                <w:rFonts w:ascii="Times New Roman" w:eastAsia="宋体" w:hAnsi="Times New Roman"/>
                <w:b/>
                <w:bCs/>
                <w:lang w:eastAsia="zh-CN"/>
              </w:rPr>
            </w:pPr>
            <w:r>
              <w:rPr>
                <w:rFonts w:ascii="Times New Roman" w:eastAsia="宋体" w:hAnsi="Times New Roman"/>
                <w:b/>
                <w:bCs/>
                <w:lang w:eastAsia="zh-CN"/>
              </w:rPr>
              <w:t>For RAN1#111 agreement of the antenna ports indication in Rel.18 eType1</w:t>
            </w:r>
            <w:r>
              <w:rPr>
                <w:rFonts w:ascii="Times New Roman" w:hAnsi="Times New Roman"/>
              </w:rPr>
              <w:t xml:space="preserve"> </w:t>
            </w:r>
            <w:r>
              <w:rPr>
                <w:rFonts w:ascii="Times New Roman" w:eastAsia="宋体" w:hAnsi="Times New Roman"/>
                <w:b/>
                <w:bCs/>
                <w:lang w:eastAsia="zh-CN"/>
              </w:rPr>
              <w:t xml:space="preserve">DMRS ports with </w:t>
            </w:r>
            <w:r>
              <w:rPr>
                <w:rFonts w:ascii="Times New Roman" w:eastAsia="宋体" w:hAnsi="Times New Roman"/>
                <w:b/>
                <w:bCs/>
                <w:i/>
                <w:iCs/>
                <w:lang w:eastAsia="zh-CN"/>
              </w:rPr>
              <w:t>maxLength</w:t>
            </w:r>
            <w:r>
              <w:rPr>
                <w:rFonts w:ascii="Times New Roman" w:eastAsia="宋体" w:hAnsi="Times New Roman"/>
                <w:b/>
                <w:bCs/>
                <w:lang w:eastAsia="zh-CN"/>
              </w:rPr>
              <w:t xml:space="preserve"> = 1 for PDSCH, at least for S-TRP case,</w:t>
            </w:r>
          </w:p>
          <w:p w14:paraId="7B4D1739" w14:textId="77777777" w:rsidR="00255454" w:rsidRDefault="00E05F1F">
            <w:pPr>
              <w:pStyle w:val="afff7"/>
              <w:numPr>
                <w:ilvl w:val="1"/>
                <w:numId w:val="36"/>
              </w:numPr>
              <w:rPr>
                <w:rFonts w:ascii="Times New Roman" w:eastAsia="宋体" w:hAnsi="Times New Roman"/>
                <w:b/>
                <w:bCs/>
                <w:lang w:eastAsia="zh-CN"/>
              </w:rPr>
            </w:pPr>
            <w:r>
              <w:rPr>
                <w:rFonts w:ascii="Times New Roman" w:eastAsiaTheme="minorEastAsia" w:hAnsi="Times New Roman"/>
                <w:b/>
                <w:bCs/>
              </w:rPr>
              <w:t>For 1 CW,</w:t>
            </w:r>
          </w:p>
          <w:p w14:paraId="5780D5E0" w14:textId="77777777" w:rsidR="00255454" w:rsidRDefault="00E05F1F">
            <w:pPr>
              <w:pStyle w:val="afff7"/>
              <w:numPr>
                <w:ilvl w:val="2"/>
                <w:numId w:val="36"/>
              </w:numPr>
              <w:rPr>
                <w:rFonts w:ascii="Times New Roman" w:eastAsia="宋体" w:hAnsi="Times New Roman"/>
                <w:b/>
                <w:bCs/>
                <w:lang w:eastAsia="zh-CN"/>
              </w:rPr>
            </w:pPr>
            <w:r>
              <w:rPr>
                <w:rFonts w:ascii="Times New Roman" w:eastAsia="宋体" w:hAnsi="Times New Roman"/>
                <w:b/>
                <w:bCs/>
                <w:lang w:eastAsia="zh-CN"/>
              </w:rPr>
              <w:t>Do not support row 21-22</w:t>
            </w:r>
          </w:p>
          <w:p w14:paraId="0499C912" w14:textId="77777777" w:rsidR="00255454" w:rsidRDefault="00E05F1F">
            <w:pPr>
              <w:pStyle w:val="afff7"/>
              <w:numPr>
                <w:ilvl w:val="2"/>
                <w:numId w:val="36"/>
              </w:numPr>
              <w:rPr>
                <w:rFonts w:ascii="Times New Roman" w:eastAsia="宋体" w:hAnsi="Times New Roman"/>
                <w:b/>
                <w:bCs/>
                <w:lang w:eastAsia="zh-CN"/>
              </w:rPr>
            </w:pPr>
            <w:r>
              <w:rPr>
                <w:rFonts w:ascii="Times New Roman" w:eastAsia="宋体" w:hAnsi="Times New Roman"/>
                <w:b/>
                <w:bCs/>
                <w:color w:val="FF0000"/>
                <w:lang w:eastAsia="zh-CN"/>
              </w:rPr>
              <w:t>Support row 23</w:t>
            </w:r>
          </w:p>
          <w:p w14:paraId="1AC37116" w14:textId="77777777" w:rsidR="00255454" w:rsidRDefault="00E05F1F">
            <w:pPr>
              <w:rPr>
                <w:rFonts w:ascii="Times New Roman" w:eastAsia="等线" w:hAnsi="Times New Roman"/>
                <w:bCs/>
                <w:sz w:val="22"/>
                <w:lang w:val="en-GB" w:eastAsia="zh-CN"/>
              </w:rPr>
            </w:pPr>
            <w:r>
              <w:rPr>
                <w:rFonts w:ascii="Times New Roman" w:eastAsia="等线" w:hAnsi="Times New Roman" w:hint="eastAsia"/>
                <w:bCs/>
                <w:sz w:val="22"/>
                <w:lang w:val="en-GB" w:eastAsia="zh-CN"/>
              </w:rPr>
              <w:t>F</w:t>
            </w:r>
            <w:r>
              <w:rPr>
                <w:rFonts w:ascii="Times New Roman" w:eastAsia="等线" w:hAnsi="Times New Roman"/>
                <w:bCs/>
                <w:sz w:val="22"/>
                <w:lang w:val="en-GB" w:eastAsia="zh-CN"/>
              </w:rPr>
              <w:t>or 2CW, support Alt.1.</w:t>
            </w:r>
          </w:p>
          <w:p w14:paraId="56D61FA6"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2.1.1B:</w:t>
            </w:r>
            <w:r>
              <w:rPr>
                <w:rFonts w:ascii="Times New Roman" w:eastAsia="等线" w:hAnsi="Times New Roman"/>
                <w:bCs/>
                <w:sz w:val="22"/>
                <w:lang w:val="en-GB" w:eastAsia="zh-CN"/>
              </w:rPr>
              <w:t xml:space="preserve"> Support.</w:t>
            </w:r>
          </w:p>
        </w:tc>
      </w:tr>
      <w:tr w:rsidR="00255454" w14:paraId="31898178" w14:textId="77777777">
        <w:tc>
          <w:tcPr>
            <w:tcW w:w="1838" w:type="dxa"/>
          </w:tcPr>
          <w:p w14:paraId="770AD31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Lenovo</w:t>
            </w:r>
          </w:p>
        </w:tc>
        <w:tc>
          <w:tcPr>
            <w:tcW w:w="8647" w:type="dxa"/>
          </w:tcPr>
          <w:p w14:paraId="75516DED" w14:textId="77777777" w:rsidR="00255454" w:rsidRDefault="00E05F1F">
            <w:pPr>
              <w:rPr>
                <w:rFonts w:ascii="Times New Roman" w:hAnsi="Times New Roman"/>
                <w:sz w:val="22"/>
                <w:lang w:eastAsia="zh-CN"/>
              </w:rPr>
            </w:pPr>
            <w:r>
              <w:rPr>
                <w:rFonts w:ascii="Times New Roman" w:hAnsi="Times New Roman"/>
                <w:sz w:val="22"/>
                <w:lang w:eastAsia="zh-CN"/>
              </w:rPr>
              <w:t>FL Proposal 2.1.1A: For 1 CW, we prefer to include them to increase scheduling flexibility but can live up with the proposal on account of progress if it is the majority view.</w:t>
            </w:r>
          </w:p>
          <w:p w14:paraId="4FF3031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For 2 CW, support Alt.1 since for Alt.2 it will increase the UE complexity and the performance benefit by introduced rows is not a common view.  </w:t>
            </w:r>
          </w:p>
          <w:p w14:paraId="38C9D1F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FL Proposal 2.1.1B: Support.</w:t>
            </w:r>
          </w:p>
        </w:tc>
      </w:tr>
      <w:tr w:rsidR="00255454" w14:paraId="4985252A" w14:textId="77777777">
        <w:tc>
          <w:tcPr>
            <w:tcW w:w="1838" w:type="dxa"/>
          </w:tcPr>
          <w:p w14:paraId="0338B908"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Intel </w:t>
            </w:r>
          </w:p>
        </w:tc>
        <w:tc>
          <w:tcPr>
            <w:tcW w:w="8647" w:type="dxa"/>
          </w:tcPr>
          <w:p w14:paraId="321F129E"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Proposal 2.1.1A:</w:t>
            </w:r>
            <w:r>
              <w:rPr>
                <w:rFonts w:ascii="Times New Roman" w:eastAsia="等线" w:hAnsi="Times New Roman"/>
                <w:sz w:val="22"/>
                <w:lang w:eastAsia="zh-CN"/>
              </w:rPr>
              <w:t xml:space="preserve"> For 2 CWs, do not support Alt-2. We have already concluded this discussion in the last meeting and similar behavior exists in legacy case as well. We only agree with Alt-1 and propose to confirm the WA. There is no major technical issue to support Alt-1. We also agree with DOCOMO that current formulation of Alt-2 may lead to unnecessary fragmentation. </w:t>
            </w:r>
          </w:p>
          <w:p w14:paraId="6D19FF68" w14:textId="77777777" w:rsidR="00255454" w:rsidRDefault="00255454">
            <w:pPr>
              <w:spacing w:before="0" w:line="240" w:lineRule="auto"/>
              <w:rPr>
                <w:rFonts w:ascii="Times New Roman" w:eastAsia="等线" w:hAnsi="Times New Roman"/>
                <w:sz w:val="22"/>
                <w:lang w:eastAsia="zh-CN"/>
              </w:rPr>
            </w:pPr>
          </w:p>
          <w:p w14:paraId="1968189E"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lastRenderedPageBreak/>
              <w:t xml:space="preserve">Proposal 2.1.1B: </w:t>
            </w:r>
            <w:r>
              <w:rPr>
                <w:rFonts w:ascii="Times New Roman" w:eastAsia="等线" w:hAnsi="Times New Roman"/>
                <w:sz w:val="22"/>
                <w:lang w:eastAsia="zh-CN"/>
              </w:rPr>
              <w:t>OK</w:t>
            </w:r>
          </w:p>
        </w:tc>
      </w:tr>
      <w:tr w:rsidR="00255454" w14:paraId="33E8186D" w14:textId="77777777">
        <w:tc>
          <w:tcPr>
            <w:tcW w:w="1838" w:type="dxa"/>
          </w:tcPr>
          <w:p w14:paraId="13EF85D7" w14:textId="77777777" w:rsidR="00255454" w:rsidRDefault="00E05F1F">
            <w:pPr>
              <w:spacing w:before="0" w:line="240" w:lineRule="auto"/>
              <w:rPr>
                <w:rFonts w:ascii="Times New Roman" w:hAnsi="Times New Roman"/>
                <w:sz w:val="22"/>
              </w:rPr>
            </w:pPr>
            <w:r>
              <w:rPr>
                <w:rFonts w:ascii="Times New Roman" w:hAnsi="Times New Roman"/>
                <w:sz w:val="22"/>
                <w:lang w:eastAsia="zh-CN"/>
              </w:rPr>
              <w:lastRenderedPageBreak/>
              <w:t>QC</w:t>
            </w:r>
          </w:p>
        </w:tc>
        <w:tc>
          <w:tcPr>
            <w:tcW w:w="8647" w:type="dxa"/>
          </w:tcPr>
          <w:p w14:paraId="66EE4AD1" w14:textId="77777777" w:rsidR="00255454" w:rsidRDefault="00E05F1F">
            <w:pPr>
              <w:rPr>
                <w:rFonts w:ascii="Times New Roman" w:hAnsi="Times New Roman"/>
                <w:b/>
                <w:bCs/>
                <w:sz w:val="22"/>
                <w:lang w:eastAsia="zh-CN"/>
              </w:rPr>
            </w:pPr>
            <w:r>
              <w:rPr>
                <w:rFonts w:ascii="Times New Roman" w:hAnsi="Times New Roman"/>
                <w:b/>
                <w:bCs/>
                <w:sz w:val="22"/>
                <w:lang w:eastAsia="zh-CN"/>
              </w:rPr>
              <w:t xml:space="preserve">FL Proposal 2.1.1A: </w:t>
            </w:r>
            <w:r>
              <w:rPr>
                <w:rFonts w:ascii="Times New Roman" w:hAnsi="Times New Roman"/>
                <w:sz w:val="22"/>
                <w:lang w:eastAsia="zh-CN"/>
              </w:rPr>
              <w:t>We support the proposal.</w:t>
            </w:r>
            <w:r>
              <w:rPr>
                <w:rFonts w:ascii="Times New Roman" w:hAnsi="Times New Roman"/>
                <w:b/>
                <w:bCs/>
                <w:sz w:val="22"/>
                <w:lang w:eastAsia="zh-CN"/>
              </w:rPr>
              <w:t xml:space="preserve"> </w:t>
            </w:r>
          </w:p>
          <w:p w14:paraId="5EB9193A" w14:textId="77777777" w:rsidR="00255454" w:rsidRDefault="00E05F1F">
            <w:pPr>
              <w:spacing w:before="0" w:line="240" w:lineRule="auto"/>
              <w:rPr>
                <w:rFonts w:ascii="Times New Roman" w:hAnsi="Times New Roman"/>
                <w:sz w:val="22"/>
              </w:rPr>
            </w:pPr>
            <w:r>
              <w:rPr>
                <w:rFonts w:ascii="Times New Roman" w:hAnsi="Times New Roman"/>
                <w:sz w:val="22"/>
                <w:lang w:eastAsia="zh-CN"/>
              </w:rPr>
              <w:t>For 2 CW, we support Alt 2. Functionality-wise, “</w:t>
            </w:r>
            <w:r>
              <w:rPr>
                <w:rFonts w:ascii="Times New Roman" w:hAnsi="Times New Roman"/>
                <w:sz w:val="22"/>
              </w:rPr>
              <w:t xml:space="preserve">values {0,1,2,3}” is the same as “values {4,5,6,7}”. We don’t see if a UE can report either “values {0,1,2,3} only” or “values {4,5,6,7} only” will cause market fragmentation. From UE implementation point of view, implementing “values {4,5,6,7}” is much easier than </w:t>
            </w:r>
            <w:r>
              <w:rPr>
                <w:rFonts w:ascii="Times New Roman" w:hAnsi="Times New Roman"/>
                <w:sz w:val="22"/>
                <w:lang w:eastAsia="zh-CN"/>
              </w:rPr>
              <w:t>“</w:t>
            </w:r>
            <w:r>
              <w:rPr>
                <w:rFonts w:ascii="Times New Roman" w:hAnsi="Times New Roman"/>
                <w:sz w:val="22"/>
              </w:rPr>
              <w:t xml:space="preserve">values {0,1,2,3}”, which is why we introduce UE capability for “values {4,5,6,7} only” to accelerate the deployment of future Rel-18 UE supporting 8-layer DL MIMO.     </w:t>
            </w:r>
          </w:p>
          <w:p w14:paraId="7E09B616" w14:textId="77777777" w:rsidR="00255454" w:rsidRDefault="00255454">
            <w:pPr>
              <w:spacing w:before="0" w:line="240" w:lineRule="auto"/>
              <w:rPr>
                <w:rFonts w:ascii="Times New Roman" w:hAnsi="Times New Roman"/>
                <w:b/>
                <w:bCs/>
                <w:sz w:val="22"/>
                <w:u w:val="single"/>
              </w:rPr>
            </w:pPr>
          </w:p>
          <w:p w14:paraId="559B5909" w14:textId="77777777" w:rsidR="00255454" w:rsidRDefault="00E05F1F">
            <w:pPr>
              <w:spacing w:before="0" w:line="240" w:lineRule="auto"/>
              <w:rPr>
                <w:rFonts w:ascii="Times New Roman" w:hAnsi="Times New Roman"/>
                <w:sz w:val="22"/>
              </w:rPr>
            </w:pPr>
            <w:r>
              <w:rPr>
                <w:rFonts w:ascii="Times New Roman" w:hAnsi="Times New Roman"/>
                <w:sz w:val="22"/>
              </w:rPr>
              <w:t xml:space="preserve">@Intel: Given Rel-15 8L DL-MIMO feature is not implemented/deployed in field yet. There is no backward compatibility issue if one just choosing to implement Rel-18 2 CWs PDSCH with Alt 2 and not implementing Rel-15 2 CWs PDSCH. Again, there is major implementation issue to support Alt-1 as we indicated in R1-2303576. Alt 2 is easier to implement on UE side, which will accelerate deployment 8L DL MIMO.  </w:t>
            </w:r>
          </w:p>
          <w:p w14:paraId="43B38F9A" w14:textId="77777777" w:rsidR="00255454" w:rsidRDefault="00255454">
            <w:pPr>
              <w:spacing w:before="0" w:line="240" w:lineRule="auto"/>
              <w:rPr>
                <w:rFonts w:ascii="Times New Roman" w:hAnsi="Times New Roman"/>
                <w:b/>
                <w:bCs/>
                <w:sz w:val="22"/>
                <w:u w:val="single"/>
              </w:rPr>
            </w:pPr>
          </w:p>
          <w:p w14:paraId="5A98DEE9"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2.1.1B:</w:t>
            </w:r>
            <w:r>
              <w:rPr>
                <w:rFonts w:ascii="Times New Roman" w:hAnsi="Times New Roman"/>
                <w:sz w:val="22"/>
              </w:rPr>
              <w:t xml:space="preserve"> If I understand the intention of this FL proposal correct, this proposal means the DMRS port table for S-TRP is reused for M-TRP (of course, with one additional row in M-TRP table, as agreed before). If that is the case, we can support the spirit of this proposal. But the wording of the proposal might need some clarification. </w:t>
            </w:r>
          </w:p>
          <w:p w14:paraId="35AC73ED" w14:textId="77777777" w:rsidR="00255454" w:rsidRDefault="00255454">
            <w:pPr>
              <w:spacing w:before="0" w:line="240" w:lineRule="auto"/>
              <w:rPr>
                <w:rFonts w:ascii="Times New Roman" w:eastAsia="Malgun Gothic" w:hAnsi="Times New Roman"/>
                <w:sz w:val="22"/>
                <w:lang w:eastAsia="ko-KR"/>
              </w:rPr>
            </w:pPr>
          </w:p>
        </w:tc>
      </w:tr>
      <w:tr w:rsidR="00255454" w14:paraId="2ACA8804" w14:textId="77777777">
        <w:tc>
          <w:tcPr>
            <w:tcW w:w="1838" w:type="dxa"/>
          </w:tcPr>
          <w:p w14:paraId="69FDD274"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MediaTek</w:t>
            </w:r>
          </w:p>
        </w:tc>
        <w:tc>
          <w:tcPr>
            <w:tcW w:w="8647" w:type="dxa"/>
          </w:tcPr>
          <w:p w14:paraId="497FA992" w14:textId="77777777" w:rsidR="00255454" w:rsidRDefault="00E05F1F">
            <w:pPr>
              <w:spacing w:before="0" w:line="240" w:lineRule="auto"/>
              <w:rPr>
                <w:rFonts w:ascii="Times New Roman" w:hAnsi="Times New Roman"/>
                <w:b/>
                <w:bCs/>
                <w:sz w:val="22"/>
                <w:u w:val="single"/>
              </w:rPr>
            </w:pPr>
            <w:r>
              <w:rPr>
                <w:rFonts w:ascii="Times New Roman" w:hAnsi="Times New Roman"/>
                <w:b/>
                <w:bCs/>
                <w:sz w:val="22"/>
                <w:u w:val="single"/>
              </w:rPr>
              <w:t xml:space="preserve">FL Proposal 2.1.1A: </w:t>
            </w:r>
            <w:r>
              <w:rPr>
                <w:rFonts w:ascii="Times New Roman" w:hAnsi="Times New Roman"/>
                <w:sz w:val="22"/>
              </w:rPr>
              <w:t>Support</w:t>
            </w:r>
          </w:p>
          <w:p w14:paraId="4199226D"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b/>
                <w:bCs/>
                <w:sz w:val="22"/>
                <w:u w:val="single"/>
              </w:rPr>
              <w:t xml:space="preserve">FL Proposal 2.1.1B: </w:t>
            </w:r>
            <w:r>
              <w:rPr>
                <w:rFonts w:ascii="Times New Roman" w:hAnsi="Times New Roman"/>
                <w:sz w:val="22"/>
              </w:rPr>
              <w:t>Support</w:t>
            </w:r>
          </w:p>
        </w:tc>
      </w:tr>
      <w:tr w:rsidR="00255454" w14:paraId="1209FC15" w14:textId="77777777">
        <w:tc>
          <w:tcPr>
            <w:tcW w:w="1838" w:type="dxa"/>
          </w:tcPr>
          <w:p w14:paraId="36D0C1D1"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01A849E5" w14:textId="77777777" w:rsidR="00255454" w:rsidRDefault="00E05F1F">
            <w:pPr>
              <w:rPr>
                <w:rFonts w:ascii="Times New Roman" w:hAnsi="Times New Roman"/>
                <w:sz w:val="22"/>
                <w:lang w:eastAsia="zh-CN"/>
              </w:rPr>
            </w:pPr>
            <w:r>
              <w:rPr>
                <w:rFonts w:ascii="Times New Roman" w:hAnsi="Times New Roman"/>
                <w:b/>
                <w:bCs/>
                <w:sz w:val="22"/>
                <w:lang w:eastAsia="zh-CN"/>
              </w:rPr>
              <w:t xml:space="preserve">FL Proposal 2.1.1A: </w:t>
            </w:r>
            <w:r>
              <w:rPr>
                <w:rFonts w:ascii="Times New Roman" w:hAnsi="Times New Roman" w:hint="eastAsia"/>
                <w:sz w:val="22"/>
                <w:lang w:eastAsia="zh-CN"/>
              </w:rPr>
              <w:t>Support</w:t>
            </w:r>
            <w:r>
              <w:rPr>
                <w:rFonts w:ascii="Times New Roman" w:hAnsi="Times New Roman"/>
                <w:sz w:val="22"/>
                <w:lang w:eastAsia="zh-CN"/>
              </w:rPr>
              <w:t>.</w:t>
            </w:r>
          </w:p>
          <w:p w14:paraId="302776F0" w14:textId="77777777" w:rsidR="00255454" w:rsidRDefault="00E05F1F">
            <w:pPr>
              <w:rPr>
                <w:rFonts w:ascii="Times New Roman" w:hAnsi="Times New Roman"/>
                <w:sz w:val="22"/>
                <w:lang w:eastAsia="zh-CN"/>
              </w:rPr>
            </w:pPr>
            <w:r>
              <w:rPr>
                <w:rFonts w:ascii="Times New Roman" w:hAnsi="Times New Roman" w:hint="eastAsia"/>
                <w:sz w:val="22"/>
                <w:lang w:eastAsia="zh-CN"/>
              </w:rPr>
              <w:t>For 2CWs case, we support Alt 1 but do NOT support Alt 2. We fail to see the logic that the legacy rule from Rel-15 (i.e., DMRS ports 0-4 for rank = 5 or DMRS ports 0-6 for rank 7 when Type 1+ double-symbol) cannot be reused in Rel-18. In other words, the added values in Alt 2 is the restriction over the legacy, which is out of scope from our perspective.</w:t>
            </w:r>
          </w:p>
          <w:p w14:paraId="750A971F" w14:textId="77777777" w:rsidR="00255454" w:rsidRDefault="00255454">
            <w:pPr>
              <w:rPr>
                <w:rFonts w:ascii="Times New Roman" w:hAnsi="Times New Roman"/>
                <w:sz w:val="22"/>
                <w:lang w:eastAsia="zh-CN"/>
              </w:rPr>
            </w:pPr>
          </w:p>
          <w:p w14:paraId="325485F9" w14:textId="77777777" w:rsidR="00255454" w:rsidRDefault="00E05F1F">
            <w:pPr>
              <w:rPr>
                <w:rFonts w:ascii="Times New Roman" w:hAnsi="Times New Roman"/>
                <w:sz w:val="22"/>
                <w:lang w:eastAsia="zh-CN"/>
              </w:rPr>
            </w:pPr>
            <w:r>
              <w:rPr>
                <w:rFonts w:ascii="Times New Roman" w:hAnsi="Times New Roman"/>
                <w:b/>
                <w:bCs/>
                <w:sz w:val="22"/>
                <w:lang w:eastAsia="zh-CN"/>
              </w:rPr>
              <w:t>FL Proposal 2.1.1</w:t>
            </w:r>
            <w:r>
              <w:rPr>
                <w:rFonts w:ascii="Times New Roman" w:hAnsi="Times New Roman" w:hint="eastAsia"/>
                <w:b/>
                <w:bCs/>
                <w:sz w:val="22"/>
                <w:lang w:eastAsia="zh-CN"/>
              </w:rPr>
              <w:t>B</w:t>
            </w:r>
            <w:r>
              <w:rPr>
                <w:rFonts w:ascii="Times New Roman" w:hAnsi="Times New Roman"/>
                <w:b/>
                <w:bCs/>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p w14:paraId="6FA46D82" w14:textId="77777777" w:rsidR="00255454" w:rsidRDefault="00E05F1F">
            <w:pPr>
              <w:rPr>
                <w:rFonts w:ascii="Times New Roman" w:hAnsi="Times New Roman"/>
                <w:b/>
                <w:bCs/>
                <w:lang w:eastAsia="ko-KR"/>
              </w:rPr>
            </w:pPr>
            <w:r>
              <w:rPr>
                <w:rFonts w:ascii="Times New Roman" w:hAnsi="Times New Roman" w:hint="eastAsia"/>
                <w:sz w:val="22"/>
                <w:lang w:eastAsia="zh-CN"/>
              </w:rPr>
              <w:t>Given that DMRS ports {0, 2, 3} has already agreed in the last meeting, either to capture it repeatedly herein or not is fine.</w:t>
            </w:r>
          </w:p>
        </w:tc>
      </w:tr>
      <w:tr w:rsidR="0036080D" w14:paraId="3BAA93A2" w14:textId="77777777">
        <w:tc>
          <w:tcPr>
            <w:tcW w:w="1838" w:type="dxa"/>
          </w:tcPr>
          <w:p w14:paraId="24185BD1" w14:textId="6BDA6D7E" w:rsidR="0036080D" w:rsidRDefault="0036080D" w:rsidP="0036080D">
            <w:pPr>
              <w:spacing w:before="0" w:line="240" w:lineRule="auto"/>
              <w:rPr>
                <w:rFonts w:ascii="Times New Roman" w:hAnsi="Times New Roman"/>
                <w:sz w:val="22"/>
              </w:rPr>
            </w:pPr>
            <w:r>
              <w:rPr>
                <w:rFonts w:ascii="Times New Roman" w:eastAsia="Malgun Gothic" w:hAnsi="Times New Roman"/>
                <w:sz w:val="22"/>
                <w:lang w:eastAsia="ko-KR"/>
              </w:rPr>
              <w:t>Ericsson</w:t>
            </w:r>
          </w:p>
        </w:tc>
        <w:tc>
          <w:tcPr>
            <w:tcW w:w="8647" w:type="dxa"/>
          </w:tcPr>
          <w:p w14:paraId="35A76E2A" w14:textId="77777777" w:rsidR="0036080D" w:rsidRDefault="0036080D" w:rsidP="0036080D">
            <w:pPr>
              <w:spacing w:before="0" w:line="240" w:lineRule="auto"/>
              <w:rPr>
                <w:rFonts w:ascii="Times New Roman" w:hAnsi="Times New Roman"/>
                <w:sz w:val="22"/>
              </w:rPr>
            </w:pPr>
            <w:r w:rsidRPr="007D2221">
              <w:rPr>
                <w:rFonts w:ascii="Times New Roman" w:hAnsi="Times New Roman"/>
                <w:b/>
                <w:bCs/>
                <w:sz w:val="22"/>
                <w:u w:val="single"/>
              </w:rPr>
              <w:t>FL Proposal 2.1.1A:</w:t>
            </w:r>
            <w:r>
              <w:rPr>
                <w:rFonts w:ascii="Times New Roman" w:hAnsi="Times New Roman"/>
                <w:sz w:val="22"/>
              </w:rPr>
              <w:t xml:space="preserve"> </w:t>
            </w:r>
          </w:p>
          <w:p w14:paraId="733A109B" w14:textId="77777777" w:rsidR="0036080D" w:rsidRDefault="0036080D" w:rsidP="0036080D">
            <w:pPr>
              <w:spacing w:before="0" w:line="240" w:lineRule="auto"/>
              <w:rPr>
                <w:rFonts w:ascii="Times New Roman" w:hAnsi="Times New Roman"/>
                <w:sz w:val="22"/>
              </w:rPr>
            </w:pPr>
            <w:r w:rsidRPr="00EF6D1C">
              <w:rPr>
                <w:rFonts w:ascii="Times New Roman" w:hAnsi="Times New Roman"/>
                <w:b/>
                <w:bCs/>
                <w:sz w:val="22"/>
              </w:rPr>
              <w:lastRenderedPageBreak/>
              <w:t>For 1 CW</w:t>
            </w:r>
            <w:r>
              <w:rPr>
                <w:rFonts w:ascii="Times New Roman" w:hAnsi="Times New Roman"/>
                <w:sz w:val="22"/>
              </w:rPr>
              <w:t>, we prefer to keep row 21-23. For the antenna port combination of row 23 we are fine to support [9,11].</w:t>
            </w:r>
          </w:p>
          <w:p w14:paraId="159BF1DD" w14:textId="77777777" w:rsidR="0036080D" w:rsidRDefault="0036080D" w:rsidP="0036080D">
            <w:pPr>
              <w:spacing w:before="0" w:line="240" w:lineRule="auto"/>
              <w:rPr>
                <w:rFonts w:ascii="Times New Roman" w:hAnsi="Times New Roman"/>
                <w:sz w:val="22"/>
              </w:rPr>
            </w:pPr>
            <w:r w:rsidRPr="00EF6D1C">
              <w:rPr>
                <w:rFonts w:ascii="Times New Roman" w:hAnsi="Times New Roman"/>
                <w:b/>
                <w:bCs/>
                <w:sz w:val="22"/>
              </w:rPr>
              <w:t>For 2 CWs</w:t>
            </w:r>
            <w:r>
              <w:rPr>
                <w:rFonts w:ascii="Times New Roman" w:hAnsi="Times New Roman"/>
                <w:b/>
                <w:bCs/>
                <w:sz w:val="22"/>
              </w:rPr>
              <w:t xml:space="preserve">, </w:t>
            </w:r>
            <w:r w:rsidRPr="001560E9">
              <w:rPr>
                <w:rFonts w:ascii="Times New Roman" w:hAnsi="Times New Roman"/>
                <w:sz w:val="22"/>
              </w:rPr>
              <w:t>support Alt.1. For Alt.2</w:t>
            </w:r>
            <w:r>
              <w:rPr>
                <w:rFonts w:ascii="Times New Roman" w:hAnsi="Times New Roman"/>
                <w:b/>
                <w:bCs/>
                <w:sz w:val="22"/>
              </w:rPr>
              <w:t xml:space="preserve"> </w:t>
            </w:r>
            <w:r>
              <w:rPr>
                <w:rFonts w:ascii="Times New Roman" w:hAnsi="Times New Roman"/>
                <w:sz w:val="22"/>
              </w:rPr>
              <w:t>we are fine with adding the new values 4-7, but we have concern on different UE capabilities. We can support Alt2 if there’s consensus on basic UE capability for 2 CWs, either 0-3 or 4-7 can be considered as basic UE capability for 2 CWs.</w:t>
            </w:r>
          </w:p>
          <w:p w14:paraId="1A9A5FF6" w14:textId="77777777" w:rsidR="0036080D" w:rsidRDefault="0036080D" w:rsidP="0036080D">
            <w:pPr>
              <w:spacing w:before="0" w:line="240" w:lineRule="auto"/>
              <w:rPr>
                <w:rFonts w:ascii="Times New Roman" w:hAnsi="Times New Roman"/>
                <w:sz w:val="22"/>
              </w:rPr>
            </w:pPr>
            <w:r w:rsidRPr="007D2221">
              <w:rPr>
                <w:rFonts w:ascii="Times New Roman" w:hAnsi="Times New Roman"/>
                <w:b/>
                <w:bCs/>
                <w:sz w:val="22"/>
                <w:u w:val="single"/>
              </w:rPr>
              <w:t>FL Proposal 2.1.1</w:t>
            </w:r>
            <w:r>
              <w:rPr>
                <w:rFonts w:ascii="Times New Roman" w:hAnsi="Times New Roman"/>
                <w:b/>
                <w:bCs/>
                <w:sz w:val="22"/>
                <w:u w:val="single"/>
              </w:rPr>
              <w:t>B</w:t>
            </w:r>
            <w:r w:rsidRPr="007D2221">
              <w:rPr>
                <w:rFonts w:ascii="Times New Roman" w:hAnsi="Times New Roman"/>
                <w:b/>
                <w:bCs/>
                <w:sz w:val="22"/>
                <w:u w:val="single"/>
              </w:rPr>
              <w:t>:</w:t>
            </w:r>
            <w:r>
              <w:rPr>
                <w:rFonts w:ascii="Times New Roman" w:hAnsi="Times New Roman"/>
                <w:sz w:val="22"/>
              </w:rPr>
              <w:t xml:space="preserve"> Support</w:t>
            </w:r>
          </w:p>
          <w:p w14:paraId="55871E84" w14:textId="77777777" w:rsidR="0036080D" w:rsidRDefault="0036080D" w:rsidP="0036080D">
            <w:pPr>
              <w:spacing w:before="0" w:line="240" w:lineRule="auto"/>
              <w:rPr>
                <w:rFonts w:ascii="Times New Roman" w:hAnsi="Times New Roman"/>
                <w:sz w:val="22"/>
                <w:lang w:eastAsia="zh-CN"/>
              </w:rPr>
            </w:pPr>
          </w:p>
        </w:tc>
      </w:tr>
      <w:tr w:rsidR="0036080D" w14:paraId="3402FA9A" w14:textId="77777777">
        <w:tc>
          <w:tcPr>
            <w:tcW w:w="1838" w:type="dxa"/>
          </w:tcPr>
          <w:p w14:paraId="19EE73FD" w14:textId="0FA07A3A" w:rsidR="0036080D" w:rsidRDefault="00615307" w:rsidP="0036080D">
            <w:pPr>
              <w:spacing w:before="0" w:line="240" w:lineRule="auto"/>
              <w:rPr>
                <w:rFonts w:ascii="Times New Roman" w:hAnsi="Times New Roman"/>
                <w:sz w:val="22"/>
              </w:rPr>
            </w:pPr>
            <w:r>
              <w:rPr>
                <w:rFonts w:ascii="Times New Roman" w:hAnsi="Times New Roman"/>
                <w:sz w:val="22"/>
              </w:rPr>
              <w:lastRenderedPageBreak/>
              <w:t>Sharp</w:t>
            </w:r>
          </w:p>
        </w:tc>
        <w:tc>
          <w:tcPr>
            <w:tcW w:w="8647" w:type="dxa"/>
          </w:tcPr>
          <w:p w14:paraId="748B57D4" w14:textId="3193B6C5" w:rsidR="00615307" w:rsidRPr="00615307" w:rsidRDefault="00615307" w:rsidP="00615307">
            <w:pPr>
              <w:spacing w:line="240" w:lineRule="auto"/>
              <w:rPr>
                <w:rFonts w:ascii="Times New Roman" w:hAnsi="Times New Roman"/>
                <w:sz w:val="22"/>
                <w:lang w:eastAsia="zh-CN"/>
              </w:rPr>
            </w:pPr>
            <w:r w:rsidRPr="00615307">
              <w:rPr>
                <w:rFonts w:ascii="Times New Roman" w:hAnsi="Times New Roman"/>
                <w:sz w:val="22"/>
                <w:lang w:eastAsia="zh-CN"/>
              </w:rPr>
              <w:t xml:space="preserve">FL Proposal 2.1.1A: </w:t>
            </w:r>
            <w:r>
              <w:rPr>
                <w:rFonts w:ascii="Times New Roman" w:hAnsi="Times New Roman"/>
                <w:sz w:val="22"/>
                <w:lang w:eastAsia="zh-CN"/>
              </w:rPr>
              <w:t>Support.</w:t>
            </w:r>
          </w:p>
          <w:p w14:paraId="6BE464FC" w14:textId="20B5526F" w:rsidR="0036080D" w:rsidRDefault="00615307" w:rsidP="00615307">
            <w:pPr>
              <w:spacing w:before="0" w:line="240" w:lineRule="auto"/>
              <w:rPr>
                <w:rFonts w:ascii="Times New Roman" w:hAnsi="Times New Roman"/>
                <w:sz w:val="22"/>
                <w:lang w:eastAsia="zh-CN"/>
              </w:rPr>
            </w:pPr>
            <w:r w:rsidRPr="00615307">
              <w:rPr>
                <w:rFonts w:ascii="Times New Roman" w:hAnsi="Times New Roman"/>
                <w:sz w:val="22"/>
                <w:lang w:eastAsia="zh-CN"/>
              </w:rPr>
              <w:t>FL Proposal 2.1.1B: Support.</w:t>
            </w:r>
          </w:p>
        </w:tc>
      </w:tr>
      <w:tr w:rsidR="0036080D" w14:paraId="31A1A768" w14:textId="77777777">
        <w:tc>
          <w:tcPr>
            <w:tcW w:w="1838" w:type="dxa"/>
          </w:tcPr>
          <w:p w14:paraId="7154C4E0" w14:textId="09C3736C" w:rsidR="0036080D" w:rsidRDefault="00976B2B" w:rsidP="0036080D">
            <w:pPr>
              <w:spacing w:before="0" w:line="240" w:lineRule="auto"/>
              <w:rPr>
                <w:rFonts w:ascii="Times New Roman" w:hAnsi="Times New Roman"/>
                <w:sz w:val="22"/>
              </w:rPr>
            </w:pPr>
            <w:r>
              <w:rPr>
                <w:rFonts w:ascii="Times New Roman" w:hAnsi="Times New Roman" w:hint="eastAsia"/>
                <w:sz w:val="22"/>
                <w:lang w:eastAsia="zh-CN"/>
              </w:rPr>
              <w:t>Xiaomi</w:t>
            </w:r>
          </w:p>
        </w:tc>
        <w:tc>
          <w:tcPr>
            <w:tcW w:w="8647" w:type="dxa"/>
          </w:tcPr>
          <w:p w14:paraId="1A46BEBB" w14:textId="77777777" w:rsidR="00976B2B" w:rsidRDefault="00976B2B" w:rsidP="00976B2B">
            <w:pPr>
              <w:spacing w:before="0" w:line="240" w:lineRule="auto"/>
              <w:rPr>
                <w:rFonts w:ascii="Times New Roman" w:hAnsi="Times New Roman"/>
                <w:sz w:val="22"/>
              </w:rPr>
            </w:pPr>
            <w:r w:rsidRPr="00BD7B8B">
              <w:rPr>
                <w:rFonts w:ascii="Times New Roman" w:hAnsi="Times New Roman"/>
                <w:b/>
                <w:bCs/>
                <w:sz w:val="22"/>
              </w:rPr>
              <w:t>FL Proposal 2.1.1A</w:t>
            </w:r>
            <w:r>
              <w:rPr>
                <w:rFonts w:ascii="Times New Roman" w:hAnsi="Times New Roman"/>
                <w:b/>
                <w:bCs/>
                <w:sz w:val="22"/>
              </w:rPr>
              <w:t>:</w:t>
            </w:r>
          </w:p>
          <w:p w14:paraId="270FD1C5" w14:textId="77777777" w:rsidR="00976B2B" w:rsidRDefault="00976B2B" w:rsidP="00976B2B">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or 1 CW. As mentioned by Huawei, the intention to introduce </w:t>
            </w:r>
            <w:r w:rsidRPr="00261F53">
              <w:rPr>
                <w:rFonts w:ascii="Times New Roman" w:hAnsi="Times New Roman"/>
                <w:sz w:val="22"/>
                <w:lang w:eastAsia="zh-CN"/>
              </w:rPr>
              <w:t>larger number of orthogonal DMRS ports</w:t>
            </w:r>
            <w:r>
              <w:rPr>
                <w:rFonts w:ascii="Times New Roman" w:hAnsi="Times New Roman"/>
                <w:sz w:val="22"/>
                <w:lang w:eastAsia="zh-CN"/>
              </w:rPr>
              <w:t xml:space="preserve"> is to support more layers/UEs in MU-MIMO. Hence, we slightly prefer to support row 23.</w:t>
            </w:r>
          </w:p>
          <w:p w14:paraId="24EF3122" w14:textId="77777777" w:rsidR="00976B2B" w:rsidRDefault="00976B2B" w:rsidP="00976B2B">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or 2 CWs, support Alt.-2. It is a good compromise if we can not reach an agreement on the working assumption.</w:t>
            </w:r>
          </w:p>
          <w:p w14:paraId="5C11CAE5" w14:textId="073CB288" w:rsidR="0036080D" w:rsidRDefault="00976B2B" w:rsidP="00976B2B">
            <w:pPr>
              <w:spacing w:before="0" w:line="240" w:lineRule="auto"/>
              <w:rPr>
                <w:rFonts w:ascii="Times New Roman" w:hAnsi="Times New Roman"/>
                <w:sz w:val="22"/>
                <w:lang w:eastAsia="zh-CN"/>
              </w:rPr>
            </w:pPr>
            <w:r w:rsidRPr="007D2221">
              <w:rPr>
                <w:rFonts w:ascii="Times New Roman" w:hAnsi="Times New Roman"/>
                <w:b/>
                <w:bCs/>
                <w:sz w:val="22"/>
                <w:u w:val="single"/>
              </w:rPr>
              <w:t>FL Proposal 2.1.1</w:t>
            </w:r>
            <w:r>
              <w:rPr>
                <w:rFonts w:ascii="Times New Roman" w:hAnsi="Times New Roman"/>
                <w:b/>
                <w:bCs/>
                <w:sz w:val="22"/>
                <w:u w:val="single"/>
              </w:rPr>
              <w:t>B:</w:t>
            </w:r>
            <w:r w:rsidRPr="00DA69A8">
              <w:rPr>
                <w:rFonts w:ascii="Times New Roman" w:hAnsi="Times New Roman"/>
                <w:sz w:val="22"/>
              </w:rPr>
              <w:t xml:space="preserve"> Support</w:t>
            </w:r>
          </w:p>
        </w:tc>
      </w:tr>
      <w:tr w:rsidR="0036080D" w14:paraId="2B098422" w14:textId="77777777">
        <w:tc>
          <w:tcPr>
            <w:tcW w:w="1838" w:type="dxa"/>
          </w:tcPr>
          <w:p w14:paraId="21A0100F" w14:textId="77CC4A80" w:rsidR="0036080D" w:rsidRDefault="00B92C65" w:rsidP="0036080D">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55CFB8D7" w14:textId="77777777" w:rsidR="0036080D" w:rsidRDefault="00B92C65" w:rsidP="0036080D">
            <w:pPr>
              <w:spacing w:before="0" w:line="240" w:lineRule="auto"/>
              <w:rPr>
                <w:rFonts w:ascii="Times New Roman" w:hAnsi="Times New Roman"/>
                <w:sz w:val="22"/>
              </w:rPr>
            </w:pPr>
            <w:r>
              <w:rPr>
                <w:rFonts w:ascii="Times New Roman" w:hAnsi="Times New Roman"/>
                <w:sz w:val="22"/>
              </w:rPr>
              <w:t>FL Proposal 2.1.1A: Support</w:t>
            </w:r>
          </w:p>
          <w:p w14:paraId="1494C9AC" w14:textId="12170262" w:rsidR="00B92C65" w:rsidRDefault="00B92C65" w:rsidP="0036080D">
            <w:pPr>
              <w:spacing w:before="0" w:line="240" w:lineRule="auto"/>
              <w:rPr>
                <w:rFonts w:ascii="Times New Roman" w:hAnsi="Times New Roman"/>
                <w:sz w:val="22"/>
              </w:rPr>
            </w:pPr>
            <w:r>
              <w:rPr>
                <w:rFonts w:ascii="Times New Roman" w:hAnsi="Times New Roman"/>
                <w:sz w:val="22"/>
              </w:rPr>
              <w:t>FL Proposal 2.1.1B: Support</w:t>
            </w:r>
          </w:p>
        </w:tc>
      </w:tr>
      <w:tr w:rsidR="004E717A" w14:paraId="28E08466" w14:textId="77777777">
        <w:tc>
          <w:tcPr>
            <w:tcW w:w="1838" w:type="dxa"/>
          </w:tcPr>
          <w:p w14:paraId="271ECC1E" w14:textId="18F2412F" w:rsidR="004E717A" w:rsidRDefault="004E717A" w:rsidP="004E717A">
            <w:pPr>
              <w:spacing w:before="0" w:line="240" w:lineRule="auto"/>
              <w:rPr>
                <w:rFonts w:ascii="Times New Roman" w:eastAsia="Malgun Gothic" w:hAnsi="Times New Roman"/>
                <w:sz w:val="22"/>
                <w:lang w:eastAsia="ko-KR"/>
              </w:rPr>
            </w:pPr>
            <w:r>
              <w:rPr>
                <w:rFonts w:ascii="Times New Roman" w:eastAsia="等线" w:hAnsi="Times New Roman"/>
                <w:sz w:val="22"/>
                <w:lang w:eastAsia="zh-CN"/>
              </w:rPr>
              <w:t>New H3C</w:t>
            </w:r>
          </w:p>
        </w:tc>
        <w:tc>
          <w:tcPr>
            <w:tcW w:w="8647" w:type="dxa"/>
          </w:tcPr>
          <w:p w14:paraId="3E9177AE" w14:textId="77777777" w:rsidR="004E717A" w:rsidRDefault="004E717A" w:rsidP="004E717A">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FL Proposal 2.1.1A: Support.</w:t>
            </w:r>
          </w:p>
          <w:p w14:paraId="6389647A" w14:textId="6DA91265" w:rsidR="004E717A" w:rsidRDefault="004E717A" w:rsidP="004E717A">
            <w:pPr>
              <w:spacing w:before="0" w:line="240" w:lineRule="auto"/>
              <w:rPr>
                <w:rFonts w:ascii="Times New Roman" w:eastAsia="Malgun Gothic" w:hAnsi="Times New Roman"/>
                <w:sz w:val="22"/>
                <w:lang w:eastAsia="ko-KR"/>
              </w:rPr>
            </w:pPr>
            <w:r>
              <w:rPr>
                <w:rFonts w:ascii="Times New Roman" w:eastAsia="等线" w:hAnsi="Times New Roman"/>
                <w:bCs/>
                <w:sz w:val="22"/>
                <w:lang w:eastAsia="zh-CN"/>
              </w:rPr>
              <w:t xml:space="preserve">FL Proposal 2.1.1B: Support. </w:t>
            </w:r>
          </w:p>
        </w:tc>
      </w:tr>
      <w:tr w:rsidR="00661729" w14:paraId="414E18ED" w14:textId="77777777">
        <w:trPr>
          <w:trHeight w:val="60"/>
        </w:trPr>
        <w:tc>
          <w:tcPr>
            <w:tcW w:w="1838" w:type="dxa"/>
          </w:tcPr>
          <w:p w14:paraId="4843FBFF" w14:textId="1D4FEC60" w:rsidR="00661729" w:rsidRDefault="00661729" w:rsidP="00661729">
            <w:pPr>
              <w:spacing w:before="0" w:line="240" w:lineRule="auto"/>
              <w:rPr>
                <w:rFonts w:ascii="Times New Roman" w:eastAsia="等线" w:hAnsi="Times New Roman"/>
                <w:sz w:val="22"/>
                <w:lang w:eastAsia="ko-KR"/>
              </w:rPr>
            </w:pPr>
            <w:r>
              <w:rPr>
                <w:rFonts w:ascii="Times New Roman" w:hAnsi="Times New Roman" w:hint="eastAsia"/>
                <w:sz w:val="22"/>
                <w:lang w:eastAsia="zh-CN"/>
              </w:rPr>
              <w:t>C</w:t>
            </w:r>
            <w:r>
              <w:rPr>
                <w:rFonts w:ascii="Times New Roman" w:hAnsi="Times New Roman"/>
                <w:sz w:val="22"/>
              </w:rPr>
              <w:t>hina Telecom</w:t>
            </w:r>
          </w:p>
        </w:tc>
        <w:tc>
          <w:tcPr>
            <w:tcW w:w="8647" w:type="dxa"/>
          </w:tcPr>
          <w:p w14:paraId="1E2BD68D" w14:textId="77777777" w:rsidR="00661729" w:rsidRDefault="00661729" w:rsidP="00661729">
            <w:pPr>
              <w:rPr>
                <w:rFonts w:ascii="Times New Roman" w:hAnsi="Times New Roman"/>
                <w:sz w:val="22"/>
                <w:lang w:eastAsia="zh-CN"/>
              </w:rPr>
            </w:pPr>
            <w:r>
              <w:rPr>
                <w:rFonts w:ascii="Times New Roman" w:hAnsi="Times New Roman"/>
                <w:b/>
                <w:bCs/>
                <w:sz w:val="22"/>
                <w:lang w:eastAsia="zh-CN"/>
              </w:rPr>
              <w:t xml:space="preserve">FL Proposal 2.1.1A: </w:t>
            </w:r>
            <w:r>
              <w:rPr>
                <w:rFonts w:ascii="Times New Roman" w:hAnsi="Times New Roman" w:hint="eastAsia"/>
                <w:sz w:val="22"/>
                <w:lang w:eastAsia="zh-CN"/>
              </w:rPr>
              <w:t>Support</w:t>
            </w:r>
            <w:r>
              <w:rPr>
                <w:rFonts w:ascii="Times New Roman" w:hAnsi="Times New Roman"/>
                <w:sz w:val="22"/>
                <w:lang w:eastAsia="zh-CN"/>
              </w:rPr>
              <w:t>.</w:t>
            </w:r>
          </w:p>
          <w:p w14:paraId="12D29121" w14:textId="77777777" w:rsidR="00661729" w:rsidRDefault="00661729" w:rsidP="00661729">
            <w:pPr>
              <w:rPr>
                <w:rFonts w:ascii="Times New Roman" w:hAnsi="Times New Roman"/>
                <w:sz w:val="22"/>
                <w:lang w:eastAsia="zh-CN"/>
              </w:rPr>
            </w:pPr>
            <w:r w:rsidRPr="001E5E05">
              <w:rPr>
                <w:rFonts w:ascii="Times New Roman" w:hAnsi="Times New Roman" w:hint="eastAsia"/>
                <w:b/>
                <w:bCs/>
                <w:sz w:val="22"/>
                <w:lang w:eastAsia="zh-CN"/>
              </w:rPr>
              <w:t>For 2CWs case</w:t>
            </w:r>
            <w:r>
              <w:rPr>
                <w:rFonts w:ascii="Times New Roman" w:hAnsi="Times New Roman" w:hint="eastAsia"/>
                <w:sz w:val="22"/>
                <w:lang w:eastAsia="zh-CN"/>
              </w:rPr>
              <w:t>,</w:t>
            </w:r>
            <w:r>
              <w:rPr>
                <w:rFonts w:ascii="Times New Roman" w:hAnsi="Times New Roman"/>
                <w:sz w:val="22"/>
                <w:lang w:eastAsia="zh-CN"/>
              </w:rPr>
              <w:t xml:space="preserve"> </w:t>
            </w:r>
            <w:r>
              <w:rPr>
                <w:rFonts w:ascii="Times New Roman" w:hAnsi="Times New Roman" w:hint="eastAsia"/>
                <w:sz w:val="22"/>
                <w:lang w:eastAsia="zh-CN"/>
              </w:rPr>
              <w:t>w</w:t>
            </w:r>
            <w:r>
              <w:rPr>
                <w:rFonts w:ascii="Times New Roman" w:hAnsi="Times New Roman"/>
                <w:sz w:val="22"/>
                <w:lang w:eastAsia="zh-CN"/>
              </w:rPr>
              <w:t xml:space="preserve">e don’t support Alt2. The values row 0-3 should be considered first and be supported, which is align with the current Rel-15 in principle. Therefore, the new values row 4-7 are unnecessary and will cause the UE capabilities </w:t>
            </w:r>
            <w:r>
              <w:rPr>
                <w:rFonts w:ascii="Times New Roman" w:hAnsi="Times New Roman"/>
                <w:sz w:val="22"/>
              </w:rPr>
              <w:t>fragmentation if UE can only support the row [4-7]</w:t>
            </w:r>
            <w:r>
              <w:rPr>
                <w:rFonts w:ascii="Times New Roman" w:hAnsi="Times New Roman"/>
                <w:sz w:val="22"/>
                <w:lang w:eastAsia="zh-CN"/>
              </w:rPr>
              <w:t xml:space="preserve">. Therefore, </w:t>
            </w:r>
            <w:r>
              <w:rPr>
                <w:rFonts w:ascii="Times New Roman" w:hAnsi="Times New Roman" w:hint="eastAsia"/>
                <w:sz w:val="22"/>
                <w:lang w:eastAsia="zh-CN"/>
              </w:rPr>
              <w:t>t</w:t>
            </w:r>
            <w:r>
              <w:rPr>
                <w:rFonts w:ascii="Times New Roman" w:hAnsi="Times New Roman"/>
                <w:sz w:val="22"/>
                <w:lang w:eastAsia="zh-CN"/>
              </w:rPr>
              <w:t xml:space="preserve">o avoid such fragmentation and values 0-3 must be supported, the values 4-7 </w:t>
            </w:r>
            <w:r>
              <w:rPr>
                <w:rFonts w:ascii="Times New Roman" w:hAnsi="Times New Roman" w:hint="eastAsia"/>
                <w:sz w:val="22"/>
                <w:lang w:eastAsia="zh-CN"/>
              </w:rPr>
              <w:t>a</w:t>
            </w:r>
            <w:r>
              <w:rPr>
                <w:rFonts w:ascii="Times New Roman" w:hAnsi="Times New Roman"/>
                <w:sz w:val="22"/>
                <w:lang w:eastAsia="zh-CN"/>
              </w:rPr>
              <w:t>re not needed.</w:t>
            </w:r>
          </w:p>
          <w:p w14:paraId="73272F4A" w14:textId="3316516B" w:rsidR="00661729" w:rsidRDefault="00661729" w:rsidP="00661729">
            <w:pPr>
              <w:spacing w:before="0" w:line="240" w:lineRule="auto"/>
              <w:rPr>
                <w:rFonts w:ascii="Times New Roman" w:eastAsia="等线" w:hAnsi="Times New Roman"/>
                <w:sz w:val="22"/>
                <w:lang w:eastAsia="zh-CN"/>
              </w:rPr>
            </w:pPr>
            <w:r>
              <w:rPr>
                <w:rFonts w:ascii="Times New Roman" w:hAnsi="Times New Roman"/>
                <w:b/>
                <w:bCs/>
                <w:sz w:val="22"/>
                <w:lang w:eastAsia="zh-CN"/>
              </w:rPr>
              <w:t>FL Proposal 2.1.1</w:t>
            </w:r>
            <w:r>
              <w:rPr>
                <w:rFonts w:ascii="Times New Roman" w:hAnsi="Times New Roman" w:hint="eastAsia"/>
                <w:b/>
                <w:bCs/>
                <w:sz w:val="22"/>
                <w:lang w:eastAsia="zh-CN"/>
              </w:rPr>
              <w:t>B</w:t>
            </w:r>
            <w:r>
              <w:rPr>
                <w:rFonts w:ascii="Times New Roman" w:hAnsi="Times New Roman"/>
                <w:b/>
                <w:bCs/>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tc>
      </w:tr>
      <w:tr w:rsidR="00661729" w14:paraId="4F005387" w14:textId="77777777">
        <w:tc>
          <w:tcPr>
            <w:tcW w:w="1838" w:type="dxa"/>
          </w:tcPr>
          <w:p w14:paraId="6C1F1D6D" w14:textId="07175529" w:rsidR="00661729" w:rsidRPr="00D231D1" w:rsidRDefault="00D231D1" w:rsidP="00661729">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Samsung</w:t>
            </w:r>
          </w:p>
        </w:tc>
        <w:tc>
          <w:tcPr>
            <w:tcW w:w="8647" w:type="dxa"/>
          </w:tcPr>
          <w:p w14:paraId="77D97EFE" w14:textId="77777777" w:rsidR="00661729" w:rsidRDefault="00D231D1" w:rsidP="00661729">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FL Proposal 2.1.1A: Support, and for 2CWs, we support Alt1.</w:t>
            </w:r>
          </w:p>
          <w:p w14:paraId="00B8DCEE" w14:textId="7EF0A18A" w:rsidR="00D231D1" w:rsidRPr="00D231D1" w:rsidRDefault="00D231D1" w:rsidP="00661729">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FL Proposal 2.1.1B: We can live with the proposal.</w:t>
            </w:r>
          </w:p>
        </w:tc>
      </w:tr>
      <w:tr w:rsidR="006E65B0" w14:paraId="73A21374" w14:textId="77777777">
        <w:tc>
          <w:tcPr>
            <w:tcW w:w="1838" w:type="dxa"/>
          </w:tcPr>
          <w:p w14:paraId="5A913D4E" w14:textId="09E33F81" w:rsidR="006E65B0" w:rsidRDefault="006E65B0" w:rsidP="006E65B0">
            <w:pPr>
              <w:spacing w:before="0" w:line="240" w:lineRule="auto"/>
              <w:rPr>
                <w:rFonts w:ascii="Times New Roman" w:eastAsia="等线" w:hAnsi="Times New Roman"/>
                <w:sz w:val="22"/>
                <w:lang w:eastAsia="zh-CN"/>
              </w:rPr>
            </w:pPr>
            <w:r>
              <w:rPr>
                <w:rFonts w:ascii="Times New Roman" w:hAnsi="Times New Roman" w:hint="eastAsia"/>
                <w:sz w:val="22"/>
                <w:lang w:eastAsia="zh-CN"/>
              </w:rPr>
              <w:t>Sp</w:t>
            </w:r>
            <w:r>
              <w:rPr>
                <w:rFonts w:ascii="Times New Roman" w:hAnsi="Times New Roman"/>
                <w:sz w:val="22"/>
              </w:rPr>
              <w:t>readtrum</w:t>
            </w:r>
          </w:p>
        </w:tc>
        <w:tc>
          <w:tcPr>
            <w:tcW w:w="8647" w:type="dxa"/>
          </w:tcPr>
          <w:p w14:paraId="6E07DB74" w14:textId="77777777" w:rsidR="006E65B0" w:rsidRDefault="006E65B0" w:rsidP="006E65B0">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FL Proposal 2.1.1A: Support. For 2CW case, we prefer to confirm the WA without modification.</w:t>
            </w:r>
          </w:p>
          <w:p w14:paraId="10E9C7C9" w14:textId="3E7AD5B2" w:rsidR="006E65B0" w:rsidRDefault="006E65B0" w:rsidP="006E65B0">
            <w:pPr>
              <w:spacing w:before="0" w:line="240" w:lineRule="auto"/>
              <w:rPr>
                <w:rFonts w:ascii="Times New Roman" w:eastAsia="等线" w:hAnsi="Times New Roman"/>
                <w:sz w:val="22"/>
                <w:lang w:eastAsia="zh-CN"/>
              </w:rPr>
            </w:pPr>
            <w:r>
              <w:rPr>
                <w:rFonts w:ascii="Times New Roman" w:eastAsia="等线" w:hAnsi="Times New Roman"/>
                <w:bCs/>
                <w:sz w:val="22"/>
                <w:lang w:eastAsia="zh-CN"/>
              </w:rPr>
              <w:lastRenderedPageBreak/>
              <w:t>FL Proposal 2.1.1B: Support.</w:t>
            </w:r>
          </w:p>
        </w:tc>
      </w:tr>
      <w:tr w:rsidR="006E65B0" w14:paraId="491E0BE9" w14:textId="77777777">
        <w:tc>
          <w:tcPr>
            <w:tcW w:w="1838" w:type="dxa"/>
          </w:tcPr>
          <w:p w14:paraId="2BD13424" w14:textId="77777777" w:rsidR="006E65B0" w:rsidRDefault="006E65B0" w:rsidP="006E65B0">
            <w:pPr>
              <w:spacing w:before="0" w:line="240" w:lineRule="auto"/>
              <w:rPr>
                <w:rFonts w:ascii="Times New Roman" w:eastAsia="等线" w:hAnsi="Times New Roman"/>
                <w:sz w:val="22"/>
                <w:lang w:eastAsia="ko-KR"/>
              </w:rPr>
            </w:pPr>
          </w:p>
        </w:tc>
        <w:tc>
          <w:tcPr>
            <w:tcW w:w="8647" w:type="dxa"/>
          </w:tcPr>
          <w:p w14:paraId="13CA0B3E" w14:textId="77777777" w:rsidR="006E65B0" w:rsidRDefault="006E65B0" w:rsidP="006E65B0">
            <w:pPr>
              <w:spacing w:before="0" w:line="240" w:lineRule="auto"/>
              <w:rPr>
                <w:rFonts w:ascii="Times New Roman" w:eastAsia="等线" w:hAnsi="Times New Roman"/>
                <w:sz w:val="22"/>
                <w:lang w:eastAsia="zh-CN"/>
              </w:rPr>
            </w:pPr>
          </w:p>
        </w:tc>
      </w:tr>
      <w:tr w:rsidR="006E65B0" w14:paraId="48BD84F3" w14:textId="77777777">
        <w:tc>
          <w:tcPr>
            <w:tcW w:w="1838" w:type="dxa"/>
          </w:tcPr>
          <w:p w14:paraId="20BBC0F0" w14:textId="77777777" w:rsidR="006E65B0" w:rsidRDefault="006E65B0" w:rsidP="006E65B0">
            <w:pPr>
              <w:spacing w:before="0" w:line="240" w:lineRule="auto"/>
              <w:rPr>
                <w:rFonts w:ascii="Times New Roman" w:hAnsi="Times New Roman"/>
                <w:sz w:val="22"/>
                <w:lang w:eastAsia="zh-CN"/>
              </w:rPr>
            </w:pPr>
          </w:p>
        </w:tc>
        <w:tc>
          <w:tcPr>
            <w:tcW w:w="8647" w:type="dxa"/>
          </w:tcPr>
          <w:p w14:paraId="5DE5821D" w14:textId="77777777" w:rsidR="006E65B0" w:rsidRDefault="006E65B0" w:rsidP="006E65B0">
            <w:pPr>
              <w:spacing w:before="0" w:line="240" w:lineRule="auto"/>
              <w:rPr>
                <w:rFonts w:ascii="Times New Roman" w:hAnsi="Times New Roman"/>
                <w:sz w:val="22"/>
              </w:rPr>
            </w:pPr>
          </w:p>
        </w:tc>
      </w:tr>
      <w:tr w:rsidR="006E65B0" w14:paraId="4B721BFB" w14:textId="77777777">
        <w:tc>
          <w:tcPr>
            <w:tcW w:w="1838" w:type="dxa"/>
          </w:tcPr>
          <w:p w14:paraId="29A24621" w14:textId="77777777" w:rsidR="006E65B0" w:rsidRDefault="006E65B0" w:rsidP="006E65B0">
            <w:pPr>
              <w:spacing w:before="0" w:line="240" w:lineRule="auto"/>
              <w:rPr>
                <w:rFonts w:ascii="Times New Roman" w:hAnsi="Times New Roman"/>
                <w:sz w:val="22"/>
                <w:lang w:eastAsia="zh-CN"/>
              </w:rPr>
            </w:pPr>
          </w:p>
        </w:tc>
        <w:tc>
          <w:tcPr>
            <w:tcW w:w="8647" w:type="dxa"/>
          </w:tcPr>
          <w:p w14:paraId="51693063" w14:textId="77777777" w:rsidR="006E65B0" w:rsidRDefault="006E65B0" w:rsidP="006E65B0">
            <w:pPr>
              <w:spacing w:before="0" w:line="240" w:lineRule="auto"/>
              <w:rPr>
                <w:rFonts w:ascii="Times New Roman" w:hAnsi="Times New Roman"/>
                <w:sz w:val="22"/>
              </w:rPr>
            </w:pPr>
          </w:p>
        </w:tc>
      </w:tr>
      <w:tr w:rsidR="006E65B0" w14:paraId="2ED6D06F" w14:textId="77777777">
        <w:tc>
          <w:tcPr>
            <w:tcW w:w="1838" w:type="dxa"/>
          </w:tcPr>
          <w:p w14:paraId="73A85A1A" w14:textId="77777777" w:rsidR="006E65B0" w:rsidRDefault="006E65B0" w:rsidP="006E65B0">
            <w:pPr>
              <w:spacing w:before="0" w:line="240" w:lineRule="auto"/>
              <w:rPr>
                <w:rFonts w:ascii="Times New Roman" w:hAnsi="Times New Roman"/>
                <w:sz w:val="22"/>
                <w:lang w:eastAsia="zh-CN"/>
              </w:rPr>
            </w:pPr>
          </w:p>
        </w:tc>
        <w:tc>
          <w:tcPr>
            <w:tcW w:w="8647" w:type="dxa"/>
          </w:tcPr>
          <w:p w14:paraId="1C958332" w14:textId="77777777" w:rsidR="006E65B0" w:rsidRDefault="006E65B0" w:rsidP="006E65B0">
            <w:pPr>
              <w:spacing w:before="0" w:line="240" w:lineRule="auto"/>
              <w:rPr>
                <w:rFonts w:ascii="Times New Roman" w:eastAsia="等线" w:hAnsi="Times New Roman"/>
                <w:sz w:val="22"/>
                <w:lang w:eastAsia="zh-CN"/>
              </w:rPr>
            </w:pPr>
          </w:p>
        </w:tc>
      </w:tr>
      <w:tr w:rsidR="006E65B0" w14:paraId="734BDBE4" w14:textId="77777777">
        <w:tc>
          <w:tcPr>
            <w:tcW w:w="1838" w:type="dxa"/>
          </w:tcPr>
          <w:p w14:paraId="0206FFCE" w14:textId="77777777" w:rsidR="006E65B0" w:rsidRDefault="006E65B0" w:rsidP="006E65B0">
            <w:pPr>
              <w:spacing w:before="0" w:line="240" w:lineRule="auto"/>
              <w:rPr>
                <w:rFonts w:ascii="Times New Roman" w:hAnsi="Times New Roman"/>
                <w:sz w:val="22"/>
                <w:lang w:eastAsia="zh-CN"/>
              </w:rPr>
            </w:pPr>
          </w:p>
        </w:tc>
        <w:tc>
          <w:tcPr>
            <w:tcW w:w="8647" w:type="dxa"/>
          </w:tcPr>
          <w:p w14:paraId="61902E44" w14:textId="77777777" w:rsidR="006E65B0" w:rsidRDefault="006E65B0" w:rsidP="006E65B0">
            <w:pPr>
              <w:spacing w:before="0" w:line="240" w:lineRule="auto"/>
              <w:rPr>
                <w:rFonts w:ascii="Times New Roman" w:hAnsi="Times New Roman"/>
                <w:b/>
                <w:bCs/>
                <w:sz w:val="22"/>
                <w:u w:val="single"/>
              </w:rPr>
            </w:pPr>
          </w:p>
        </w:tc>
      </w:tr>
      <w:tr w:rsidR="006E65B0" w14:paraId="6DEAAC7F" w14:textId="77777777">
        <w:tc>
          <w:tcPr>
            <w:tcW w:w="1838" w:type="dxa"/>
          </w:tcPr>
          <w:p w14:paraId="403FADF8" w14:textId="77777777" w:rsidR="006E65B0" w:rsidRDefault="006E65B0" w:rsidP="006E65B0">
            <w:pPr>
              <w:spacing w:before="0" w:line="240" w:lineRule="auto"/>
              <w:rPr>
                <w:rFonts w:ascii="Times New Roman" w:hAnsi="Times New Roman"/>
                <w:color w:val="0000FF"/>
                <w:sz w:val="22"/>
              </w:rPr>
            </w:pPr>
          </w:p>
        </w:tc>
        <w:tc>
          <w:tcPr>
            <w:tcW w:w="8647" w:type="dxa"/>
          </w:tcPr>
          <w:p w14:paraId="6601CB8C" w14:textId="77777777" w:rsidR="006E65B0" w:rsidRDefault="006E65B0" w:rsidP="006E65B0">
            <w:pPr>
              <w:spacing w:before="0" w:line="240" w:lineRule="auto"/>
              <w:rPr>
                <w:rFonts w:ascii="Times New Roman" w:hAnsi="Times New Roman"/>
                <w:color w:val="0000FF"/>
                <w:sz w:val="22"/>
              </w:rPr>
            </w:pPr>
          </w:p>
        </w:tc>
      </w:tr>
      <w:tr w:rsidR="006E65B0" w14:paraId="235D8916" w14:textId="77777777">
        <w:tc>
          <w:tcPr>
            <w:tcW w:w="1838" w:type="dxa"/>
          </w:tcPr>
          <w:p w14:paraId="5EE880E4" w14:textId="77777777" w:rsidR="006E65B0" w:rsidRDefault="006E65B0" w:rsidP="006E65B0">
            <w:pPr>
              <w:spacing w:before="0" w:line="240" w:lineRule="auto"/>
              <w:rPr>
                <w:rFonts w:ascii="Times New Roman" w:hAnsi="Times New Roman"/>
                <w:color w:val="0000FF"/>
                <w:sz w:val="22"/>
              </w:rPr>
            </w:pPr>
          </w:p>
        </w:tc>
        <w:tc>
          <w:tcPr>
            <w:tcW w:w="8647" w:type="dxa"/>
          </w:tcPr>
          <w:p w14:paraId="18A5954E" w14:textId="77777777" w:rsidR="006E65B0" w:rsidRDefault="006E65B0" w:rsidP="006E65B0">
            <w:pPr>
              <w:spacing w:before="0" w:line="240" w:lineRule="auto"/>
              <w:rPr>
                <w:rFonts w:ascii="Times New Roman" w:hAnsi="Times New Roman"/>
                <w:color w:val="0000FF"/>
                <w:sz w:val="22"/>
              </w:rPr>
            </w:pPr>
          </w:p>
        </w:tc>
      </w:tr>
      <w:tr w:rsidR="006E65B0" w14:paraId="0A312F39" w14:textId="77777777">
        <w:tc>
          <w:tcPr>
            <w:tcW w:w="1838" w:type="dxa"/>
          </w:tcPr>
          <w:p w14:paraId="5660C9DD" w14:textId="77777777" w:rsidR="006E65B0" w:rsidRDefault="006E65B0" w:rsidP="006E65B0">
            <w:pPr>
              <w:spacing w:before="0" w:line="240" w:lineRule="auto"/>
              <w:rPr>
                <w:rFonts w:ascii="Times New Roman" w:hAnsi="Times New Roman"/>
                <w:color w:val="0000FF"/>
                <w:sz w:val="22"/>
              </w:rPr>
            </w:pPr>
          </w:p>
        </w:tc>
        <w:tc>
          <w:tcPr>
            <w:tcW w:w="8647" w:type="dxa"/>
          </w:tcPr>
          <w:p w14:paraId="5A2CF7F4" w14:textId="77777777" w:rsidR="006E65B0" w:rsidRDefault="006E65B0" w:rsidP="006E65B0">
            <w:pPr>
              <w:spacing w:before="0" w:line="240" w:lineRule="auto"/>
              <w:rPr>
                <w:rFonts w:ascii="Times New Roman" w:hAnsi="Times New Roman"/>
                <w:color w:val="0000FF"/>
                <w:sz w:val="22"/>
              </w:rPr>
            </w:pPr>
          </w:p>
        </w:tc>
      </w:tr>
    </w:tbl>
    <w:p w14:paraId="1BED608C" w14:textId="77777777" w:rsidR="00255454" w:rsidRDefault="00255454">
      <w:pPr>
        <w:rPr>
          <w:rFonts w:ascii="Times New Roman" w:hAnsi="Times New Roman" w:cs="Times New Roman"/>
          <w:sz w:val="22"/>
        </w:rPr>
      </w:pPr>
    </w:p>
    <w:p w14:paraId="7C9D8F3B"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2.1.2 </w:t>
      </w:r>
      <w:r>
        <w:rPr>
          <w:rFonts w:ascii="Arial" w:hAnsi="Arial" w:cs="Arial"/>
          <w:sz w:val="28"/>
          <w:szCs w:val="28"/>
        </w:rPr>
        <w:t>eType1, maxLength2</w:t>
      </w:r>
    </w:p>
    <w:p w14:paraId="438CC95D"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N</w:t>
      </w:r>
      <w:r>
        <w:rPr>
          <w:rFonts w:ascii="Times New Roman" w:hAnsi="Times New Roman" w:cs="Times New Roman"/>
          <w:sz w:val="22"/>
          <w:szCs w:val="18"/>
        </w:rPr>
        <w:t>ext step is to make an agreement of DMRS port table for eType1, maxLength2.</w:t>
      </w:r>
    </w:p>
    <w:p w14:paraId="0B15C33D" w14:textId="77777777" w:rsidR="00255454" w:rsidRDefault="00E05F1F">
      <w:pPr>
        <w:rPr>
          <w:rFonts w:ascii="Times New Roman" w:hAnsi="Times New Roman" w:cs="Times New Roman"/>
          <w:sz w:val="22"/>
          <w:szCs w:val="18"/>
        </w:rPr>
      </w:pPr>
      <w:r>
        <w:rPr>
          <w:rFonts w:ascii="Times New Roman" w:hAnsi="Times New Roman" w:cs="Times New Roman"/>
          <w:sz w:val="22"/>
          <w:szCs w:val="18"/>
        </w:rPr>
        <w:t>Based on the agreements of eType</w:t>
      </w:r>
      <w:r>
        <w:rPr>
          <w:rFonts w:ascii="Times New Roman" w:hAnsi="Times New Roman" w:cs="Times New Roman" w:hint="eastAsia"/>
          <w:sz w:val="22"/>
          <w:szCs w:val="18"/>
        </w:rPr>
        <w:t>1</w:t>
      </w:r>
      <w:r>
        <w:rPr>
          <w:rFonts w:ascii="Times New Roman" w:hAnsi="Times New Roman" w:cs="Times New Roman"/>
          <w:sz w:val="22"/>
          <w:szCs w:val="18"/>
        </w:rPr>
        <w:t xml:space="preserve"> maxLength1, we can observe the following principle.</w:t>
      </w:r>
    </w:p>
    <w:p w14:paraId="5CEFB574" w14:textId="77777777" w:rsidR="00255454" w:rsidRDefault="00E05F1F">
      <w:pPr>
        <w:pStyle w:val="afff7"/>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7311091E" w14:textId="77777777" w:rsidR="00255454" w:rsidRDefault="00E05F1F">
      <w:pPr>
        <w:pStyle w:val="afff7"/>
        <w:numPr>
          <w:ilvl w:val="1"/>
          <w:numId w:val="38"/>
        </w:numPr>
        <w:rPr>
          <w:rFonts w:ascii="Times New Roman" w:hAnsi="Times New Roman" w:cs="Times New Roman"/>
          <w:szCs w:val="18"/>
        </w:rPr>
      </w:pPr>
      <w:r>
        <w:rPr>
          <w:rFonts w:ascii="Times New Roman" w:hAnsi="Times New Roman" w:cs="Times New Roman"/>
          <w:szCs w:val="18"/>
        </w:rPr>
        <w:t xml:space="preserve">Rows of rank 3-4 in Cat.1 </w:t>
      </w:r>
      <w:r>
        <w:rPr>
          <w:rFonts w:ascii="Times New Roman" w:eastAsiaTheme="minorEastAsia" w:hAnsi="Times New Roman" w:cs="Times New Roman"/>
          <w:szCs w:val="18"/>
        </w:rPr>
        <w:t>(Rel.15 legacy ports)</w:t>
      </w:r>
      <w:r>
        <w:rPr>
          <w:rFonts w:ascii="Times New Roman" w:hAnsi="Times New Roman" w:cs="Times New Roman"/>
          <w:szCs w:val="18"/>
        </w:rPr>
        <w:t xml:space="preserve"> have MU-MIMO restriction.</w:t>
      </w:r>
    </w:p>
    <w:p w14:paraId="6F97A5E7" w14:textId="77777777" w:rsidR="00255454" w:rsidRDefault="00E05F1F">
      <w:pPr>
        <w:pStyle w:val="afff7"/>
        <w:numPr>
          <w:ilvl w:val="1"/>
          <w:numId w:val="38"/>
        </w:numPr>
        <w:rPr>
          <w:rFonts w:ascii="Times New Roman" w:hAnsi="Times New Roman" w:cs="Times New Roman"/>
          <w:szCs w:val="18"/>
        </w:rPr>
      </w:pPr>
      <w:r>
        <w:rPr>
          <w:rFonts w:ascii="Times New Roman" w:hAnsi="Times New Roman" w:cs="Times New Roman"/>
          <w:szCs w:val="18"/>
        </w:rPr>
        <w:t xml:space="preserve">Rows of rank 3-4 in Cat.2 </w:t>
      </w:r>
      <w:r>
        <w:rPr>
          <w:rFonts w:ascii="Times New Roman" w:eastAsiaTheme="minorEastAsia" w:hAnsi="Times New Roman" w:cs="Times New Roman"/>
          <w:szCs w:val="18"/>
        </w:rPr>
        <w:t>(Rel.18 new ports)</w:t>
      </w:r>
      <w:r>
        <w:rPr>
          <w:rFonts w:ascii="Times New Roman" w:hAnsi="Times New Roman" w:cs="Times New Roman"/>
          <w:szCs w:val="18"/>
        </w:rPr>
        <w:t xml:space="preserve"> are with [ ] (probably, these rows are not supported).</w:t>
      </w:r>
    </w:p>
    <w:p w14:paraId="27C47F3D" w14:textId="77777777" w:rsidR="00255454" w:rsidRDefault="00E05F1F">
      <w:pPr>
        <w:pStyle w:val="afff7"/>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Number of DMRS CDM group(s) without data = 1 are agreed.</w:t>
      </w:r>
    </w:p>
    <w:p w14:paraId="3852056D" w14:textId="77777777" w:rsidR="00255454" w:rsidRDefault="00E05F1F">
      <w:pPr>
        <w:rPr>
          <w:rFonts w:ascii="Times New Roman" w:hAnsi="Times New Roman" w:cs="Times New Roman"/>
          <w:sz w:val="22"/>
          <w:szCs w:val="18"/>
        </w:rPr>
      </w:pPr>
      <w:r>
        <w:rPr>
          <w:rFonts w:ascii="Times New Roman" w:hAnsi="Times New Roman" w:cs="Times New Roman" w:hint="eastAsia"/>
          <w:szCs w:val="18"/>
        </w:rPr>
        <w:t>H</w:t>
      </w:r>
      <w:r>
        <w:rPr>
          <w:rFonts w:ascii="Times New Roman" w:hAnsi="Times New Roman" w:cs="Times New Roman"/>
          <w:szCs w:val="18"/>
        </w:rPr>
        <w:t xml:space="preserve">opefully, we can follow this principle to </w:t>
      </w:r>
      <w:r>
        <w:rPr>
          <w:rFonts w:ascii="Times New Roman" w:hAnsi="Times New Roman" w:cs="Times New Roman"/>
          <w:sz w:val="22"/>
          <w:szCs w:val="18"/>
        </w:rPr>
        <w:t xml:space="preserve">eType1, maxLength2. </w:t>
      </w:r>
    </w:p>
    <w:p w14:paraId="3DA6FE44"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T</w:t>
      </w:r>
      <w:r>
        <w:rPr>
          <w:rFonts w:ascii="Times New Roman" w:hAnsi="Times New Roman" w:cs="Times New Roman"/>
          <w:sz w:val="22"/>
          <w:szCs w:val="18"/>
        </w:rPr>
        <w:t xml:space="preserve">he following table is the same table as sect. 2.1.2 in FL summary#2 in RAN1#112 (R1-2301775), and [ ] of some rows are removed based on the above principle. </w:t>
      </w:r>
    </w:p>
    <w:p w14:paraId="4A753E1C" w14:textId="77777777" w:rsidR="00255454" w:rsidRDefault="00E05F1F">
      <w:pPr>
        <w:pStyle w:val="afff7"/>
        <w:numPr>
          <w:ilvl w:val="0"/>
          <w:numId w:val="39"/>
        </w:numPr>
        <w:rPr>
          <w:rFonts w:ascii="Times New Roman" w:hAnsi="Times New Roman" w:cs="Times New Roman"/>
          <w:szCs w:val="18"/>
        </w:rPr>
      </w:pPr>
      <w:r>
        <w:rPr>
          <w:rFonts w:ascii="Times New Roman" w:hAnsi="Times New Roman" w:cs="Times New Roman"/>
          <w:szCs w:val="18"/>
        </w:rPr>
        <w:t xml:space="preserve">For the </w:t>
      </w:r>
      <w:r>
        <w:rPr>
          <w:rFonts w:ascii="Times New Roman" w:hAnsi="Times New Roman" w:cs="Times New Roman"/>
          <w:szCs w:val="18"/>
          <w:highlight w:val="cyan"/>
        </w:rPr>
        <w:t>blue highlighted rows</w:t>
      </w:r>
      <w:r>
        <w:rPr>
          <w:rFonts w:ascii="Times New Roman" w:hAnsi="Times New Roman" w:cs="Times New Roman"/>
          <w:szCs w:val="18"/>
        </w:rPr>
        <w:t xml:space="preserve"> (rows with Number of DMRS CDM group(s) without data = 1), the benefit is for dynamic switching between MU-MIMO and SU-MIMO.</w:t>
      </w:r>
    </w:p>
    <w:p w14:paraId="0EDC95FC" w14:textId="77777777" w:rsidR="00255454" w:rsidRDefault="00E05F1F">
      <w:pPr>
        <w:pStyle w:val="afff7"/>
        <w:numPr>
          <w:ilvl w:val="0"/>
          <w:numId w:val="39"/>
        </w:numPr>
        <w:rPr>
          <w:rFonts w:ascii="Times New Roman" w:hAnsi="Times New Roman" w:cs="Times New Roman"/>
          <w:szCs w:val="18"/>
        </w:rPr>
      </w:pPr>
      <w:r>
        <w:rPr>
          <w:rFonts w:ascii="Times New Roman" w:hAnsi="Times New Roman" w:cs="Times New Roman"/>
          <w:szCs w:val="18"/>
        </w:rPr>
        <w:t xml:space="preserve">For the </w:t>
      </w:r>
      <w:r>
        <w:rPr>
          <w:rFonts w:ascii="Times New Roman" w:hAnsi="Times New Roman" w:cs="Times New Roman"/>
          <w:szCs w:val="18"/>
          <w:highlight w:val="yellow"/>
        </w:rPr>
        <w:t>yellow highlighted rows</w:t>
      </w:r>
      <w:r>
        <w:rPr>
          <w:rFonts w:ascii="Times New Roman" w:hAnsi="Times New Roman" w:cs="Times New Roman"/>
          <w:szCs w:val="18"/>
        </w:rPr>
        <w:t xml:space="preserve"> (rank 3-4 in Cat.1-2)</w:t>
      </w:r>
      <w:r>
        <w:rPr>
          <w:rFonts w:ascii="Times New Roman" w:hAnsi="Times New Roman" w:cs="Times New Roman" w:hint="eastAsia"/>
          <w:szCs w:val="18"/>
        </w:rPr>
        <w:t>,</w:t>
      </w:r>
      <w:r>
        <w:rPr>
          <w:rFonts w:ascii="Times New Roman" w:hAnsi="Times New Roman" w:cs="Times New Roman"/>
          <w:szCs w:val="18"/>
        </w:rPr>
        <w:t xml:space="preserve"> row 9-10 is beneficial for sDCI mTRP. Row 26-30 and row 57-60 are useful to be multiplexed between two UEs with rank 3-4 for double symbol DMRS.</w:t>
      </w:r>
    </w:p>
    <w:p w14:paraId="3F72A7E8" w14:textId="77777777" w:rsidR="00255454" w:rsidRDefault="00E05F1F">
      <w:pPr>
        <w:pStyle w:val="afff7"/>
        <w:numPr>
          <w:ilvl w:val="0"/>
          <w:numId w:val="39"/>
        </w:numPr>
        <w:rPr>
          <w:rFonts w:ascii="Times New Roman" w:hAnsi="Times New Roman" w:cs="Times New Roman"/>
          <w:szCs w:val="18"/>
        </w:rPr>
      </w:pPr>
      <w:r>
        <w:rPr>
          <w:rFonts w:ascii="Times New Roman" w:hAnsi="Times New Roman" w:cs="Times New Roman" w:hint="eastAsia"/>
          <w:szCs w:val="18"/>
        </w:rPr>
        <w:t>C</w:t>
      </w:r>
      <w:r>
        <w:rPr>
          <w:rFonts w:ascii="Times New Roman" w:hAnsi="Times New Roman" w:cs="Times New Roman"/>
          <w:szCs w:val="18"/>
        </w:rPr>
        <w:t>at.3 is useful for lower DMRS overhead.</w:t>
      </w:r>
    </w:p>
    <w:p w14:paraId="2CA05470"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I</w:t>
      </w:r>
      <w:r>
        <w:rPr>
          <w:rFonts w:ascii="Times New Roman" w:hAnsi="Times New Roman" w:cs="Times New Roman"/>
          <w:sz w:val="22"/>
          <w:szCs w:val="18"/>
        </w:rPr>
        <w:t>n RAN1#112, multiple companies commented that the max number of rows should not exceed 64, so that the DCI size is increased up to 1-bit. By removing row 40-42 and 61, the total number of rows are 64 now. Let’s try whether the following proposal can be agreed.</w:t>
      </w:r>
    </w:p>
    <w:p w14:paraId="1DD40868"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lastRenderedPageBreak/>
        <w:t>F</w:t>
      </w:r>
      <w:r>
        <w:rPr>
          <w:rFonts w:ascii="Times New Roman" w:hAnsi="Times New Roman" w:cs="Times New Roman"/>
          <w:sz w:val="22"/>
          <w:szCs w:val="18"/>
        </w:rPr>
        <w:t>or 2CWs, it is pointed out that row 4-7 and row 8-11 are equivalent from DMRS overhead perspective. Hence, I add [] to row 8-11. Considering 2 CWs for eType1 maxLength1 is working assumption, row 4-7 for 2 CW is proposal for working assumption.</w:t>
      </w:r>
    </w:p>
    <w:p w14:paraId="6A534EB4" w14:textId="77777777" w:rsidR="00255454" w:rsidRDefault="00255454">
      <w:pPr>
        <w:rPr>
          <w:rFonts w:ascii="Times New Roman" w:hAnsi="Times New Roman" w:cs="Times New Roman"/>
          <w:b/>
          <w:bCs/>
          <w:sz w:val="22"/>
          <w:szCs w:val="18"/>
          <w:u w:val="single"/>
        </w:rPr>
      </w:pPr>
    </w:p>
    <w:p w14:paraId="18FF2FD3" w14:textId="77777777" w:rsidR="00255454" w:rsidRDefault="00E05F1F">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At least for S-TRP case</w:t>
      </w:r>
    </w:p>
    <w:p w14:paraId="10DA82B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2.1.2A</w:t>
      </w:r>
    </w:p>
    <w:p w14:paraId="29D5E194"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2 for PDSCH, at least for S-TRP case, support all rows of DMRS port combinations and Number of DMRS CDM group(s) without data in Table 7.3.1.2.2-2-X.</w:t>
      </w:r>
    </w:p>
    <w:p w14:paraId="0D3BB399"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For row 9-11 in one CW, introduce MU-MIMO restriction (i.e. UE does not expect to be multiplexed with other DMRS ports in the same CDM group).</w:t>
      </w:r>
    </w:p>
    <w:p w14:paraId="4665BD56"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4-7 for 2 CWs is proposal for working assumption.</w:t>
      </w:r>
    </w:p>
    <w:p w14:paraId="481D7464" w14:textId="77777777" w:rsidR="00255454" w:rsidRDefault="00255454">
      <w:pPr>
        <w:rPr>
          <w:rFonts w:ascii="Times New Roman" w:hAnsi="Times New Roman" w:cs="Times New Roman"/>
          <w:sz w:val="22"/>
        </w:rPr>
      </w:pPr>
    </w:p>
    <w:p w14:paraId="2D070C9A" w14:textId="77777777" w:rsidR="00255454" w:rsidRDefault="00E05F1F">
      <w:pPr>
        <w:jc w:val="center"/>
        <w:rPr>
          <w:rFonts w:ascii="Times New Roman" w:hAnsi="Times New Roman" w:cs="Times New Roman"/>
          <w:sz w:val="22"/>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r>
        <w:rPr>
          <w:rFonts w:ascii="Times New Roman" w:eastAsia="Times New Roman" w:hAnsi="Times New Roman" w:cs="Times New Roman"/>
          <w:b/>
          <w:i/>
          <w:sz w:val="20"/>
          <w:lang w:eastAsia="zh-CN"/>
        </w:rPr>
        <w:t>dmrs-Type</w:t>
      </w:r>
      <w:r>
        <w:rPr>
          <w:rFonts w:ascii="Times New Roman" w:eastAsia="Times New Roman" w:hAnsi="Times New Roman" w:cs="Times New Roman"/>
          <w:b/>
          <w:sz w:val="20"/>
          <w:lang w:eastAsia="zh-CN"/>
        </w:rPr>
        <w:t xml:space="preserve">=eType1, </w:t>
      </w:r>
      <w:r>
        <w:rPr>
          <w:rFonts w:ascii="Times New Roman" w:eastAsia="Times New Roman" w:hAnsi="Times New Roman" w:cs="Times New Roman"/>
          <w:b/>
          <w:i/>
          <w:sz w:val="20"/>
          <w:lang w:eastAsia="zh-CN"/>
        </w:rPr>
        <w:t>maxLength</w:t>
      </w:r>
      <w:r>
        <w:rPr>
          <w:rFonts w:ascii="Times New Roman" w:eastAsia="Times New Roman" w:hAnsi="Times New Roman" w:cs="Times New Roman"/>
          <w:b/>
          <w:sz w:val="20"/>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095"/>
        <w:gridCol w:w="1171"/>
        <w:gridCol w:w="1038"/>
        <w:gridCol w:w="716"/>
        <w:gridCol w:w="1059"/>
        <w:gridCol w:w="1766"/>
        <w:gridCol w:w="1131"/>
      </w:tblGrid>
      <w:tr w:rsidR="00255454" w14:paraId="40CD3123" w14:textId="77777777">
        <w:trPr>
          <w:trHeight w:val="214"/>
          <w:jc w:val="center"/>
        </w:trPr>
        <w:tc>
          <w:tcPr>
            <w:tcW w:w="400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27B357C"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4BBF78BD" w14:textId="77777777" w:rsidR="00255454" w:rsidRDefault="00E05F1F">
            <w:pPr>
              <w:snapToGrid w:val="0"/>
              <w:jc w:val="center"/>
              <w:rPr>
                <w:rFonts w:ascii="Times New Roman" w:eastAsia="楷体_GB2312" w:hAnsi="Times New Roman" w:cs="Times New Roman"/>
                <w:b/>
                <w:bCs/>
                <w:kern w:val="28"/>
                <w:sz w:val="20"/>
                <w:lang w:val="en-GB" w:eastAsia="zh-CN"/>
              </w:rPr>
            </w:pPr>
            <w:r>
              <w:rPr>
                <w:rFonts w:ascii="Times New Roman" w:eastAsia="楷体_GB2312" w:hAnsi="Times New Roman" w:cs="Times New Roman"/>
                <w:b/>
                <w:bCs/>
                <w:kern w:val="28"/>
                <w:sz w:val="20"/>
                <w:lang w:eastAsia="zh-CN"/>
              </w:rPr>
              <w:t>Codeword 0 enabled,</w:t>
            </w:r>
          </w:p>
          <w:p w14:paraId="0B87C854" w14:textId="77777777" w:rsidR="00255454" w:rsidRDefault="00E05F1F">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disabled</w:t>
            </w:r>
          </w:p>
        </w:tc>
        <w:tc>
          <w:tcPr>
            <w:tcW w:w="467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31CE494" w14:textId="77777777" w:rsidR="00255454" w:rsidRDefault="00E05F1F">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3679E618" w14:textId="77777777" w:rsidR="00255454" w:rsidRDefault="00E05F1F">
            <w:pPr>
              <w:snapToGrid w:val="0"/>
              <w:jc w:val="center"/>
              <w:rPr>
                <w:rFonts w:ascii="Times New Roman" w:eastAsia="楷体_GB2312" w:hAnsi="Times New Roman" w:cs="Times New Roman"/>
                <w:b/>
                <w:bCs/>
                <w:kern w:val="28"/>
                <w:sz w:val="20"/>
                <w:lang w:eastAsia="zh-CN"/>
              </w:rPr>
            </w:pPr>
            <w:r>
              <w:rPr>
                <w:rFonts w:ascii="Times New Roman" w:eastAsia="楷体_GB2312" w:hAnsi="Times New Roman" w:cs="Times New Roman"/>
                <w:b/>
                <w:bCs/>
                <w:kern w:val="28"/>
                <w:sz w:val="20"/>
                <w:lang w:eastAsia="zh-CN"/>
              </w:rPr>
              <w:t>Codeword 0 enabled,</w:t>
            </w:r>
          </w:p>
          <w:p w14:paraId="7D7D08F2" w14:textId="77777777" w:rsidR="00255454" w:rsidRDefault="00E05F1F">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enabled</w:t>
            </w:r>
          </w:p>
        </w:tc>
      </w:tr>
      <w:tr w:rsidR="00255454" w14:paraId="6188FEC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AE2E40F"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14:paraId="0D53CCD9"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66" w:type="dxa"/>
            <w:tcBorders>
              <w:top w:val="single" w:sz="4" w:space="0" w:color="auto"/>
              <w:left w:val="single" w:sz="4" w:space="0" w:color="auto"/>
              <w:bottom w:val="single" w:sz="4" w:space="0" w:color="auto"/>
              <w:right w:val="single" w:sz="4" w:space="0" w:color="auto"/>
            </w:tcBorders>
            <w:shd w:val="clear" w:color="auto" w:fill="D9D9D9"/>
            <w:vAlign w:val="center"/>
          </w:tcPr>
          <w:p w14:paraId="62E6598D"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033" w:type="dxa"/>
            <w:tcBorders>
              <w:top w:val="single" w:sz="4" w:space="0" w:color="auto"/>
              <w:left w:val="single" w:sz="4" w:space="0" w:color="auto"/>
              <w:bottom w:val="single" w:sz="4" w:space="0" w:color="auto"/>
              <w:right w:val="single" w:sz="4" w:space="0" w:color="auto"/>
            </w:tcBorders>
            <w:shd w:val="clear" w:color="auto" w:fill="D9D9D9"/>
            <w:vAlign w:val="center"/>
          </w:tcPr>
          <w:p w14:paraId="3A066352"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221D064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059" w:type="dxa"/>
            <w:tcBorders>
              <w:top w:val="single" w:sz="4" w:space="0" w:color="auto"/>
              <w:left w:val="single" w:sz="4" w:space="0" w:color="auto"/>
              <w:bottom w:val="single" w:sz="4" w:space="0" w:color="auto"/>
              <w:right w:val="single" w:sz="4" w:space="0" w:color="auto"/>
            </w:tcBorders>
            <w:shd w:val="clear" w:color="auto" w:fill="D9D9D9"/>
            <w:vAlign w:val="center"/>
          </w:tcPr>
          <w:p w14:paraId="4E858756"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766" w:type="dxa"/>
            <w:tcBorders>
              <w:top w:val="single" w:sz="4" w:space="0" w:color="auto"/>
              <w:left w:val="single" w:sz="4" w:space="0" w:color="auto"/>
              <w:bottom w:val="single" w:sz="4" w:space="0" w:color="auto"/>
              <w:right w:val="single" w:sz="4" w:space="0" w:color="auto"/>
            </w:tcBorders>
            <w:shd w:val="clear" w:color="auto" w:fill="D9D9D9"/>
            <w:vAlign w:val="center"/>
          </w:tcPr>
          <w:p w14:paraId="73A5D00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31" w:type="dxa"/>
            <w:tcBorders>
              <w:top w:val="single" w:sz="4" w:space="0" w:color="auto"/>
              <w:left w:val="single" w:sz="4" w:space="0" w:color="auto"/>
              <w:bottom w:val="single" w:sz="4" w:space="0" w:color="auto"/>
              <w:right w:val="single" w:sz="4" w:space="0" w:color="auto"/>
            </w:tcBorders>
            <w:shd w:val="clear" w:color="auto" w:fill="D9D9D9"/>
            <w:vAlign w:val="center"/>
          </w:tcPr>
          <w:p w14:paraId="3B2A5198"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0B036F4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A2C18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90" w:type="dxa"/>
            <w:tcBorders>
              <w:top w:val="single" w:sz="4" w:space="0" w:color="auto"/>
              <w:left w:val="single" w:sz="4" w:space="0" w:color="auto"/>
              <w:bottom w:val="single" w:sz="4" w:space="0" w:color="auto"/>
              <w:right w:val="single" w:sz="4" w:space="0" w:color="auto"/>
            </w:tcBorders>
            <w:vAlign w:val="center"/>
          </w:tcPr>
          <w:p w14:paraId="01E647F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A63508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4F1532A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45C2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59" w:type="dxa"/>
            <w:tcBorders>
              <w:top w:val="single" w:sz="4" w:space="0" w:color="auto"/>
              <w:left w:val="single" w:sz="4" w:space="0" w:color="auto"/>
              <w:bottom w:val="single" w:sz="4" w:space="0" w:color="auto"/>
              <w:right w:val="single" w:sz="4" w:space="0" w:color="auto"/>
            </w:tcBorders>
            <w:vAlign w:val="center"/>
          </w:tcPr>
          <w:p w14:paraId="3E55F08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1F825C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31" w:type="dxa"/>
            <w:tcBorders>
              <w:top w:val="single" w:sz="4" w:space="0" w:color="auto"/>
              <w:left w:val="single" w:sz="4" w:space="0" w:color="auto"/>
              <w:bottom w:val="single" w:sz="4" w:space="0" w:color="auto"/>
              <w:right w:val="single" w:sz="4" w:space="0" w:color="auto"/>
            </w:tcBorders>
            <w:vAlign w:val="center"/>
          </w:tcPr>
          <w:p w14:paraId="27CD535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24D47DE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D1B20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90" w:type="dxa"/>
            <w:tcBorders>
              <w:top w:val="single" w:sz="4" w:space="0" w:color="auto"/>
              <w:left w:val="single" w:sz="4" w:space="0" w:color="auto"/>
              <w:bottom w:val="single" w:sz="4" w:space="0" w:color="auto"/>
              <w:right w:val="single" w:sz="4" w:space="0" w:color="auto"/>
            </w:tcBorders>
            <w:vAlign w:val="center"/>
          </w:tcPr>
          <w:p w14:paraId="10A7238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70A2D2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5C7440A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2E266E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59" w:type="dxa"/>
            <w:tcBorders>
              <w:top w:val="single" w:sz="4" w:space="0" w:color="auto"/>
              <w:left w:val="single" w:sz="4" w:space="0" w:color="auto"/>
              <w:bottom w:val="single" w:sz="4" w:space="0" w:color="auto"/>
              <w:right w:val="single" w:sz="4" w:space="0" w:color="auto"/>
            </w:tcBorders>
            <w:vAlign w:val="center"/>
          </w:tcPr>
          <w:p w14:paraId="7292398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EB6D8D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0,1,2,3,4,6</w:t>
            </w:r>
          </w:p>
        </w:tc>
        <w:tc>
          <w:tcPr>
            <w:tcW w:w="1131" w:type="dxa"/>
            <w:tcBorders>
              <w:top w:val="single" w:sz="4" w:space="0" w:color="auto"/>
              <w:left w:val="single" w:sz="4" w:space="0" w:color="auto"/>
              <w:bottom w:val="single" w:sz="4" w:space="0" w:color="auto"/>
              <w:right w:val="single" w:sz="4" w:space="0" w:color="auto"/>
            </w:tcBorders>
            <w:vAlign w:val="center"/>
          </w:tcPr>
          <w:p w14:paraId="77A8E13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488BCBC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EEE40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090" w:type="dxa"/>
            <w:tcBorders>
              <w:top w:val="single" w:sz="4" w:space="0" w:color="auto"/>
              <w:left w:val="single" w:sz="4" w:space="0" w:color="auto"/>
              <w:bottom w:val="single" w:sz="4" w:space="0" w:color="auto"/>
              <w:right w:val="single" w:sz="4" w:space="0" w:color="auto"/>
            </w:tcBorders>
            <w:vAlign w:val="center"/>
          </w:tcPr>
          <w:p w14:paraId="15AFBE7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22A7263"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0172F85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2ACDF5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59" w:type="dxa"/>
            <w:tcBorders>
              <w:top w:val="single" w:sz="4" w:space="0" w:color="auto"/>
              <w:left w:val="single" w:sz="4" w:space="0" w:color="auto"/>
              <w:bottom w:val="single" w:sz="4" w:space="0" w:color="auto"/>
              <w:right w:val="single" w:sz="4" w:space="0" w:color="auto"/>
            </w:tcBorders>
            <w:vAlign w:val="center"/>
          </w:tcPr>
          <w:p w14:paraId="2D00007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741FAD7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0,1,2,3,4,5,6</w:t>
            </w:r>
          </w:p>
        </w:tc>
        <w:tc>
          <w:tcPr>
            <w:tcW w:w="1131" w:type="dxa"/>
            <w:tcBorders>
              <w:top w:val="single" w:sz="4" w:space="0" w:color="auto"/>
              <w:left w:val="single" w:sz="4" w:space="0" w:color="auto"/>
              <w:bottom w:val="single" w:sz="4" w:space="0" w:color="auto"/>
              <w:right w:val="single" w:sz="4" w:space="0" w:color="auto"/>
            </w:tcBorders>
            <w:vAlign w:val="center"/>
          </w:tcPr>
          <w:p w14:paraId="7E4F701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6B16316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15EF7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90" w:type="dxa"/>
            <w:tcBorders>
              <w:top w:val="single" w:sz="4" w:space="0" w:color="auto"/>
              <w:left w:val="single" w:sz="4" w:space="0" w:color="auto"/>
              <w:bottom w:val="single" w:sz="4" w:space="0" w:color="auto"/>
              <w:right w:val="single" w:sz="4" w:space="0" w:color="auto"/>
            </w:tcBorders>
            <w:vAlign w:val="center"/>
          </w:tcPr>
          <w:p w14:paraId="029024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EDA3F7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45C2295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4B9402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59" w:type="dxa"/>
            <w:tcBorders>
              <w:top w:val="single" w:sz="4" w:space="0" w:color="auto"/>
              <w:left w:val="single" w:sz="4" w:space="0" w:color="auto"/>
              <w:bottom w:val="single" w:sz="4" w:space="0" w:color="auto"/>
              <w:right w:val="single" w:sz="4" w:space="0" w:color="auto"/>
            </w:tcBorders>
            <w:vAlign w:val="center"/>
          </w:tcPr>
          <w:p w14:paraId="11E000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97D15A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0,1,2,3,4,5,6,7</w:t>
            </w:r>
          </w:p>
        </w:tc>
        <w:tc>
          <w:tcPr>
            <w:tcW w:w="1131" w:type="dxa"/>
            <w:tcBorders>
              <w:top w:val="single" w:sz="4" w:space="0" w:color="auto"/>
              <w:left w:val="single" w:sz="4" w:space="0" w:color="auto"/>
              <w:bottom w:val="single" w:sz="4" w:space="0" w:color="auto"/>
              <w:right w:val="single" w:sz="4" w:space="0" w:color="auto"/>
            </w:tcBorders>
            <w:vAlign w:val="center"/>
          </w:tcPr>
          <w:p w14:paraId="2EB4D9D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3845B96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D72E3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90" w:type="dxa"/>
            <w:tcBorders>
              <w:top w:val="single" w:sz="4" w:space="0" w:color="auto"/>
              <w:left w:val="single" w:sz="4" w:space="0" w:color="auto"/>
              <w:bottom w:val="single" w:sz="4" w:space="0" w:color="auto"/>
              <w:right w:val="single" w:sz="4" w:space="0" w:color="auto"/>
            </w:tcBorders>
            <w:vAlign w:val="center"/>
          </w:tcPr>
          <w:p w14:paraId="4B7CB23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CD37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20E5750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DC8440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059" w:type="dxa"/>
            <w:tcBorders>
              <w:top w:val="single" w:sz="4" w:space="0" w:color="auto"/>
              <w:left w:val="single" w:sz="4" w:space="0" w:color="auto"/>
              <w:bottom w:val="single" w:sz="4" w:space="0" w:color="auto"/>
              <w:right w:val="single" w:sz="4" w:space="0" w:color="auto"/>
            </w:tcBorders>
            <w:vAlign w:val="center"/>
          </w:tcPr>
          <w:p w14:paraId="26E74F6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2DE3AD3"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宋体" w:hAnsi="Times New Roman" w:cs="Times New Roman"/>
                <w:color w:val="FF0000"/>
                <w:sz w:val="20"/>
              </w:rPr>
              <w:t>0,1,2,3,8</w:t>
            </w:r>
          </w:p>
        </w:tc>
        <w:tc>
          <w:tcPr>
            <w:tcW w:w="1131" w:type="dxa"/>
            <w:tcBorders>
              <w:top w:val="single" w:sz="4" w:space="0" w:color="auto"/>
              <w:left w:val="single" w:sz="4" w:space="0" w:color="auto"/>
              <w:bottom w:val="single" w:sz="4" w:space="0" w:color="auto"/>
              <w:right w:val="single" w:sz="4" w:space="0" w:color="auto"/>
            </w:tcBorders>
            <w:vAlign w:val="center"/>
          </w:tcPr>
          <w:p w14:paraId="728375A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DACC4E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E6523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90" w:type="dxa"/>
            <w:tcBorders>
              <w:top w:val="single" w:sz="4" w:space="0" w:color="auto"/>
              <w:left w:val="single" w:sz="4" w:space="0" w:color="auto"/>
              <w:bottom w:val="single" w:sz="4" w:space="0" w:color="auto"/>
              <w:right w:val="single" w:sz="4" w:space="0" w:color="auto"/>
            </w:tcBorders>
            <w:vAlign w:val="center"/>
          </w:tcPr>
          <w:p w14:paraId="4FEC47B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68730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3" w:type="dxa"/>
            <w:tcBorders>
              <w:top w:val="single" w:sz="4" w:space="0" w:color="auto"/>
              <w:left w:val="single" w:sz="4" w:space="0" w:color="auto"/>
              <w:bottom w:val="single" w:sz="4" w:space="0" w:color="auto"/>
              <w:right w:val="single" w:sz="4" w:space="0" w:color="auto"/>
            </w:tcBorders>
            <w:vAlign w:val="center"/>
          </w:tcPr>
          <w:p w14:paraId="7B6F0BA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E1F43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059" w:type="dxa"/>
            <w:tcBorders>
              <w:top w:val="single" w:sz="4" w:space="0" w:color="auto"/>
              <w:left w:val="single" w:sz="4" w:space="0" w:color="auto"/>
              <w:bottom w:val="single" w:sz="4" w:space="0" w:color="auto"/>
              <w:right w:val="single" w:sz="4" w:space="0" w:color="auto"/>
            </w:tcBorders>
            <w:vAlign w:val="center"/>
          </w:tcPr>
          <w:p w14:paraId="4071A332"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28E81D0"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宋体" w:hAnsi="Times New Roman" w:cs="Times New Roman"/>
                <w:color w:val="FF0000"/>
                <w:sz w:val="20"/>
                <w:lang w:eastAsia="zh-CN"/>
              </w:rPr>
              <w:t>0,1,2,3,8,10</w:t>
            </w:r>
          </w:p>
        </w:tc>
        <w:tc>
          <w:tcPr>
            <w:tcW w:w="1131" w:type="dxa"/>
            <w:tcBorders>
              <w:top w:val="single" w:sz="4" w:space="0" w:color="auto"/>
              <w:left w:val="single" w:sz="4" w:space="0" w:color="auto"/>
              <w:bottom w:val="single" w:sz="4" w:space="0" w:color="auto"/>
              <w:right w:val="single" w:sz="4" w:space="0" w:color="auto"/>
            </w:tcBorders>
            <w:vAlign w:val="center"/>
          </w:tcPr>
          <w:p w14:paraId="101701CD"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6CC1710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80AAAE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90" w:type="dxa"/>
            <w:tcBorders>
              <w:top w:val="single" w:sz="4" w:space="0" w:color="auto"/>
              <w:left w:val="single" w:sz="4" w:space="0" w:color="auto"/>
              <w:bottom w:val="single" w:sz="4" w:space="0" w:color="auto"/>
              <w:right w:val="single" w:sz="4" w:space="0" w:color="auto"/>
            </w:tcBorders>
            <w:vAlign w:val="center"/>
          </w:tcPr>
          <w:p w14:paraId="5C4C64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9BB156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3" w:type="dxa"/>
            <w:tcBorders>
              <w:top w:val="single" w:sz="4" w:space="0" w:color="auto"/>
              <w:left w:val="single" w:sz="4" w:space="0" w:color="auto"/>
              <w:bottom w:val="single" w:sz="4" w:space="0" w:color="auto"/>
              <w:right w:val="single" w:sz="4" w:space="0" w:color="auto"/>
            </w:tcBorders>
            <w:vAlign w:val="center"/>
          </w:tcPr>
          <w:p w14:paraId="1930B4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C7C551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059" w:type="dxa"/>
            <w:tcBorders>
              <w:top w:val="single" w:sz="4" w:space="0" w:color="auto"/>
              <w:left w:val="single" w:sz="4" w:space="0" w:color="auto"/>
              <w:bottom w:val="single" w:sz="4" w:space="0" w:color="auto"/>
              <w:right w:val="single" w:sz="4" w:space="0" w:color="auto"/>
            </w:tcBorders>
            <w:vAlign w:val="center"/>
          </w:tcPr>
          <w:p w14:paraId="48D96F8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8979662"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宋体" w:hAnsi="Times New Roman" w:cs="Times New Roman"/>
                <w:color w:val="FF0000"/>
                <w:sz w:val="20"/>
              </w:rPr>
              <w:t>0,1,2,3,8,9,10</w:t>
            </w:r>
          </w:p>
        </w:tc>
        <w:tc>
          <w:tcPr>
            <w:tcW w:w="1131" w:type="dxa"/>
            <w:tcBorders>
              <w:top w:val="single" w:sz="4" w:space="0" w:color="auto"/>
              <w:left w:val="single" w:sz="4" w:space="0" w:color="auto"/>
              <w:bottom w:val="single" w:sz="4" w:space="0" w:color="auto"/>
              <w:right w:val="single" w:sz="4" w:space="0" w:color="auto"/>
            </w:tcBorders>
            <w:vAlign w:val="center"/>
          </w:tcPr>
          <w:p w14:paraId="4A71045E"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1F9CC9E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19DC1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90" w:type="dxa"/>
            <w:tcBorders>
              <w:top w:val="single" w:sz="4" w:space="0" w:color="auto"/>
              <w:left w:val="single" w:sz="4" w:space="0" w:color="auto"/>
              <w:bottom w:val="single" w:sz="4" w:space="0" w:color="auto"/>
              <w:right w:val="single" w:sz="4" w:space="0" w:color="auto"/>
            </w:tcBorders>
            <w:vAlign w:val="center"/>
          </w:tcPr>
          <w:p w14:paraId="7F1CD07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F775AD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70E41D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A508BB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059" w:type="dxa"/>
            <w:tcBorders>
              <w:top w:val="single" w:sz="4" w:space="0" w:color="auto"/>
              <w:left w:val="single" w:sz="4" w:space="0" w:color="auto"/>
              <w:bottom w:val="single" w:sz="4" w:space="0" w:color="auto"/>
              <w:right w:val="single" w:sz="4" w:space="0" w:color="auto"/>
            </w:tcBorders>
            <w:vAlign w:val="center"/>
          </w:tcPr>
          <w:p w14:paraId="7F0BCAC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26E5D01"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宋体" w:hAnsi="Times New Roman" w:cs="Times New Roman"/>
                <w:color w:val="FF0000"/>
                <w:sz w:val="20"/>
              </w:rPr>
              <w:t>0,1,2,3,8,9,10,11</w:t>
            </w:r>
          </w:p>
        </w:tc>
        <w:tc>
          <w:tcPr>
            <w:tcW w:w="1131" w:type="dxa"/>
            <w:tcBorders>
              <w:top w:val="single" w:sz="4" w:space="0" w:color="auto"/>
              <w:left w:val="single" w:sz="4" w:space="0" w:color="auto"/>
              <w:bottom w:val="single" w:sz="4" w:space="0" w:color="auto"/>
              <w:right w:val="single" w:sz="4" w:space="0" w:color="auto"/>
            </w:tcBorders>
            <w:vAlign w:val="center"/>
          </w:tcPr>
          <w:p w14:paraId="5EF2B1D3"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6E7472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CFAF3D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090" w:type="dxa"/>
            <w:tcBorders>
              <w:top w:val="single" w:sz="4" w:space="0" w:color="auto"/>
              <w:left w:val="single" w:sz="4" w:space="0" w:color="auto"/>
              <w:bottom w:val="single" w:sz="4" w:space="0" w:color="auto"/>
              <w:right w:val="single" w:sz="4" w:space="0" w:color="auto"/>
            </w:tcBorders>
            <w:vAlign w:val="center"/>
          </w:tcPr>
          <w:p w14:paraId="226882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E68FF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3" w:type="dxa"/>
            <w:tcBorders>
              <w:top w:val="single" w:sz="4" w:space="0" w:color="auto"/>
              <w:left w:val="single" w:sz="4" w:space="0" w:color="auto"/>
              <w:bottom w:val="single" w:sz="4" w:space="0" w:color="auto"/>
              <w:right w:val="single" w:sz="4" w:space="0" w:color="auto"/>
            </w:tcBorders>
            <w:vAlign w:val="center"/>
          </w:tcPr>
          <w:p w14:paraId="3D1D0D9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E9F046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[8</w:t>
            </w:r>
          </w:p>
        </w:tc>
        <w:tc>
          <w:tcPr>
            <w:tcW w:w="1059" w:type="dxa"/>
            <w:tcBorders>
              <w:top w:val="single" w:sz="4" w:space="0" w:color="auto"/>
              <w:left w:val="single" w:sz="4" w:space="0" w:color="auto"/>
              <w:bottom w:val="single" w:sz="4" w:space="0" w:color="auto"/>
              <w:right w:val="single" w:sz="4" w:space="0" w:color="auto"/>
            </w:tcBorders>
            <w:vAlign w:val="center"/>
          </w:tcPr>
          <w:p w14:paraId="557936F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263D8CA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22489E2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4A84295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A29ED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1090" w:type="dxa"/>
            <w:tcBorders>
              <w:top w:val="single" w:sz="4" w:space="0" w:color="auto"/>
              <w:left w:val="single" w:sz="4" w:space="0" w:color="auto"/>
              <w:bottom w:val="single" w:sz="4" w:space="0" w:color="auto"/>
              <w:right w:val="single" w:sz="4" w:space="0" w:color="auto"/>
            </w:tcBorders>
            <w:vAlign w:val="center"/>
          </w:tcPr>
          <w:p w14:paraId="56B4132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5501E8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033" w:type="dxa"/>
            <w:tcBorders>
              <w:top w:val="single" w:sz="4" w:space="0" w:color="auto"/>
              <w:left w:val="single" w:sz="4" w:space="0" w:color="auto"/>
              <w:bottom w:val="single" w:sz="4" w:space="0" w:color="auto"/>
              <w:right w:val="single" w:sz="4" w:space="0" w:color="auto"/>
            </w:tcBorders>
            <w:vAlign w:val="center"/>
          </w:tcPr>
          <w:p w14:paraId="7DB0186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7A50ED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[9</w:t>
            </w:r>
          </w:p>
        </w:tc>
        <w:tc>
          <w:tcPr>
            <w:tcW w:w="1059" w:type="dxa"/>
            <w:tcBorders>
              <w:top w:val="single" w:sz="4" w:space="0" w:color="auto"/>
              <w:left w:val="single" w:sz="4" w:space="0" w:color="auto"/>
              <w:bottom w:val="single" w:sz="4" w:space="0" w:color="auto"/>
              <w:right w:val="single" w:sz="4" w:space="0" w:color="auto"/>
            </w:tcBorders>
            <w:vAlign w:val="center"/>
          </w:tcPr>
          <w:p w14:paraId="42365B3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3A5721E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3BBC869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5FC641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33E52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1090" w:type="dxa"/>
            <w:tcBorders>
              <w:top w:val="single" w:sz="4" w:space="0" w:color="auto"/>
              <w:left w:val="single" w:sz="4" w:space="0" w:color="auto"/>
              <w:bottom w:val="single" w:sz="4" w:space="0" w:color="auto"/>
              <w:right w:val="single" w:sz="4" w:space="0" w:color="auto"/>
            </w:tcBorders>
            <w:vAlign w:val="center"/>
          </w:tcPr>
          <w:p w14:paraId="20EBA3A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AF1E8E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033" w:type="dxa"/>
            <w:tcBorders>
              <w:top w:val="single" w:sz="4" w:space="0" w:color="auto"/>
              <w:left w:val="single" w:sz="4" w:space="0" w:color="auto"/>
              <w:bottom w:val="single" w:sz="4" w:space="0" w:color="auto"/>
              <w:right w:val="single" w:sz="4" w:space="0" w:color="auto"/>
            </w:tcBorders>
            <w:vAlign w:val="center"/>
          </w:tcPr>
          <w:p w14:paraId="7D80B85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E2CB3F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[10</w:t>
            </w:r>
          </w:p>
        </w:tc>
        <w:tc>
          <w:tcPr>
            <w:tcW w:w="1059" w:type="dxa"/>
            <w:tcBorders>
              <w:top w:val="single" w:sz="4" w:space="0" w:color="auto"/>
              <w:left w:val="single" w:sz="4" w:space="0" w:color="auto"/>
              <w:bottom w:val="single" w:sz="4" w:space="0" w:color="auto"/>
              <w:right w:val="single" w:sz="4" w:space="0" w:color="auto"/>
            </w:tcBorders>
            <w:vAlign w:val="center"/>
          </w:tcPr>
          <w:p w14:paraId="2400631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3DE6663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4AEB0A7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180452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97EA4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090" w:type="dxa"/>
            <w:tcBorders>
              <w:top w:val="single" w:sz="4" w:space="0" w:color="auto"/>
              <w:left w:val="single" w:sz="4" w:space="0" w:color="auto"/>
              <w:bottom w:val="single" w:sz="4" w:space="0" w:color="auto"/>
              <w:right w:val="single" w:sz="4" w:space="0" w:color="auto"/>
            </w:tcBorders>
            <w:vAlign w:val="center"/>
          </w:tcPr>
          <w:p w14:paraId="15032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568EF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033" w:type="dxa"/>
            <w:tcBorders>
              <w:top w:val="single" w:sz="4" w:space="0" w:color="auto"/>
              <w:left w:val="single" w:sz="4" w:space="0" w:color="auto"/>
              <w:bottom w:val="single" w:sz="4" w:space="0" w:color="auto"/>
              <w:right w:val="single" w:sz="4" w:space="0" w:color="auto"/>
            </w:tcBorders>
            <w:vAlign w:val="center"/>
          </w:tcPr>
          <w:p w14:paraId="15BCC04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528919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[11</w:t>
            </w:r>
          </w:p>
        </w:tc>
        <w:tc>
          <w:tcPr>
            <w:tcW w:w="1059" w:type="dxa"/>
            <w:tcBorders>
              <w:top w:val="single" w:sz="4" w:space="0" w:color="auto"/>
              <w:left w:val="single" w:sz="4" w:space="0" w:color="auto"/>
              <w:bottom w:val="single" w:sz="4" w:space="0" w:color="auto"/>
              <w:right w:val="single" w:sz="4" w:space="0" w:color="auto"/>
            </w:tcBorders>
            <w:vAlign w:val="center"/>
          </w:tcPr>
          <w:p w14:paraId="00666A7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740ED61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7838AE3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5B8F931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E8D20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090" w:type="dxa"/>
            <w:tcBorders>
              <w:top w:val="single" w:sz="4" w:space="0" w:color="auto"/>
              <w:left w:val="single" w:sz="4" w:space="0" w:color="auto"/>
              <w:bottom w:val="single" w:sz="4" w:space="0" w:color="auto"/>
              <w:right w:val="single" w:sz="4" w:space="0" w:color="auto"/>
            </w:tcBorders>
            <w:vAlign w:val="center"/>
          </w:tcPr>
          <w:p w14:paraId="1ECE95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642E3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7F0E0E8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950BEA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12</w:t>
            </w:r>
          </w:p>
        </w:tc>
        <w:tc>
          <w:tcPr>
            <w:tcW w:w="1059" w:type="dxa"/>
            <w:tcBorders>
              <w:top w:val="single" w:sz="4" w:space="0" w:color="auto"/>
              <w:left w:val="single" w:sz="4" w:space="0" w:color="auto"/>
              <w:bottom w:val="single" w:sz="4" w:space="0" w:color="auto"/>
              <w:right w:val="single" w:sz="4" w:space="0" w:color="auto"/>
            </w:tcBorders>
            <w:vAlign w:val="center"/>
          </w:tcPr>
          <w:p w14:paraId="09AE72D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477A29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7CA4DBC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5119262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09DB1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090" w:type="dxa"/>
            <w:tcBorders>
              <w:top w:val="single" w:sz="4" w:space="0" w:color="auto"/>
              <w:left w:val="single" w:sz="4" w:space="0" w:color="auto"/>
              <w:bottom w:val="single" w:sz="4" w:space="0" w:color="auto"/>
              <w:right w:val="single" w:sz="4" w:space="0" w:color="auto"/>
            </w:tcBorders>
            <w:vAlign w:val="center"/>
          </w:tcPr>
          <w:p w14:paraId="4B274BD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D943C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7AE042C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6F745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13</w:t>
            </w:r>
          </w:p>
        </w:tc>
        <w:tc>
          <w:tcPr>
            <w:tcW w:w="1059" w:type="dxa"/>
            <w:tcBorders>
              <w:top w:val="single" w:sz="4" w:space="0" w:color="auto"/>
              <w:left w:val="single" w:sz="4" w:space="0" w:color="auto"/>
              <w:bottom w:val="single" w:sz="4" w:space="0" w:color="auto"/>
              <w:right w:val="single" w:sz="4" w:space="0" w:color="auto"/>
            </w:tcBorders>
            <w:vAlign w:val="center"/>
          </w:tcPr>
          <w:p w14:paraId="36CED43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37AF4A8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5ACBA22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2EFDF9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CD8D06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090" w:type="dxa"/>
            <w:tcBorders>
              <w:top w:val="single" w:sz="4" w:space="0" w:color="auto"/>
              <w:left w:val="single" w:sz="4" w:space="0" w:color="auto"/>
              <w:bottom w:val="single" w:sz="4" w:space="0" w:color="auto"/>
              <w:right w:val="single" w:sz="4" w:space="0" w:color="auto"/>
            </w:tcBorders>
            <w:vAlign w:val="center"/>
          </w:tcPr>
          <w:p w14:paraId="34BECD8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6DFF8B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3" w:type="dxa"/>
            <w:tcBorders>
              <w:top w:val="single" w:sz="4" w:space="0" w:color="auto"/>
              <w:left w:val="single" w:sz="4" w:space="0" w:color="auto"/>
              <w:bottom w:val="single" w:sz="4" w:space="0" w:color="auto"/>
              <w:right w:val="single" w:sz="4" w:space="0" w:color="auto"/>
            </w:tcBorders>
            <w:vAlign w:val="center"/>
          </w:tcPr>
          <w:p w14:paraId="2955F05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0F2A56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14</w:t>
            </w:r>
          </w:p>
        </w:tc>
        <w:tc>
          <w:tcPr>
            <w:tcW w:w="1059" w:type="dxa"/>
            <w:tcBorders>
              <w:top w:val="single" w:sz="4" w:space="0" w:color="auto"/>
              <w:left w:val="single" w:sz="4" w:space="0" w:color="auto"/>
              <w:bottom w:val="single" w:sz="4" w:space="0" w:color="auto"/>
              <w:right w:val="single" w:sz="4" w:space="0" w:color="auto"/>
            </w:tcBorders>
            <w:vAlign w:val="center"/>
          </w:tcPr>
          <w:p w14:paraId="57C0522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81CBE6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51C0F7D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01C61EF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60CB4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090" w:type="dxa"/>
            <w:tcBorders>
              <w:top w:val="single" w:sz="4" w:space="0" w:color="auto"/>
              <w:left w:val="single" w:sz="4" w:space="0" w:color="auto"/>
              <w:bottom w:val="single" w:sz="4" w:space="0" w:color="auto"/>
              <w:right w:val="single" w:sz="4" w:space="0" w:color="auto"/>
            </w:tcBorders>
            <w:vAlign w:val="center"/>
          </w:tcPr>
          <w:p w14:paraId="5763BB6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81989C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3" w:type="dxa"/>
            <w:tcBorders>
              <w:top w:val="single" w:sz="4" w:space="0" w:color="auto"/>
              <w:left w:val="single" w:sz="4" w:space="0" w:color="auto"/>
              <w:bottom w:val="single" w:sz="4" w:space="0" w:color="auto"/>
              <w:right w:val="single" w:sz="4" w:space="0" w:color="auto"/>
            </w:tcBorders>
            <w:vAlign w:val="center"/>
          </w:tcPr>
          <w:p w14:paraId="76C780F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EAA7BB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15</w:t>
            </w:r>
          </w:p>
        </w:tc>
        <w:tc>
          <w:tcPr>
            <w:tcW w:w="1059" w:type="dxa"/>
            <w:tcBorders>
              <w:top w:val="single" w:sz="4" w:space="0" w:color="auto"/>
              <w:left w:val="single" w:sz="4" w:space="0" w:color="auto"/>
              <w:bottom w:val="single" w:sz="4" w:space="0" w:color="auto"/>
              <w:right w:val="single" w:sz="4" w:space="0" w:color="auto"/>
            </w:tcBorders>
            <w:vAlign w:val="center"/>
          </w:tcPr>
          <w:p w14:paraId="4D59C19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763FBE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21C4463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19B3FA4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DEC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090" w:type="dxa"/>
            <w:tcBorders>
              <w:top w:val="single" w:sz="4" w:space="0" w:color="auto"/>
              <w:left w:val="single" w:sz="4" w:space="0" w:color="auto"/>
              <w:bottom w:val="single" w:sz="4" w:space="0" w:color="auto"/>
              <w:right w:val="single" w:sz="4" w:space="0" w:color="auto"/>
            </w:tcBorders>
            <w:vAlign w:val="center"/>
          </w:tcPr>
          <w:p w14:paraId="4D87BC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B65D94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33" w:type="dxa"/>
            <w:tcBorders>
              <w:top w:val="single" w:sz="4" w:space="0" w:color="auto"/>
              <w:left w:val="single" w:sz="4" w:space="0" w:color="auto"/>
              <w:bottom w:val="single" w:sz="4" w:space="0" w:color="auto"/>
              <w:right w:val="single" w:sz="4" w:space="0" w:color="auto"/>
            </w:tcBorders>
            <w:vAlign w:val="center"/>
          </w:tcPr>
          <w:p w14:paraId="3D4E6F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524366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16</w:t>
            </w:r>
          </w:p>
        </w:tc>
        <w:tc>
          <w:tcPr>
            <w:tcW w:w="1059" w:type="dxa"/>
            <w:tcBorders>
              <w:top w:val="single" w:sz="4" w:space="0" w:color="auto"/>
              <w:left w:val="single" w:sz="4" w:space="0" w:color="auto"/>
              <w:bottom w:val="single" w:sz="4" w:space="0" w:color="auto"/>
              <w:right w:val="single" w:sz="4" w:space="0" w:color="auto"/>
            </w:tcBorders>
            <w:vAlign w:val="center"/>
          </w:tcPr>
          <w:p w14:paraId="594733C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B9B366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w:t>
            </w:r>
          </w:p>
        </w:tc>
        <w:tc>
          <w:tcPr>
            <w:tcW w:w="1131" w:type="dxa"/>
            <w:tcBorders>
              <w:top w:val="single" w:sz="4" w:space="0" w:color="auto"/>
              <w:left w:val="single" w:sz="4" w:space="0" w:color="auto"/>
              <w:bottom w:val="single" w:sz="4" w:space="0" w:color="auto"/>
              <w:right w:val="single" w:sz="4" w:space="0" w:color="auto"/>
            </w:tcBorders>
            <w:vAlign w:val="center"/>
          </w:tcPr>
          <w:p w14:paraId="2C82318F"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186E30D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4C8D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090" w:type="dxa"/>
            <w:tcBorders>
              <w:top w:val="single" w:sz="4" w:space="0" w:color="auto"/>
              <w:left w:val="single" w:sz="4" w:space="0" w:color="auto"/>
              <w:bottom w:val="single" w:sz="4" w:space="0" w:color="auto"/>
              <w:right w:val="single" w:sz="4" w:space="0" w:color="auto"/>
            </w:tcBorders>
            <w:vAlign w:val="center"/>
          </w:tcPr>
          <w:p w14:paraId="6EE9942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1E68BC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33" w:type="dxa"/>
            <w:tcBorders>
              <w:top w:val="single" w:sz="4" w:space="0" w:color="auto"/>
              <w:left w:val="single" w:sz="4" w:space="0" w:color="auto"/>
              <w:bottom w:val="single" w:sz="4" w:space="0" w:color="auto"/>
              <w:right w:val="single" w:sz="4" w:space="0" w:color="auto"/>
            </w:tcBorders>
            <w:vAlign w:val="center"/>
          </w:tcPr>
          <w:p w14:paraId="548CBD2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640C6E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17</w:t>
            </w:r>
          </w:p>
        </w:tc>
        <w:tc>
          <w:tcPr>
            <w:tcW w:w="1059" w:type="dxa"/>
            <w:tcBorders>
              <w:top w:val="single" w:sz="4" w:space="0" w:color="auto"/>
              <w:left w:val="single" w:sz="4" w:space="0" w:color="auto"/>
              <w:bottom w:val="single" w:sz="4" w:space="0" w:color="auto"/>
              <w:right w:val="single" w:sz="4" w:space="0" w:color="auto"/>
            </w:tcBorders>
            <w:vAlign w:val="center"/>
          </w:tcPr>
          <w:p w14:paraId="6E1A4D1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20BB99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2,3,6,7,10,14</w:t>
            </w:r>
          </w:p>
        </w:tc>
        <w:tc>
          <w:tcPr>
            <w:tcW w:w="1131" w:type="dxa"/>
            <w:tcBorders>
              <w:top w:val="single" w:sz="4" w:space="0" w:color="auto"/>
              <w:left w:val="single" w:sz="4" w:space="0" w:color="auto"/>
              <w:bottom w:val="single" w:sz="4" w:space="0" w:color="auto"/>
              <w:right w:val="single" w:sz="4" w:space="0" w:color="auto"/>
            </w:tcBorders>
            <w:vAlign w:val="center"/>
          </w:tcPr>
          <w:p w14:paraId="16DC31C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09BFD4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5412D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lastRenderedPageBreak/>
              <w:t>18</w:t>
            </w:r>
          </w:p>
        </w:tc>
        <w:tc>
          <w:tcPr>
            <w:tcW w:w="1090" w:type="dxa"/>
            <w:tcBorders>
              <w:top w:val="single" w:sz="4" w:space="0" w:color="auto"/>
              <w:left w:val="single" w:sz="4" w:space="0" w:color="auto"/>
              <w:bottom w:val="single" w:sz="4" w:space="0" w:color="auto"/>
              <w:right w:val="single" w:sz="4" w:space="0" w:color="auto"/>
            </w:tcBorders>
            <w:vAlign w:val="center"/>
          </w:tcPr>
          <w:p w14:paraId="7263126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DC4D2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33" w:type="dxa"/>
            <w:tcBorders>
              <w:top w:val="single" w:sz="4" w:space="0" w:color="auto"/>
              <w:left w:val="single" w:sz="4" w:space="0" w:color="auto"/>
              <w:bottom w:val="single" w:sz="4" w:space="0" w:color="auto"/>
              <w:right w:val="single" w:sz="4" w:space="0" w:color="auto"/>
            </w:tcBorders>
            <w:vAlign w:val="center"/>
          </w:tcPr>
          <w:p w14:paraId="62BA38C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20E2C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18</w:t>
            </w:r>
          </w:p>
        </w:tc>
        <w:tc>
          <w:tcPr>
            <w:tcW w:w="1059" w:type="dxa"/>
            <w:tcBorders>
              <w:top w:val="single" w:sz="4" w:space="0" w:color="auto"/>
              <w:left w:val="single" w:sz="4" w:space="0" w:color="auto"/>
              <w:bottom w:val="single" w:sz="4" w:space="0" w:color="auto"/>
              <w:right w:val="single" w:sz="4" w:space="0" w:color="auto"/>
            </w:tcBorders>
            <w:vAlign w:val="center"/>
          </w:tcPr>
          <w:p w14:paraId="11A9379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23C5D43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w:t>
            </w:r>
          </w:p>
        </w:tc>
        <w:tc>
          <w:tcPr>
            <w:tcW w:w="1131" w:type="dxa"/>
            <w:tcBorders>
              <w:top w:val="single" w:sz="4" w:space="0" w:color="auto"/>
              <w:left w:val="single" w:sz="4" w:space="0" w:color="auto"/>
              <w:bottom w:val="single" w:sz="4" w:space="0" w:color="auto"/>
              <w:right w:val="single" w:sz="4" w:space="0" w:color="auto"/>
            </w:tcBorders>
            <w:vAlign w:val="center"/>
          </w:tcPr>
          <w:p w14:paraId="776B760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EF21DE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B4F734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090" w:type="dxa"/>
            <w:tcBorders>
              <w:top w:val="single" w:sz="4" w:space="0" w:color="auto"/>
              <w:left w:val="single" w:sz="4" w:space="0" w:color="auto"/>
              <w:bottom w:val="single" w:sz="4" w:space="0" w:color="auto"/>
              <w:right w:val="single" w:sz="4" w:space="0" w:color="auto"/>
            </w:tcBorders>
            <w:vAlign w:val="center"/>
          </w:tcPr>
          <w:p w14:paraId="2205CA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33C1F1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33" w:type="dxa"/>
            <w:tcBorders>
              <w:top w:val="single" w:sz="4" w:space="0" w:color="auto"/>
              <w:left w:val="single" w:sz="4" w:space="0" w:color="auto"/>
              <w:bottom w:val="single" w:sz="4" w:space="0" w:color="auto"/>
              <w:right w:val="single" w:sz="4" w:space="0" w:color="auto"/>
            </w:tcBorders>
            <w:vAlign w:val="center"/>
          </w:tcPr>
          <w:p w14:paraId="4480A4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2318A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19</w:t>
            </w:r>
          </w:p>
        </w:tc>
        <w:tc>
          <w:tcPr>
            <w:tcW w:w="1059" w:type="dxa"/>
            <w:tcBorders>
              <w:top w:val="single" w:sz="4" w:space="0" w:color="auto"/>
              <w:left w:val="single" w:sz="4" w:space="0" w:color="auto"/>
              <w:bottom w:val="single" w:sz="4" w:space="0" w:color="auto"/>
              <w:right w:val="single" w:sz="4" w:space="0" w:color="auto"/>
            </w:tcBorders>
            <w:vAlign w:val="center"/>
          </w:tcPr>
          <w:p w14:paraId="5B75E83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55AFB4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2,3,6,7,10,11,14,15</w:t>
            </w:r>
          </w:p>
        </w:tc>
        <w:tc>
          <w:tcPr>
            <w:tcW w:w="1131" w:type="dxa"/>
            <w:tcBorders>
              <w:top w:val="single" w:sz="4" w:space="0" w:color="auto"/>
              <w:left w:val="single" w:sz="4" w:space="0" w:color="auto"/>
              <w:bottom w:val="single" w:sz="4" w:space="0" w:color="auto"/>
              <w:right w:val="single" w:sz="4" w:space="0" w:color="auto"/>
            </w:tcBorders>
            <w:vAlign w:val="center"/>
          </w:tcPr>
          <w:p w14:paraId="1E67609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447332C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9713F7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20</w:t>
            </w:r>
          </w:p>
        </w:tc>
        <w:tc>
          <w:tcPr>
            <w:tcW w:w="1090" w:type="dxa"/>
            <w:tcBorders>
              <w:top w:val="single" w:sz="4" w:space="0" w:color="auto"/>
              <w:left w:val="single" w:sz="4" w:space="0" w:color="auto"/>
              <w:bottom w:val="single" w:sz="4" w:space="0" w:color="auto"/>
              <w:right w:val="single" w:sz="4" w:space="0" w:color="auto"/>
            </w:tcBorders>
            <w:vAlign w:val="center"/>
          </w:tcPr>
          <w:p w14:paraId="789BB1E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04112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1F12EE4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44C8704"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6E48123"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73B1001"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FE1CC9A" w14:textId="77777777" w:rsidR="00255454" w:rsidRDefault="00255454">
            <w:pPr>
              <w:pStyle w:val="TAC"/>
              <w:rPr>
                <w:rFonts w:ascii="Times New Roman" w:hAnsi="Times New Roman" w:cs="Times New Roman"/>
                <w:color w:val="00B050"/>
                <w:sz w:val="20"/>
                <w:lang w:eastAsia="zh-CN"/>
              </w:rPr>
            </w:pPr>
          </w:p>
        </w:tc>
      </w:tr>
      <w:tr w:rsidR="00255454" w14:paraId="3E2877A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6F8F1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21</w:t>
            </w:r>
          </w:p>
        </w:tc>
        <w:tc>
          <w:tcPr>
            <w:tcW w:w="1090" w:type="dxa"/>
            <w:tcBorders>
              <w:top w:val="single" w:sz="4" w:space="0" w:color="auto"/>
              <w:left w:val="single" w:sz="4" w:space="0" w:color="auto"/>
              <w:bottom w:val="single" w:sz="4" w:space="0" w:color="auto"/>
              <w:right w:val="single" w:sz="4" w:space="0" w:color="auto"/>
            </w:tcBorders>
            <w:vAlign w:val="center"/>
          </w:tcPr>
          <w:p w14:paraId="5CD1A29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158A73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3" w:type="dxa"/>
            <w:tcBorders>
              <w:top w:val="single" w:sz="4" w:space="0" w:color="auto"/>
              <w:left w:val="single" w:sz="4" w:space="0" w:color="auto"/>
              <w:bottom w:val="single" w:sz="4" w:space="0" w:color="auto"/>
              <w:right w:val="single" w:sz="4" w:space="0" w:color="auto"/>
            </w:tcBorders>
            <w:vAlign w:val="center"/>
          </w:tcPr>
          <w:p w14:paraId="7113FA0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66C44A6"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292674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58FDF0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B6B4AFB" w14:textId="77777777" w:rsidR="00255454" w:rsidRDefault="00255454">
            <w:pPr>
              <w:pStyle w:val="TAC"/>
              <w:rPr>
                <w:rFonts w:ascii="Times New Roman" w:hAnsi="Times New Roman" w:cs="Times New Roman"/>
                <w:color w:val="00B050"/>
                <w:sz w:val="20"/>
                <w:lang w:eastAsia="zh-CN"/>
              </w:rPr>
            </w:pPr>
          </w:p>
        </w:tc>
      </w:tr>
      <w:tr w:rsidR="00255454" w14:paraId="34990B0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83B7F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22</w:t>
            </w:r>
          </w:p>
        </w:tc>
        <w:tc>
          <w:tcPr>
            <w:tcW w:w="1090" w:type="dxa"/>
            <w:tcBorders>
              <w:top w:val="single" w:sz="4" w:space="0" w:color="auto"/>
              <w:left w:val="single" w:sz="4" w:space="0" w:color="auto"/>
              <w:bottom w:val="single" w:sz="4" w:space="0" w:color="auto"/>
              <w:right w:val="single" w:sz="4" w:space="0" w:color="auto"/>
            </w:tcBorders>
            <w:vAlign w:val="center"/>
          </w:tcPr>
          <w:p w14:paraId="25350DD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F61CBA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033" w:type="dxa"/>
            <w:tcBorders>
              <w:top w:val="single" w:sz="4" w:space="0" w:color="auto"/>
              <w:left w:val="single" w:sz="4" w:space="0" w:color="auto"/>
              <w:bottom w:val="single" w:sz="4" w:space="0" w:color="auto"/>
              <w:right w:val="single" w:sz="4" w:space="0" w:color="auto"/>
            </w:tcBorders>
            <w:vAlign w:val="center"/>
          </w:tcPr>
          <w:p w14:paraId="65CE7C8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D8BAC4B"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25D990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BC39A7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A08F483" w14:textId="77777777" w:rsidR="00255454" w:rsidRDefault="00255454">
            <w:pPr>
              <w:pStyle w:val="TAC"/>
              <w:rPr>
                <w:rFonts w:ascii="Times New Roman" w:hAnsi="Times New Roman" w:cs="Times New Roman"/>
                <w:color w:val="00B050"/>
                <w:sz w:val="20"/>
                <w:lang w:eastAsia="zh-CN"/>
              </w:rPr>
            </w:pPr>
          </w:p>
        </w:tc>
      </w:tr>
      <w:tr w:rsidR="00255454" w14:paraId="13545C1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E49B3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90" w:type="dxa"/>
            <w:tcBorders>
              <w:top w:val="single" w:sz="4" w:space="0" w:color="auto"/>
              <w:left w:val="single" w:sz="4" w:space="0" w:color="auto"/>
              <w:bottom w:val="single" w:sz="4" w:space="0" w:color="auto"/>
              <w:right w:val="single" w:sz="4" w:space="0" w:color="auto"/>
            </w:tcBorders>
            <w:vAlign w:val="center"/>
          </w:tcPr>
          <w:p w14:paraId="1C83ED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C4D91A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1033" w:type="dxa"/>
            <w:tcBorders>
              <w:top w:val="single" w:sz="4" w:space="0" w:color="auto"/>
              <w:left w:val="single" w:sz="4" w:space="0" w:color="auto"/>
              <w:bottom w:val="single" w:sz="4" w:space="0" w:color="auto"/>
              <w:right w:val="single" w:sz="4" w:space="0" w:color="auto"/>
            </w:tcBorders>
            <w:vAlign w:val="center"/>
          </w:tcPr>
          <w:p w14:paraId="16DA450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96292E"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1B6A02D"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62BCFB8"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CC7293" w14:textId="77777777" w:rsidR="00255454" w:rsidRDefault="00255454">
            <w:pPr>
              <w:pStyle w:val="TAC"/>
              <w:rPr>
                <w:rFonts w:ascii="Times New Roman" w:hAnsi="Times New Roman" w:cs="Times New Roman"/>
                <w:color w:val="00B050"/>
                <w:sz w:val="20"/>
                <w:lang w:eastAsia="zh-CN"/>
              </w:rPr>
            </w:pPr>
          </w:p>
        </w:tc>
      </w:tr>
      <w:tr w:rsidR="00255454" w14:paraId="2A98E93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5E1E1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1090" w:type="dxa"/>
            <w:tcBorders>
              <w:top w:val="single" w:sz="4" w:space="0" w:color="auto"/>
              <w:left w:val="single" w:sz="4" w:space="0" w:color="auto"/>
              <w:bottom w:val="single" w:sz="4" w:space="0" w:color="auto"/>
              <w:right w:val="single" w:sz="4" w:space="0" w:color="auto"/>
            </w:tcBorders>
            <w:vAlign w:val="center"/>
          </w:tcPr>
          <w:p w14:paraId="03B577F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3C7A16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033" w:type="dxa"/>
            <w:tcBorders>
              <w:top w:val="single" w:sz="4" w:space="0" w:color="auto"/>
              <w:left w:val="single" w:sz="4" w:space="0" w:color="auto"/>
              <w:bottom w:val="single" w:sz="4" w:space="0" w:color="auto"/>
              <w:right w:val="single" w:sz="4" w:space="0" w:color="auto"/>
            </w:tcBorders>
            <w:vAlign w:val="center"/>
          </w:tcPr>
          <w:p w14:paraId="7C88F8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ABF35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8A3A42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8DC570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04C8D2" w14:textId="77777777" w:rsidR="00255454" w:rsidRDefault="00255454">
            <w:pPr>
              <w:pStyle w:val="TAC"/>
              <w:rPr>
                <w:rFonts w:ascii="Times New Roman" w:hAnsi="Times New Roman" w:cs="Times New Roman"/>
                <w:color w:val="FF0000"/>
                <w:sz w:val="20"/>
                <w:lang w:eastAsia="zh-CN"/>
              </w:rPr>
            </w:pPr>
          </w:p>
        </w:tc>
      </w:tr>
      <w:tr w:rsidR="00255454" w14:paraId="5F1562B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36F2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1090" w:type="dxa"/>
            <w:tcBorders>
              <w:top w:val="single" w:sz="4" w:space="0" w:color="auto"/>
              <w:left w:val="single" w:sz="4" w:space="0" w:color="auto"/>
              <w:bottom w:val="single" w:sz="4" w:space="0" w:color="auto"/>
              <w:right w:val="single" w:sz="4" w:space="0" w:color="auto"/>
            </w:tcBorders>
            <w:vAlign w:val="center"/>
          </w:tcPr>
          <w:p w14:paraId="2210D27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A68186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1033" w:type="dxa"/>
            <w:tcBorders>
              <w:top w:val="single" w:sz="4" w:space="0" w:color="auto"/>
              <w:left w:val="single" w:sz="4" w:space="0" w:color="auto"/>
              <w:bottom w:val="single" w:sz="4" w:space="0" w:color="auto"/>
              <w:right w:val="single" w:sz="4" w:space="0" w:color="auto"/>
            </w:tcBorders>
            <w:vAlign w:val="center"/>
          </w:tcPr>
          <w:p w14:paraId="067DA94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D2B0C7"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6D4826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19CA26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10E5D12" w14:textId="77777777" w:rsidR="00255454" w:rsidRDefault="00255454">
            <w:pPr>
              <w:pStyle w:val="TAC"/>
              <w:rPr>
                <w:rFonts w:ascii="Times New Roman" w:hAnsi="Times New Roman" w:cs="Times New Roman"/>
                <w:color w:val="FF0000"/>
                <w:sz w:val="20"/>
                <w:lang w:eastAsia="zh-CN"/>
              </w:rPr>
            </w:pPr>
          </w:p>
        </w:tc>
      </w:tr>
      <w:tr w:rsidR="00255454" w14:paraId="74DC0FF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78E4E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26</w:t>
            </w:r>
          </w:p>
        </w:tc>
        <w:tc>
          <w:tcPr>
            <w:tcW w:w="1090" w:type="dxa"/>
            <w:tcBorders>
              <w:top w:val="single" w:sz="4" w:space="0" w:color="auto"/>
              <w:left w:val="single" w:sz="4" w:space="0" w:color="auto"/>
              <w:bottom w:val="single" w:sz="4" w:space="0" w:color="auto"/>
              <w:right w:val="single" w:sz="4" w:space="0" w:color="auto"/>
            </w:tcBorders>
            <w:vAlign w:val="center"/>
          </w:tcPr>
          <w:p w14:paraId="02F1D39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24E729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w:t>
            </w:r>
          </w:p>
        </w:tc>
        <w:tc>
          <w:tcPr>
            <w:tcW w:w="1033" w:type="dxa"/>
            <w:tcBorders>
              <w:top w:val="single" w:sz="4" w:space="0" w:color="auto"/>
              <w:left w:val="single" w:sz="4" w:space="0" w:color="auto"/>
              <w:bottom w:val="single" w:sz="4" w:space="0" w:color="auto"/>
              <w:right w:val="single" w:sz="4" w:space="0" w:color="auto"/>
            </w:tcBorders>
            <w:vAlign w:val="center"/>
          </w:tcPr>
          <w:p w14:paraId="668EC9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ED7D828"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98C428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4E0561B"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D5444B2" w14:textId="77777777" w:rsidR="00255454" w:rsidRDefault="00255454">
            <w:pPr>
              <w:pStyle w:val="TAC"/>
              <w:rPr>
                <w:rFonts w:ascii="Times New Roman" w:hAnsi="Times New Roman" w:cs="Times New Roman"/>
                <w:color w:val="FF0000"/>
                <w:sz w:val="20"/>
                <w:lang w:eastAsia="zh-CN"/>
              </w:rPr>
            </w:pPr>
          </w:p>
        </w:tc>
      </w:tr>
      <w:tr w:rsidR="00255454" w14:paraId="2420297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5C81F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27</w:t>
            </w:r>
          </w:p>
        </w:tc>
        <w:tc>
          <w:tcPr>
            <w:tcW w:w="1090" w:type="dxa"/>
            <w:tcBorders>
              <w:top w:val="single" w:sz="4" w:space="0" w:color="auto"/>
              <w:left w:val="single" w:sz="4" w:space="0" w:color="auto"/>
              <w:bottom w:val="single" w:sz="4" w:space="0" w:color="auto"/>
              <w:right w:val="single" w:sz="4" w:space="0" w:color="auto"/>
            </w:tcBorders>
            <w:vAlign w:val="center"/>
          </w:tcPr>
          <w:p w14:paraId="2CF3C76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F35F4B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w:t>
            </w:r>
          </w:p>
        </w:tc>
        <w:tc>
          <w:tcPr>
            <w:tcW w:w="1033" w:type="dxa"/>
            <w:tcBorders>
              <w:top w:val="single" w:sz="4" w:space="0" w:color="auto"/>
              <w:left w:val="single" w:sz="4" w:space="0" w:color="auto"/>
              <w:bottom w:val="single" w:sz="4" w:space="0" w:color="auto"/>
              <w:right w:val="single" w:sz="4" w:space="0" w:color="auto"/>
            </w:tcBorders>
            <w:vAlign w:val="center"/>
          </w:tcPr>
          <w:p w14:paraId="73F8F33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9707F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D19E5DA"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593A27A"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BCD0AB3" w14:textId="77777777" w:rsidR="00255454" w:rsidRDefault="00255454">
            <w:pPr>
              <w:pStyle w:val="TAC"/>
              <w:rPr>
                <w:rFonts w:ascii="Times New Roman" w:hAnsi="Times New Roman" w:cs="Times New Roman"/>
                <w:color w:val="FF0000"/>
                <w:sz w:val="20"/>
                <w:lang w:eastAsia="zh-CN"/>
              </w:rPr>
            </w:pPr>
          </w:p>
        </w:tc>
      </w:tr>
      <w:tr w:rsidR="00255454" w14:paraId="5871129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E40CD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28</w:t>
            </w:r>
          </w:p>
        </w:tc>
        <w:tc>
          <w:tcPr>
            <w:tcW w:w="1090" w:type="dxa"/>
            <w:tcBorders>
              <w:top w:val="single" w:sz="4" w:space="0" w:color="auto"/>
              <w:left w:val="single" w:sz="4" w:space="0" w:color="auto"/>
              <w:bottom w:val="single" w:sz="4" w:space="0" w:color="auto"/>
              <w:right w:val="single" w:sz="4" w:space="0" w:color="auto"/>
            </w:tcBorders>
            <w:vAlign w:val="center"/>
          </w:tcPr>
          <w:p w14:paraId="47CDF7BD"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3A5E0C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0,1,4,5</w:t>
            </w:r>
          </w:p>
        </w:tc>
        <w:tc>
          <w:tcPr>
            <w:tcW w:w="1033" w:type="dxa"/>
            <w:tcBorders>
              <w:top w:val="single" w:sz="4" w:space="0" w:color="auto"/>
              <w:left w:val="single" w:sz="4" w:space="0" w:color="auto"/>
              <w:bottom w:val="single" w:sz="4" w:space="0" w:color="auto"/>
              <w:right w:val="single" w:sz="4" w:space="0" w:color="auto"/>
            </w:tcBorders>
            <w:vAlign w:val="center"/>
          </w:tcPr>
          <w:p w14:paraId="4DAC424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477626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307D81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FB0602"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F227862" w14:textId="77777777" w:rsidR="00255454" w:rsidRDefault="00255454">
            <w:pPr>
              <w:pStyle w:val="TAC"/>
              <w:rPr>
                <w:rFonts w:ascii="Times New Roman" w:hAnsi="Times New Roman" w:cs="Times New Roman"/>
                <w:color w:val="FF0000"/>
                <w:sz w:val="20"/>
                <w:lang w:eastAsia="zh-CN"/>
              </w:rPr>
            </w:pPr>
          </w:p>
        </w:tc>
      </w:tr>
      <w:tr w:rsidR="00255454" w14:paraId="7AD75A7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E3975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29</w:t>
            </w:r>
          </w:p>
        </w:tc>
        <w:tc>
          <w:tcPr>
            <w:tcW w:w="1090" w:type="dxa"/>
            <w:tcBorders>
              <w:top w:val="single" w:sz="4" w:space="0" w:color="auto"/>
              <w:left w:val="single" w:sz="4" w:space="0" w:color="auto"/>
              <w:bottom w:val="single" w:sz="4" w:space="0" w:color="auto"/>
              <w:right w:val="single" w:sz="4" w:space="0" w:color="auto"/>
            </w:tcBorders>
            <w:vAlign w:val="center"/>
          </w:tcPr>
          <w:p w14:paraId="2A31553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1A022A9"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2,3,6,7</w:t>
            </w:r>
          </w:p>
        </w:tc>
        <w:tc>
          <w:tcPr>
            <w:tcW w:w="1033" w:type="dxa"/>
            <w:tcBorders>
              <w:top w:val="single" w:sz="4" w:space="0" w:color="auto"/>
              <w:left w:val="single" w:sz="4" w:space="0" w:color="auto"/>
              <w:bottom w:val="single" w:sz="4" w:space="0" w:color="auto"/>
              <w:right w:val="single" w:sz="4" w:space="0" w:color="auto"/>
            </w:tcBorders>
            <w:vAlign w:val="center"/>
          </w:tcPr>
          <w:p w14:paraId="375E7FE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F5D2725"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3B37DB2"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7EA0BE7"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8D768AB" w14:textId="77777777" w:rsidR="00255454" w:rsidRDefault="00255454">
            <w:pPr>
              <w:pStyle w:val="TAC"/>
              <w:rPr>
                <w:rFonts w:ascii="Times New Roman" w:hAnsi="Times New Roman" w:cs="Times New Roman"/>
                <w:color w:val="FF0000"/>
                <w:sz w:val="20"/>
                <w:lang w:eastAsia="zh-CN"/>
              </w:rPr>
            </w:pPr>
          </w:p>
        </w:tc>
      </w:tr>
      <w:tr w:rsidR="00255454" w14:paraId="57BA7DF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2B641E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30</w:t>
            </w:r>
          </w:p>
        </w:tc>
        <w:tc>
          <w:tcPr>
            <w:tcW w:w="1090" w:type="dxa"/>
            <w:tcBorders>
              <w:top w:val="single" w:sz="4" w:space="0" w:color="auto"/>
              <w:left w:val="single" w:sz="4" w:space="0" w:color="auto"/>
              <w:bottom w:val="single" w:sz="4" w:space="0" w:color="auto"/>
              <w:right w:val="single" w:sz="4" w:space="0" w:color="auto"/>
            </w:tcBorders>
            <w:vAlign w:val="center"/>
          </w:tcPr>
          <w:p w14:paraId="150AF71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0B5DB5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0,2,4,6</w:t>
            </w:r>
          </w:p>
        </w:tc>
        <w:tc>
          <w:tcPr>
            <w:tcW w:w="1033" w:type="dxa"/>
            <w:tcBorders>
              <w:top w:val="single" w:sz="4" w:space="0" w:color="auto"/>
              <w:left w:val="single" w:sz="4" w:space="0" w:color="auto"/>
              <w:bottom w:val="single" w:sz="4" w:space="0" w:color="auto"/>
              <w:right w:val="single" w:sz="4" w:space="0" w:color="auto"/>
            </w:tcBorders>
            <w:vAlign w:val="center"/>
          </w:tcPr>
          <w:p w14:paraId="3BAD467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176231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C2D28F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B8925A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7767D87" w14:textId="77777777" w:rsidR="00255454" w:rsidRDefault="00255454">
            <w:pPr>
              <w:pStyle w:val="TAC"/>
              <w:rPr>
                <w:rFonts w:ascii="Times New Roman" w:hAnsi="Times New Roman" w:cs="Times New Roman"/>
                <w:color w:val="FF0000"/>
                <w:sz w:val="20"/>
                <w:lang w:eastAsia="zh-CN"/>
              </w:rPr>
            </w:pPr>
          </w:p>
        </w:tc>
      </w:tr>
      <w:tr w:rsidR="00255454" w14:paraId="06FDC88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7EF8A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31</w:t>
            </w:r>
          </w:p>
        </w:tc>
        <w:tc>
          <w:tcPr>
            <w:tcW w:w="1090" w:type="dxa"/>
            <w:tcBorders>
              <w:top w:val="single" w:sz="4" w:space="0" w:color="auto"/>
              <w:left w:val="single" w:sz="4" w:space="0" w:color="auto"/>
              <w:bottom w:val="single" w:sz="4" w:space="0" w:color="auto"/>
              <w:right w:val="single" w:sz="4" w:space="0" w:color="auto"/>
            </w:tcBorders>
            <w:vAlign w:val="center"/>
          </w:tcPr>
          <w:p w14:paraId="2A15A73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BBC913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2C1BD993"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376BA2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CCFB37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724EBD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E79855B" w14:textId="77777777" w:rsidR="00255454" w:rsidRDefault="00255454">
            <w:pPr>
              <w:pStyle w:val="TAC"/>
              <w:rPr>
                <w:rFonts w:ascii="Times New Roman" w:hAnsi="Times New Roman" w:cs="Times New Roman"/>
                <w:color w:val="FF0000"/>
                <w:sz w:val="20"/>
                <w:lang w:eastAsia="zh-CN"/>
              </w:rPr>
            </w:pPr>
          </w:p>
        </w:tc>
      </w:tr>
      <w:tr w:rsidR="00255454" w14:paraId="2FDCEBD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01CB8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32</w:t>
            </w:r>
          </w:p>
        </w:tc>
        <w:tc>
          <w:tcPr>
            <w:tcW w:w="1090" w:type="dxa"/>
            <w:tcBorders>
              <w:top w:val="single" w:sz="4" w:space="0" w:color="auto"/>
              <w:left w:val="single" w:sz="4" w:space="0" w:color="auto"/>
              <w:bottom w:val="single" w:sz="4" w:space="0" w:color="auto"/>
              <w:right w:val="single" w:sz="4" w:space="0" w:color="auto"/>
            </w:tcBorders>
            <w:vAlign w:val="center"/>
          </w:tcPr>
          <w:p w14:paraId="4CEA3C5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119627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55E45EE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519A9A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48EF89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BE368C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E38B0A2" w14:textId="77777777" w:rsidR="00255454" w:rsidRDefault="00255454">
            <w:pPr>
              <w:pStyle w:val="TAC"/>
              <w:rPr>
                <w:rFonts w:ascii="Times New Roman" w:hAnsi="Times New Roman" w:cs="Times New Roman"/>
                <w:color w:val="FF0000"/>
                <w:sz w:val="20"/>
                <w:lang w:eastAsia="zh-CN"/>
              </w:rPr>
            </w:pPr>
          </w:p>
        </w:tc>
      </w:tr>
      <w:tr w:rsidR="00255454" w14:paraId="107F39A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4FE79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33</w:t>
            </w:r>
          </w:p>
        </w:tc>
        <w:tc>
          <w:tcPr>
            <w:tcW w:w="1090" w:type="dxa"/>
            <w:tcBorders>
              <w:top w:val="single" w:sz="4" w:space="0" w:color="auto"/>
              <w:left w:val="single" w:sz="4" w:space="0" w:color="auto"/>
              <w:bottom w:val="single" w:sz="4" w:space="0" w:color="auto"/>
              <w:right w:val="single" w:sz="4" w:space="0" w:color="auto"/>
            </w:tcBorders>
            <w:vAlign w:val="center"/>
          </w:tcPr>
          <w:p w14:paraId="1974D2A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31C1B34C"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6F083CA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0BCEE7"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20D2D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9E947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4B3CAFD" w14:textId="77777777" w:rsidR="00255454" w:rsidRDefault="00255454">
            <w:pPr>
              <w:pStyle w:val="TAC"/>
              <w:rPr>
                <w:rFonts w:ascii="Times New Roman" w:hAnsi="Times New Roman" w:cs="Times New Roman"/>
                <w:color w:val="FF0000"/>
                <w:sz w:val="20"/>
                <w:lang w:eastAsia="zh-CN"/>
              </w:rPr>
            </w:pPr>
          </w:p>
        </w:tc>
      </w:tr>
      <w:tr w:rsidR="00255454" w14:paraId="2754FA0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BD4A6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34</w:t>
            </w:r>
          </w:p>
        </w:tc>
        <w:tc>
          <w:tcPr>
            <w:tcW w:w="1090" w:type="dxa"/>
            <w:tcBorders>
              <w:top w:val="single" w:sz="4" w:space="0" w:color="auto"/>
              <w:left w:val="single" w:sz="4" w:space="0" w:color="auto"/>
              <w:bottom w:val="single" w:sz="4" w:space="0" w:color="auto"/>
              <w:right w:val="single" w:sz="4" w:space="0" w:color="auto"/>
            </w:tcBorders>
            <w:vAlign w:val="center"/>
          </w:tcPr>
          <w:p w14:paraId="27F1F78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B24E5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3B7508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D2D6C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A85B14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5EF0B1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E888B4E" w14:textId="77777777" w:rsidR="00255454" w:rsidRDefault="00255454">
            <w:pPr>
              <w:pStyle w:val="TAC"/>
              <w:rPr>
                <w:rFonts w:ascii="Times New Roman" w:hAnsi="Times New Roman" w:cs="Times New Roman"/>
                <w:color w:val="FF0000"/>
                <w:sz w:val="20"/>
                <w:lang w:eastAsia="zh-CN"/>
              </w:rPr>
            </w:pPr>
          </w:p>
        </w:tc>
      </w:tr>
      <w:tr w:rsidR="00255454" w14:paraId="32F86BE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2092F2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090" w:type="dxa"/>
            <w:tcBorders>
              <w:top w:val="single" w:sz="4" w:space="0" w:color="auto"/>
              <w:left w:val="single" w:sz="4" w:space="0" w:color="auto"/>
              <w:bottom w:val="single" w:sz="4" w:space="0" w:color="auto"/>
              <w:right w:val="single" w:sz="4" w:space="0" w:color="auto"/>
            </w:tcBorders>
            <w:vAlign w:val="center"/>
          </w:tcPr>
          <w:p w14:paraId="35626C4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BE1488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2CA80DE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62A2CD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B07DAD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7648CE1"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77D74D8" w14:textId="77777777" w:rsidR="00255454" w:rsidRDefault="00255454">
            <w:pPr>
              <w:pStyle w:val="TAC"/>
              <w:rPr>
                <w:rFonts w:ascii="Times New Roman" w:hAnsi="Times New Roman" w:cs="Times New Roman"/>
                <w:color w:val="FF0000"/>
                <w:sz w:val="20"/>
                <w:lang w:eastAsia="zh-CN"/>
              </w:rPr>
            </w:pPr>
          </w:p>
        </w:tc>
      </w:tr>
      <w:tr w:rsidR="00255454" w14:paraId="4C0F063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4FF97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090" w:type="dxa"/>
            <w:tcBorders>
              <w:top w:val="single" w:sz="4" w:space="0" w:color="auto"/>
              <w:left w:val="single" w:sz="4" w:space="0" w:color="auto"/>
              <w:bottom w:val="single" w:sz="4" w:space="0" w:color="auto"/>
              <w:right w:val="single" w:sz="4" w:space="0" w:color="auto"/>
            </w:tcBorders>
            <w:vAlign w:val="center"/>
          </w:tcPr>
          <w:p w14:paraId="3A2263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442EB6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3" w:type="dxa"/>
            <w:tcBorders>
              <w:top w:val="single" w:sz="4" w:space="0" w:color="auto"/>
              <w:left w:val="single" w:sz="4" w:space="0" w:color="auto"/>
              <w:bottom w:val="single" w:sz="4" w:space="0" w:color="auto"/>
              <w:right w:val="single" w:sz="4" w:space="0" w:color="auto"/>
            </w:tcBorders>
            <w:vAlign w:val="center"/>
          </w:tcPr>
          <w:p w14:paraId="264D50D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223491"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E47AC4A"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EA9786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67D32B4" w14:textId="77777777" w:rsidR="00255454" w:rsidRDefault="00255454">
            <w:pPr>
              <w:pStyle w:val="TAC"/>
              <w:rPr>
                <w:rFonts w:ascii="Times New Roman" w:hAnsi="Times New Roman" w:cs="Times New Roman"/>
                <w:color w:val="FF0000"/>
                <w:sz w:val="20"/>
                <w:lang w:eastAsia="zh-CN"/>
              </w:rPr>
            </w:pPr>
          </w:p>
        </w:tc>
      </w:tr>
      <w:tr w:rsidR="00255454" w14:paraId="72B09BA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6E829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090" w:type="dxa"/>
            <w:tcBorders>
              <w:top w:val="single" w:sz="4" w:space="0" w:color="auto"/>
              <w:left w:val="single" w:sz="4" w:space="0" w:color="auto"/>
              <w:bottom w:val="single" w:sz="4" w:space="0" w:color="auto"/>
              <w:right w:val="single" w:sz="4" w:space="0" w:color="auto"/>
            </w:tcBorders>
            <w:vAlign w:val="center"/>
          </w:tcPr>
          <w:p w14:paraId="6594921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FB4DE2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3" w:type="dxa"/>
            <w:tcBorders>
              <w:top w:val="single" w:sz="4" w:space="0" w:color="auto"/>
              <w:left w:val="single" w:sz="4" w:space="0" w:color="auto"/>
              <w:bottom w:val="single" w:sz="4" w:space="0" w:color="auto"/>
              <w:right w:val="single" w:sz="4" w:space="0" w:color="auto"/>
            </w:tcBorders>
            <w:vAlign w:val="center"/>
          </w:tcPr>
          <w:p w14:paraId="28BB9D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0837F4A"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FB715C0"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DCA0E62"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B96C92D" w14:textId="77777777" w:rsidR="00255454" w:rsidRDefault="00255454">
            <w:pPr>
              <w:pStyle w:val="TAC"/>
              <w:rPr>
                <w:rFonts w:ascii="Times New Roman" w:hAnsi="Times New Roman" w:cs="Times New Roman"/>
                <w:color w:val="FF0000"/>
                <w:sz w:val="20"/>
                <w:lang w:eastAsia="zh-CN"/>
              </w:rPr>
            </w:pPr>
          </w:p>
        </w:tc>
      </w:tr>
      <w:tr w:rsidR="00255454" w14:paraId="24C7B59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518E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090" w:type="dxa"/>
            <w:tcBorders>
              <w:top w:val="single" w:sz="4" w:space="0" w:color="auto"/>
              <w:left w:val="single" w:sz="4" w:space="0" w:color="auto"/>
              <w:bottom w:val="single" w:sz="4" w:space="0" w:color="auto"/>
              <w:right w:val="single" w:sz="4" w:space="0" w:color="auto"/>
            </w:tcBorders>
            <w:vAlign w:val="center"/>
          </w:tcPr>
          <w:p w14:paraId="5FDC21E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B0D494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67C1D32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CE8A9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BA85DC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522BD10"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0BBEEDE" w14:textId="77777777" w:rsidR="00255454" w:rsidRDefault="00255454">
            <w:pPr>
              <w:pStyle w:val="TAC"/>
              <w:rPr>
                <w:rFonts w:ascii="Times New Roman" w:hAnsi="Times New Roman" w:cs="Times New Roman"/>
                <w:color w:val="FF0000"/>
                <w:sz w:val="20"/>
                <w:lang w:eastAsia="zh-CN"/>
              </w:rPr>
            </w:pPr>
          </w:p>
        </w:tc>
      </w:tr>
      <w:tr w:rsidR="00255454" w14:paraId="2B473F6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8ED7E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090" w:type="dxa"/>
            <w:tcBorders>
              <w:top w:val="single" w:sz="4" w:space="0" w:color="auto"/>
              <w:left w:val="single" w:sz="4" w:space="0" w:color="auto"/>
              <w:bottom w:val="single" w:sz="4" w:space="0" w:color="auto"/>
              <w:right w:val="single" w:sz="4" w:space="0" w:color="auto"/>
            </w:tcBorders>
            <w:vAlign w:val="center"/>
          </w:tcPr>
          <w:p w14:paraId="2EFE3F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ADE43A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3" w:type="dxa"/>
            <w:tcBorders>
              <w:top w:val="single" w:sz="4" w:space="0" w:color="auto"/>
              <w:left w:val="single" w:sz="4" w:space="0" w:color="auto"/>
              <w:bottom w:val="single" w:sz="4" w:space="0" w:color="auto"/>
              <w:right w:val="single" w:sz="4" w:space="0" w:color="auto"/>
            </w:tcBorders>
            <w:vAlign w:val="center"/>
          </w:tcPr>
          <w:p w14:paraId="6BD6ACD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5B1BD7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EBDBCAB"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FFBC86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9451BC6" w14:textId="77777777" w:rsidR="00255454" w:rsidRDefault="00255454">
            <w:pPr>
              <w:pStyle w:val="TAC"/>
              <w:rPr>
                <w:rFonts w:ascii="Times New Roman" w:hAnsi="Times New Roman" w:cs="Times New Roman"/>
                <w:color w:val="FF0000"/>
                <w:sz w:val="20"/>
                <w:lang w:eastAsia="zh-CN"/>
              </w:rPr>
            </w:pPr>
          </w:p>
        </w:tc>
      </w:tr>
      <w:tr w:rsidR="00255454" w14:paraId="53CC0D6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758A018"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[40</w:t>
            </w:r>
          </w:p>
        </w:tc>
        <w:tc>
          <w:tcPr>
            <w:tcW w:w="1090" w:type="dxa"/>
            <w:tcBorders>
              <w:top w:val="single" w:sz="4" w:space="0" w:color="auto"/>
              <w:left w:val="single" w:sz="4" w:space="0" w:color="auto"/>
              <w:bottom w:val="single" w:sz="4" w:space="0" w:color="auto"/>
              <w:right w:val="single" w:sz="4" w:space="0" w:color="auto"/>
            </w:tcBorders>
            <w:vAlign w:val="center"/>
          </w:tcPr>
          <w:p w14:paraId="4E02A9B6"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73581A9"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8-10</w:t>
            </w:r>
          </w:p>
        </w:tc>
        <w:tc>
          <w:tcPr>
            <w:tcW w:w="1033" w:type="dxa"/>
            <w:tcBorders>
              <w:top w:val="single" w:sz="4" w:space="0" w:color="auto"/>
              <w:left w:val="single" w:sz="4" w:space="0" w:color="auto"/>
              <w:bottom w:val="single" w:sz="4" w:space="0" w:color="auto"/>
              <w:right w:val="single" w:sz="4" w:space="0" w:color="auto"/>
            </w:tcBorders>
            <w:vAlign w:val="center"/>
          </w:tcPr>
          <w:p w14:paraId="3ABC025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B39F0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AE9737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8FF697B"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7E77F1" w14:textId="77777777" w:rsidR="00255454" w:rsidRDefault="00255454">
            <w:pPr>
              <w:pStyle w:val="TAC"/>
              <w:rPr>
                <w:rFonts w:ascii="Times New Roman" w:hAnsi="Times New Roman" w:cs="Times New Roman"/>
                <w:color w:val="FF0000"/>
                <w:sz w:val="20"/>
                <w:lang w:eastAsia="zh-CN"/>
              </w:rPr>
            </w:pPr>
          </w:p>
        </w:tc>
      </w:tr>
      <w:tr w:rsidR="00255454" w14:paraId="5DE5BCA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29F7E3"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[41</w:t>
            </w:r>
          </w:p>
        </w:tc>
        <w:tc>
          <w:tcPr>
            <w:tcW w:w="1090" w:type="dxa"/>
            <w:tcBorders>
              <w:top w:val="single" w:sz="4" w:space="0" w:color="auto"/>
              <w:left w:val="single" w:sz="4" w:space="0" w:color="auto"/>
              <w:bottom w:val="single" w:sz="4" w:space="0" w:color="auto"/>
              <w:right w:val="single" w:sz="4" w:space="0" w:color="auto"/>
            </w:tcBorders>
            <w:vAlign w:val="center"/>
          </w:tcPr>
          <w:p w14:paraId="23179B67"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BB19363"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8-11</w:t>
            </w:r>
          </w:p>
        </w:tc>
        <w:tc>
          <w:tcPr>
            <w:tcW w:w="1033" w:type="dxa"/>
            <w:tcBorders>
              <w:top w:val="single" w:sz="4" w:space="0" w:color="auto"/>
              <w:left w:val="single" w:sz="4" w:space="0" w:color="auto"/>
              <w:bottom w:val="single" w:sz="4" w:space="0" w:color="auto"/>
              <w:right w:val="single" w:sz="4" w:space="0" w:color="auto"/>
            </w:tcBorders>
            <w:vAlign w:val="center"/>
          </w:tcPr>
          <w:p w14:paraId="4670160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0AEFC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F9E67B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AFD7B99"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7B6531" w14:textId="77777777" w:rsidR="00255454" w:rsidRDefault="00255454">
            <w:pPr>
              <w:pStyle w:val="TAC"/>
              <w:rPr>
                <w:rFonts w:ascii="Times New Roman" w:hAnsi="Times New Roman" w:cs="Times New Roman"/>
                <w:color w:val="FF0000"/>
                <w:sz w:val="20"/>
                <w:lang w:eastAsia="zh-CN"/>
              </w:rPr>
            </w:pPr>
          </w:p>
        </w:tc>
      </w:tr>
      <w:tr w:rsidR="00255454" w14:paraId="3DAD69B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8320D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[42</w:t>
            </w:r>
          </w:p>
        </w:tc>
        <w:tc>
          <w:tcPr>
            <w:tcW w:w="1090" w:type="dxa"/>
            <w:tcBorders>
              <w:top w:val="single" w:sz="4" w:space="0" w:color="auto"/>
              <w:left w:val="single" w:sz="4" w:space="0" w:color="auto"/>
              <w:bottom w:val="single" w:sz="4" w:space="0" w:color="auto"/>
              <w:right w:val="single" w:sz="4" w:space="0" w:color="auto"/>
            </w:tcBorders>
            <w:vAlign w:val="center"/>
          </w:tcPr>
          <w:p w14:paraId="2E8EDD13"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9C3F200"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8,10</w:t>
            </w:r>
          </w:p>
        </w:tc>
        <w:tc>
          <w:tcPr>
            <w:tcW w:w="1033" w:type="dxa"/>
            <w:tcBorders>
              <w:top w:val="single" w:sz="4" w:space="0" w:color="auto"/>
              <w:left w:val="single" w:sz="4" w:space="0" w:color="auto"/>
              <w:bottom w:val="single" w:sz="4" w:space="0" w:color="auto"/>
              <w:right w:val="single" w:sz="4" w:space="0" w:color="auto"/>
            </w:tcBorders>
            <w:vAlign w:val="center"/>
          </w:tcPr>
          <w:p w14:paraId="2D27CA82"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A90B544"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C86DBF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CB0E8D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E19211" w14:textId="77777777" w:rsidR="00255454" w:rsidRDefault="00255454">
            <w:pPr>
              <w:pStyle w:val="TAC"/>
              <w:rPr>
                <w:rFonts w:ascii="Times New Roman" w:hAnsi="Times New Roman" w:cs="Times New Roman"/>
                <w:color w:val="FF0000"/>
                <w:sz w:val="20"/>
                <w:lang w:eastAsia="zh-CN"/>
              </w:rPr>
            </w:pPr>
          </w:p>
        </w:tc>
      </w:tr>
      <w:tr w:rsidR="00255454" w14:paraId="434A764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BDA5F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090" w:type="dxa"/>
            <w:tcBorders>
              <w:top w:val="single" w:sz="4" w:space="0" w:color="auto"/>
              <w:left w:val="single" w:sz="4" w:space="0" w:color="auto"/>
              <w:bottom w:val="single" w:sz="4" w:space="0" w:color="auto"/>
              <w:right w:val="single" w:sz="4" w:space="0" w:color="auto"/>
            </w:tcBorders>
            <w:vAlign w:val="center"/>
          </w:tcPr>
          <w:p w14:paraId="4695B53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8553AA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78B7B2F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A59A4A4"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C0E0B9C"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1E025F4"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F1CEA03" w14:textId="77777777" w:rsidR="00255454" w:rsidRDefault="00255454">
            <w:pPr>
              <w:pStyle w:val="TAC"/>
              <w:rPr>
                <w:rFonts w:ascii="Times New Roman" w:hAnsi="Times New Roman" w:cs="Times New Roman"/>
                <w:color w:val="FF0000"/>
                <w:sz w:val="20"/>
                <w:lang w:eastAsia="zh-CN"/>
              </w:rPr>
            </w:pPr>
          </w:p>
        </w:tc>
      </w:tr>
      <w:tr w:rsidR="00255454" w14:paraId="46C0847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A7EE3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44</w:t>
            </w:r>
          </w:p>
        </w:tc>
        <w:tc>
          <w:tcPr>
            <w:tcW w:w="1090" w:type="dxa"/>
            <w:tcBorders>
              <w:top w:val="single" w:sz="4" w:space="0" w:color="auto"/>
              <w:left w:val="single" w:sz="4" w:space="0" w:color="auto"/>
              <w:bottom w:val="single" w:sz="4" w:space="0" w:color="auto"/>
              <w:right w:val="single" w:sz="4" w:space="0" w:color="auto"/>
            </w:tcBorders>
            <w:vAlign w:val="center"/>
          </w:tcPr>
          <w:p w14:paraId="376B64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DF530B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325A2DB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899053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16A2E9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189B98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BA07BF7" w14:textId="77777777" w:rsidR="00255454" w:rsidRDefault="00255454">
            <w:pPr>
              <w:pStyle w:val="TAC"/>
              <w:rPr>
                <w:rFonts w:ascii="Times New Roman" w:hAnsi="Times New Roman" w:cs="Times New Roman"/>
                <w:color w:val="FF0000"/>
                <w:sz w:val="20"/>
                <w:lang w:eastAsia="zh-CN"/>
              </w:rPr>
            </w:pPr>
          </w:p>
        </w:tc>
      </w:tr>
      <w:tr w:rsidR="00255454" w14:paraId="6D491BD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A71CA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45</w:t>
            </w:r>
          </w:p>
        </w:tc>
        <w:tc>
          <w:tcPr>
            <w:tcW w:w="1090" w:type="dxa"/>
            <w:tcBorders>
              <w:top w:val="single" w:sz="4" w:space="0" w:color="auto"/>
              <w:left w:val="single" w:sz="4" w:space="0" w:color="auto"/>
              <w:bottom w:val="single" w:sz="4" w:space="0" w:color="auto"/>
              <w:right w:val="single" w:sz="4" w:space="0" w:color="auto"/>
            </w:tcBorders>
            <w:vAlign w:val="center"/>
          </w:tcPr>
          <w:p w14:paraId="4004095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5E6348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3" w:type="dxa"/>
            <w:tcBorders>
              <w:top w:val="single" w:sz="4" w:space="0" w:color="auto"/>
              <w:left w:val="single" w:sz="4" w:space="0" w:color="auto"/>
              <w:bottom w:val="single" w:sz="4" w:space="0" w:color="auto"/>
              <w:right w:val="single" w:sz="4" w:space="0" w:color="auto"/>
            </w:tcBorders>
            <w:vAlign w:val="center"/>
          </w:tcPr>
          <w:p w14:paraId="1B7AF4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6F1165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9F331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1C63995"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C9BBA5C" w14:textId="77777777" w:rsidR="00255454" w:rsidRDefault="00255454">
            <w:pPr>
              <w:pStyle w:val="TAC"/>
              <w:rPr>
                <w:rFonts w:ascii="Times New Roman" w:hAnsi="Times New Roman" w:cs="Times New Roman"/>
                <w:color w:val="FF0000"/>
                <w:sz w:val="20"/>
                <w:lang w:eastAsia="zh-CN"/>
              </w:rPr>
            </w:pPr>
          </w:p>
        </w:tc>
      </w:tr>
      <w:tr w:rsidR="00255454" w14:paraId="7B15470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BEBFD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46</w:t>
            </w:r>
          </w:p>
        </w:tc>
        <w:tc>
          <w:tcPr>
            <w:tcW w:w="1090" w:type="dxa"/>
            <w:tcBorders>
              <w:top w:val="single" w:sz="4" w:space="0" w:color="auto"/>
              <w:left w:val="single" w:sz="4" w:space="0" w:color="auto"/>
              <w:bottom w:val="single" w:sz="4" w:space="0" w:color="auto"/>
              <w:right w:val="single" w:sz="4" w:space="0" w:color="auto"/>
            </w:tcBorders>
            <w:vAlign w:val="center"/>
          </w:tcPr>
          <w:p w14:paraId="38D314F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4D925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3" w:type="dxa"/>
            <w:tcBorders>
              <w:top w:val="single" w:sz="4" w:space="0" w:color="auto"/>
              <w:left w:val="single" w:sz="4" w:space="0" w:color="auto"/>
              <w:bottom w:val="single" w:sz="4" w:space="0" w:color="auto"/>
              <w:right w:val="single" w:sz="4" w:space="0" w:color="auto"/>
            </w:tcBorders>
            <w:vAlign w:val="center"/>
          </w:tcPr>
          <w:p w14:paraId="697A8F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D9C570"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678227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CE3134"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6425DCC" w14:textId="77777777" w:rsidR="00255454" w:rsidRDefault="00255454">
            <w:pPr>
              <w:pStyle w:val="TAC"/>
              <w:rPr>
                <w:rFonts w:ascii="Times New Roman" w:hAnsi="Times New Roman" w:cs="Times New Roman"/>
                <w:color w:val="FF0000"/>
                <w:sz w:val="20"/>
                <w:lang w:eastAsia="zh-CN"/>
              </w:rPr>
            </w:pPr>
          </w:p>
        </w:tc>
      </w:tr>
      <w:tr w:rsidR="00255454" w14:paraId="0BEEF19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51E0C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47</w:t>
            </w:r>
          </w:p>
        </w:tc>
        <w:tc>
          <w:tcPr>
            <w:tcW w:w="1090" w:type="dxa"/>
            <w:tcBorders>
              <w:top w:val="single" w:sz="4" w:space="0" w:color="auto"/>
              <w:left w:val="single" w:sz="4" w:space="0" w:color="auto"/>
              <w:bottom w:val="single" w:sz="4" w:space="0" w:color="auto"/>
              <w:right w:val="single" w:sz="4" w:space="0" w:color="auto"/>
            </w:tcBorders>
            <w:vAlign w:val="center"/>
          </w:tcPr>
          <w:p w14:paraId="3229366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2187D2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033" w:type="dxa"/>
            <w:tcBorders>
              <w:top w:val="single" w:sz="4" w:space="0" w:color="auto"/>
              <w:left w:val="single" w:sz="4" w:space="0" w:color="auto"/>
              <w:bottom w:val="single" w:sz="4" w:space="0" w:color="auto"/>
              <w:right w:val="single" w:sz="4" w:space="0" w:color="auto"/>
            </w:tcBorders>
            <w:vAlign w:val="center"/>
          </w:tcPr>
          <w:p w14:paraId="308657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E224A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AA5708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7DA3ADD"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A111211" w14:textId="77777777" w:rsidR="00255454" w:rsidRDefault="00255454">
            <w:pPr>
              <w:pStyle w:val="TAC"/>
              <w:rPr>
                <w:rFonts w:ascii="Times New Roman" w:hAnsi="Times New Roman" w:cs="Times New Roman"/>
                <w:color w:val="FF0000"/>
                <w:sz w:val="20"/>
                <w:lang w:eastAsia="zh-CN"/>
              </w:rPr>
            </w:pPr>
          </w:p>
        </w:tc>
      </w:tr>
      <w:tr w:rsidR="00255454" w14:paraId="7A15469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8B6F86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48</w:t>
            </w:r>
          </w:p>
        </w:tc>
        <w:tc>
          <w:tcPr>
            <w:tcW w:w="1090" w:type="dxa"/>
            <w:tcBorders>
              <w:top w:val="single" w:sz="4" w:space="0" w:color="auto"/>
              <w:left w:val="single" w:sz="4" w:space="0" w:color="auto"/>
              <w:bottom w:val="single" w:sz="4" w:space="0" w:color="auto"/>
              <w:right w:val="single" w:sz="4" w:space="0" w:color="auto"/>
            </w:tcBorders>
            <w:vAlign w:val="center"/>
          </w:tcPr>
          <w:p w14:paraId="4E64A3B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5E99FF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033" w:type="dxa"/>
            <w:tcBorders>
              <w:top w:val="single" w:sz="4" w:space="0" w:color="auto"/>
              <w:left w:val="single" w:sz="4" w:space="0" w:color="auto"/>
              <w:bottom w:val="single" w:sz="4" w:space="0" w:color="auto"/>
              <w:right w:val="single" w:sz="4" w:space="0" w:color="auto"/>
            </w:tcBorders>
            <w:vAlign w:val="center"/>
          </w:tcPr>
          <w:p w14:paraId="6EA988B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EE95B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3F37BF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EE72910"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51F3A87" w14:textId="77777777" w:rsidR="00255454" w:rsidRDefault="00255454">
            <w:pPr>
              <w:pStyle w:val="TAC"/>
              <w:rPr>
                <w:rFonts w:ascii="Times New Roman" w:hAnsi="Times New Roman" w:cs="Times New Roman"/>
                <w:color w:val="FF0000"/>
                <w:sz w:val="20"/>
                <w:lang w:eastAsia="zh-CN"/>
              </w:rPr>
            </w:pPr>
          </w:p>
        </w:tc>
      </w:tr>
      <w:tr w:rsidR="00255454" w14:paraId="0BFD0B0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41671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49</w:t>
            </w:r>
          </w:p>
        </w:tc>
        <w:tc>
          <w:tcPr>
            <w:tcW w:w="1090" w:type="dxa"/>
            <w:tcBorders>
              <w:top w:val="single" w:sz="4" w:space="0" w:color="auto"/>
              <w:left w:val="single" w:sz="4" w:space="0" w:color="auto"/>
              <w:bottom w:val="single" w:sz="4" w:space="0" w:color="auto"/>
              <w:right w:val="single" w:sz="4" w:space="0" w:color="auto"/>
            </w:tcBorders>
            <w:vAlign w:val="center"/>
          </w:tcPr>
          <w:p w14:paraId="711BE62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658F3A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033" w:type="dxa"/>
            <w:tcBorders>
              <w:top w:val="single" w:sz="4" w:space="0" w:color="auto"/>
              <w:left w:val="single" w:sz="4" w:space="0" w:color="auto"/>
              <w:bottom w:val="single" w:sz="4" w:space="0" w:color="auto"/>
              <w:right w:val="single" w:sz="4" w:space="0" w:color="auto"/>
            </w:tcBorders>
            <w:vAlign w:val="center"/>
          </w:tcPr>
          <w:p w14:paraId="2D88422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F5FC9D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8CFCD0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6F9195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D4D5D32" w14:textId="77777777" w:rsidR="00255454" w:rsidRDefault="00255454">
            <w:pPr>
              <w:pStyle w:val="TAC"/>
              <w:rPr>
                <w:rFonts w:ascii="Times New Roman" w:hAnsi="Times New Roman" w:cs="Times New Roman"/>
                <w:color w:val="FF0000"/>
                <w:sz w:val="20"/>
                <w:lang w:eastAsia="zh-CN"/>
              </w:rPr>
            </w:pPr>
          </w:p>
        </w:tc>
      </w:tr>
      <w:tr w:rsidR="00255454" w14:paraId="2E8A02D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9DBAE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50</w:t>
            </w:r>
          </w:p>
        </w:tc>
        <w:tc>
          <w:tcPr>
            <w:tcW w:w="1090" w:type="dxa"/>
            <w:tcBorders>
              <w:top w:val="single" w:sz="4" w:space="0" w:color="auto"/>
              <w:left w:val="single" w:sz="4" w:space="0" w:color="auto"/>
              <w:bottom w:val="single" w:sz="4" w:space="0" w:color="auto"/>
              <w:right w:val="single" w:sz="4" w:space="0" w:color="auto"/>
            </w:tcBorders>
            <w:vAlign w:val="center"/>
          </w:tcPr>
          <w:p w14:paraId="0F1901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D62DD3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033" w:type="dxa"/>
            <w:tcBorders>
              <w:top w:val="single" w:sz="4" w:space="0" w:color="auto"/>
              <w:left w:val="single" w:sz="4" w:space="0" w:color="auto"/>
              <w:bottom w:val="single" w:sz="4" w:space="0" w:color="auto"/>
              <w:right w:val="single" w:sz="4" w:space="0" w:color="auto"/>
            </w:tcBorders>
            <w:vAlign w:val="center"/>
          </w:tcPr>
          <w:p w14:paraId="64CD286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93AB58"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5212417"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3724705"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21B5B4A" w14:textId="77777777" w:rsidR="00255454" w:rsidRDefault="00255454">
            <w:pPr>
              <w:pStyle w:val="TAC"/>
              <w:rPr>
                <w:rFonts w:ascii="Times New Roman" w:hAnsi="Times New Roman" w:cs="Times New Roman"/>
                <w:color w:val="FF0000"/>
                <w:sz w:val="20"/>
                <w:lang w:eastAsia="zh-CN"/>
              </w:rPr>
            </w:pPr>
          </w:p>
        </w:tc>
      </w:tr>
      <w:tr w:rsidR="00255454" w14:paraId="2D2D562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9CE87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51</w:t>
            </w:r>
          </w:p>
        </w:tc>
        <w:tc>
          <w:tcPr>
            <w:tcW w:w="1090" w:type="dxa"/>
            <w:tcBorders>
              <w:top w:val="single" w:sz="4" w:space="0" w:color="auto"/>
              <w:left w:val="single" w:sz="4" w:space="0" w:color="auto"/>
              <w:bottom w:val="single" w:sz="4" w:space="0" w:color="auto"/>
              <w:right w:val="single" w:sz="4" w:space="0" w:color="auto"/>
            </w:tcBorders>
            <w:vAlign w:val="center"/>
          </w:tcPr>
          <w:p w14:paraId="418E498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AA7EAC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66E7B91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B4F33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2E42800"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5DF74B9"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8DA630" w14:textId="77777777" w:rsidR="00255454" w:rsidRDefault="00255454">
            <w:pPr>
              <w:pStyle w:val="TAC"/>
              <w:rPr>
                <w:rFonts w:ascii="Times New Roman" w:hAnsi="Times New Roman" w:cs="Times New Roman"/>
                <w:color w:val="FF0000"/>
                <w:sz w:val="20"/>
                <w:lang w:eastAsia="zh-CN"/>
              </w:rPr>
            </w:pPr>
          </w:p>
        </w:tc>
      </w:tr>
      <w:tr w:rsidR="00255454" w14:paraId="6282886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F4E0FE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52</w:t>
            </w:r>
          </w:p>
        </w:tc>
        <w:tc>
          <w:tcPr>
            <w:tcW w:w="1090" w:type="dxa"/>
            <w:tcBorders>
              <w:top w:val="single" w:sz="4" w:space="0" w:color="auto"/>
              <w:left w:val="single" w:sz="4" w:space="0" w:color="auto"/>
              <w:bottom w:val="single" w:sz="4" w:space="0" w:color="auto"/>
              <w:right w:val="single" w:sz="4" w:space="0" w:color="auto"/>
            </w:tcBorders>
            <w:vAlign w:val="center"/>
          </w:tcPr>
          <w:p w14:paraId="30C4B13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4CF49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3" w:type="dxa"/>
            <w:tcBorders>
              <w:top w:val="single" w:sz="4" w:space="0" w:color="auto"/>
              <w:left w:val="single" w:sz="4" w:space="0" w:color="auto"/>
              <w:bottom w:val="single" w:sz="4" w:space="0" w:color="auto"/>
              <w:right w:val="single" w:sz="4" w:space="0" w:color="auto"/>
            </w:tcBorders>
            <w:vAlign w:val="center"/>
          </w:tcPr>
          <w:p w14:paraId="1F426D2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62C5AA"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245E9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F230A76"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E551E91" w14:textId="77777777" w:rsidR="00255454" w:rsidRDefault="00255454">
            <w:pPr>
              <w:pStyle w:val="TAC"/>
              <w:rPr>
                <w:rFonts w:ascii="Times New Roman" w:hAnsi="Times New Roman" w:cs="Times New Roman"/>
                <w:color w:val="FF0000"/>
                <w:sz w:val="20"/>
                <w:lang w:eastAsia="zh-CN"/>
              </w:rPr>
            </w:pPr>
          </w:p>
        </w:tc>
      </w:tr>
      <w:tr w:rsidR="00255454" w14:paraId="11A21ED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B6B3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53</w:t>
            </w:r>
          </w:p>
        </w:tc>
        <w:tc>
          <w:tcPr>
            <w:tcW w:w="1090" w:type="dxa"/>
            <w:tcBorders>
              <w:top w:val="single" w:sz="4" w:space="0" w:color="auto"/>
              <w:left w:val="single" w:sz="4" w:space="0" w:color="auto"/>
              <w:bottom w:val="single" w:sz="4" w:space="0" w:color="auto"/>
              <w:right w:val="single" w:sz="4" w:space="0" w:color="auto"/>
            </w:tcBorders>
            <w:vAlign w:val="center"/>
          </w:tcPr>
          <w:p w14:paraId="3018B84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F62B5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033" w:type="dxa"/>
            <w:tcBorders>
              <w:top w:val="single" w:sz="4" w:space="0" w:color="auto"/>
              <w:left w:val="single" w:sz="4" w:space="0" w:color="auto"/>
              <w:bottom w:val="single" w:sz="4" w:space="0" w:color="auto"/>
              <w:right w:val="single" w:sz="4" w:space="0" w:color="auto"/>
            </w:tcBorders>
            <w:vAlign w:val="center"/>
          </w:tcPr>
          <w:p w14:paraId="48E113B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DBEAAE5"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6AF1BB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6C6ED28"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88501C8" w14:textId="77777777" w:rsidR="00255454" w:rsidRDefault="00255454">
            <w:pPr>
              <w:pStyle w:val="TAC"/>
              <w:rPr>
                <w:rFonts w:ascii="Times New Roman" w:hAnsi="Times New Roman" w:cs="Times New Roman"/>
                <w:color w:val="00B050"/>
                <w:sz w:val="20"/>
                <w:lang w:eastAsia="zh-CN"/>
              </w:rPr>
            </w:pPr>
          </w:p>
        </w:tc>
      </w:tr>
      <w:tr w:rsidR="00255454" w14:paraId="6E9C9C2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386C98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54</w:t>
            </w:r>
          </w:p>
        </w:tc>
        <w:tc>
          <w:tcPr>
            <w:tcW w:w="1090" w:type="dxa"/>
            <w:tcBorders>
              <w:top w:val="single" w:sz="4" w:space="0" w:color="auto"/>
              <w:left w:val="single" w:sz="4" w:space="0" w:color="auto"/>
              <w:bottom w:val="single" w:sz="4" w:space="0" w:color="auto"/>
              <w:right w:val="single" w:sz="4" w:space="0" w:color="auto"/>
            </w:tcBorders>
            <w:vAlign w:val="center"/>
          </w:tcPr>
          <w:p w14:paraId="34EDC6D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0F2D41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033" w:type="dxa"/>
            <w:tcBorders>
              <w:top w:val="single" w:sz="4" w:space="0" w:color="auto"/>
              <w:left w:val="single" w:sz="4" w:space="0" w:color="auto"/>
              <w:bottom w:val="single" w:sz="4" w:space="0" w:color="auto"/>
              <w:right w:val="single" w:sz="4" w:space="0" w:color="auto"/>
            </w:tcBorders>
            <w:vAlign w:val="center"/>
          </w:tcPr>
          <w:p w14:paraId="1EBE6A7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A072C5A"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03D395C"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7CE4EE5"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0B5842E" w14:textId="77777777" w:rsidR="00255454" w:rsidRDefault="00255454">
            <w:pPr>
              <w:pStyle w:val="TAC"/>
              <w:rPr>
                <w:rFonts w:ascii="Times New Roman" w:hAnsi="Times New Roman" w:cs="Times New Roman"/>
                <w:color w:val="00B050"/>
                <w:sz w:val="20"/>
                <w:lang w:eastAsia="zh-CN"/>
              </w:rPr>
            </w:pPr>
          </w:p>
        </w:tc>
      </w:tr>
      <w:tr w:rsidR="00255454" w14:paraId="0D12803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1F239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55</w:t>
            </w:r>
          </w:p>
        </w:tc>
        <w:tc>
          <w:tcPr>
            <w:tcW w:w="1090" w:type="dxa"/>
            <w:tcBorders>
              <w:top w:val="single" w:sz="4" w:space="0" w:color="auto"/>
              <w:left w:val="single" w:sz="4" w:space="0" w:color="auto"/>
              <w:bottom w:val="single" w:sz="4" w:space="0" w:color="auto"/>
              <w:right w:val="single" w:sz="4" w:space="0" w:color="auto"/>
            </w:tcBorders>
            <w:vAlign w:val="center"/>
          </w:tcPr>
          <w:p w14:paraId="0AA4295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6D3139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8,12</w:t>
            </w:r>
          </w:p>
        </w:tc>
        <w:tc>
          <w:tcPr>
            <w:tcW w:w="1033" w:type="dxa"/>
            <w:tcBorders>
              <w:top w:val="single" w:sz="4" w:space="0" w:color="auto"/>
              <w:left w:val="single" w:sz="4" w:space="0" w:color="auto"/>
              <w:bottom w:val="single" w:sz="4" w:space="0" w:color="auto"/>
              <w:right w:val="single" w:sz="4" w:space="0" w:color="auto"/>
            </w:tcBorders>
            <w:vAlign w:val="center"/>
          </w:tcPr>
          <w:p w14:paraId="7AA3AD5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43EF8B7"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ED87134"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07BA0F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1DA4193" w14:textId="77777777" w:rsidR="00255454" w:rsidRDefault="00255454">
            <w:pPr>
              <w:pStyle w:val="TAC"/>
              <w:rPr>
                <w:rFonts w:ascii="Times New Roman" w:hAnsi="Times New Roman" w:cs="Times New Roman"/>
                <w:color w:val="00B050"/>
                <w:sz w:val="20"/>
                <w:lang w:eastAsia="zh-CN"/>
              </w:rPr>
            </w:pPr>
          </w:p>
        </w:tc>
      </w:tr>
      <w:tr w:rsidR="00255454" w14:paraId="06E0D71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9CC9ED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56</w:t>
            </w:r>
          </w:p>
        </w:tc>
        <w:tc>
          <w:tcPr>
            <w:tcW w:w="1090" w:type="dxa"/>
            <w:tcBorders>
              <w:top w:val="single" w:sz="4" w:space="0" w:color="auto"/>
              <w:left w:val="single" w:sz="4" w:space="0" w:color="auto"/>
              <w:bottom w:val="single" w:sz="4" w:space="0" w:color="auto"/>
              <w:right w:val="single" w:sz="4" w:space="0" w:color="auto"/>
            </w:tcBorders>
            <w:vAlign w:val="center"/>
          </w:tcPr>
          <w:p w14:paraId="59F632B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504481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10,14</w:t>
            </w:r>
          </w:p>
        </w:tc>
        <w:tc>
          <w:tcPr>
            <w:tcW w:w="1033" w:type="dxa"/>
            <w:tcBorders>
              <w:top w:val="single" w:sz="4" w:space="0" w:color="auto"/>
              <w:left w:val="single" w:sz="4" w:space="0" w:color="auto"/>
              <w:bottom w:val="single" w:sz="4" w:space="0" w:color="auto"/>
              <w:right w:val="single" w:sz="4" w:space="0" w:color="auto"/>
            </w:tcBorders>
            <w:vAlign w:val="center"/>
          </w:tcPr>
          <w:p w14:paraId="204E30E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2B727F8"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7854050"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E013A91"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030B01C" w14:textId="77777777" w:rsidR="00255454" w:rsidRDefault="00255454">
            <w:pPr>
              <w:pStyle w:val="TAC"/>
              <w:rPr>
                <w:rFonts w:ascii="Times New Roman" w:hAnsi="Times New Roman" w:cs="Times New Roman"/>
                <w:color w:val="00B050"/>
                <w:sz w:val="20"/>
                <w:lang w:eastAsia="zh-CN"/>
              </w:rPr>
            </w:pPr>
          </w:p>
        </w:tc>
      </w:tr>
      <w:tr w:rsidR="00255454" w14:paraId="12B643A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A7B08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57</w:t>
            </w:r>
          </w:p>
        </w:tc>
        <w:tc>
          <w:tcPr>
            <w:tcW w:w="1090" w:type="dxa"/>
            <w:tcBorders>
              <w:top w:val="single" w:sz="4" w:space="0" w:color="auto"/>
              <w:left w:val="single" w:sz="4" w:space="0" w:color="auto"/>
              <w:bottom w:val="single" w:sz="4" w:space="0" w:color="auto"/>
              <w:right w:val="single" w:sz="4" w:space="0" w:color="auto"/>
            </w:tcBorders>
            <w:vAlign w:val="center"/>
          </w:tcPr>
          <w:p w14:paraId="0E2BB62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DF70BB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w:t>
            </w:r>
          </w:p>
        </w:tc>
        <w:tc>
          <w:tcPr>
            <w:tcW w:w="1033" w:type="dxa"/>
            <w:tcBorders>
              <w:top w:val="single" w:sz="4" w:space="0" w:color="auto"/>
              <w:left w:val="single" w:sz="4" w:space="0" w:color="auto"/>
              <w:bottom w:val="single" w:sz="4" w:space="0" w:color="auto"/>
              <w:right w:val="single" w:sz="4" w:space="0" w:color="auto"/>
            </w:tcBorders>
            <w:vAlign w:val="center"/>
          </w:tcPr>
          <w:p w14:paraId="4988813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4D29EE9"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F270863"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779C390"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550400F" w14:textId="77777777" w:rsidR="00255454" w:rsidRDefault="00255454">
            <w:pPr>
              <w:pStyle w:val="TAC"/>
              <w:rPr>
                <w:rFonts w:ascii="Times New Roman" w:hAnsi="Times New Roman" w:cs="Times New Roman"/>
                <w:color w:val="00B050"/>
                <w:sz w:val="20"/>
                <w:lang w:eastAsia="zh-CN"/>
              </w:rPr>
            </w:pPr>
          </w:p>
        </w:tc>
      </w:tr>
      <w:tr w:rsidR="00255454" w14:paraId="62303DC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4D82E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58</w:t>
            </w:r>
          </w:p>
        </w:tc>
        <w:tc>
          <w:tcPr>
            <w:tcW w:w="1090" w:type="dxa"/>
            <w:tcBorders>
              <w:top w:val="single" w:sz="4" w:space="0" w:color="auto"/>
              <w:left w:val="single" w:sz="4" w:space="0" w:color="auto"/>
              <w:bottom w:val="single" w:sz="4" w:space="0" w:color="auto"/>
              <w:right w:val="single" w:sz="4" w:space="0" w:color="auto"/>
            </w:tcBorders>
            <w:vAlign w:val="center"/>
          </w:tcPr>
          <w:p w14:paraId="39A4BF9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0563F7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w:t>
            </w:r>
          </w:p>
        </w:tc>
        <w:tc>
          <w:tcPr>
            <w:tcW w:w="1033" w:type="dxa"/>
            <w:tcBorders>
              <w:top w:val="single" w:sz="4" w:space="0" w:color="auto"/>
              <w:left w:val="single" w:sz="4" w:space="0" w:color="auto"/>
              <w:bottom w:val="single" w:sz="4" w:space="0" w:color="auto"/>
              <w:right w:val="single" w:sz="4" w:space="0" w:color="auto"/>
            </w:tcBorders>
            <w:vAlign w:val="center"/>
          </w:tcPr>
          <w:p w14:paraId="07CCD87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8996E8D"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133023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CE8AADB"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4EF7A36" w14:textId="77777777" w:rsidR="00255454" w:rsidRDefault="00255454">
            <w:pPr>
              <w:pStyle w:val="TAC"/>
              <w:rPr>
                <w:rFonts w:ascii="Times New Roman" w:hAnsi="Times New Roman" w:cs="Times New Roman"/>
                <w:color w:val="00B050"/>
                <w:sz w:val="20"/>
                <w:lang w:eastAsia="zh-CN"/>
              </w:rPr>
            </w:pPr>
          </w:p>
        </w:tc>
      </w:tr>
      <w:tr w:rsidR="00255454" w14:paraId="70BE0BB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FBE3B00"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59</w:t>
            </w:r>
          </w:p>
        </w:tc>
        <w:tc>
          <w:tcPr>
            <w:tcW w:w="1090" w:type="dxa"/>
            <w:tcBorders>
              <w:top w:val="single" w:sz="4" w:space="0" w:color="auto"/>
              <w:left w:val="single" w:sz="4" w:space="0" w:color="auto"/>
              <w:bottom w:val="single" w:sz="4" w:space="0" w:color="auto"/>
              <w:right w:val="single" w:sz="4" w:space="0" w:color="auto"/>
            </w:tcBorders>
            <w:vAlign w:val="center"/>
          </w:tcPr>
          <w:p w14:paraId="6FEA750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099258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8,9,12,13</w:t>
            </w:r>
          </w:p>
        </w:tc>
        <w:tc>
          <w:tcPr>
            <w:tcW w:w="1033" w:type="dxa"/>
            <w:tcBorders>
              <w:top w:val="single" w:sz="4" w:space="0" w:color="auto"/>
              <w:left w:val="single" w:sz="4" w:space="0" w:color="auto"/>
              <w:bottom w:val="single" w:sz="4" w:space="0" w:color="auto"/>
              <w:right w:val="single" w:sz="4" w:space="0" w:color="auto"/>
            </w:tcBorders>
            <w:vAlign w:val="center"/>
          </w:tcPr>
          <w:p w14:paraId="5E42641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407C132"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88B5D0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57CA26C"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96FCAA6" w14:textId="77777777" w:rsidR="00255454" w:rsidRDefault="00255454">
            <w:pPr>
              <w:pStyle w:val="TAC"/>
              <w:rPr>
                <w:rFonts w:ascii="Times New Roman" w:hAnsi="Times New Roman" w:cs="Times New Roman"/>
                <w:color w:val="00B050"/>
                <w:sz w:val="20"/>
                <w:lang w:eastAsia="zh-CN"/>
              </w:rPr>
            </w:pPr>
          </w:p>
        </w:tc>
      </w:tr>
      <w:tr w:rsidR="00255454" w14:paraId="3650155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D50570"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60</w:t>
            </w:r>
          </w:p>
        </w:tc>
        <w:tc>
          <w:tcPr>
            <w:tcW w:w="1090" w:type="dxa"/>
            <w:tcBorders>
              <w:top w:val="single" w:sz="4" w:space="0" w:color="auto"/>
              <w:left w:val="single" w:sz="4" w:space="0" w:color="auto"/>
              <w:bottom w:val="single" w:sz="4" w:space="0" w:color="auto"/>
              <w:right w:val="single" w:sz="4" w:space="0" w:color="auto"/>
            </w:tcBorders>
            <w:vAlign w:val="center"/>
          </w:tcPr>
          <w:p w14:paraId="183E60F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C19F3C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10,11,14,15</w:t>
            </w:r>
          </w:p>
        </w:tc>
        <w:tc>
          <w:tcPr>
            <w:tcW w:w="1033" w:type="dxa"/>
            <w:tcBorders>
              <w:top w:val="single" w:sz="4" w:space="0" w:color="auto"/>
              <w:left w:val="single" w:sz="4" w:space="0" w:color="auto"/>
              <w:bottom w:val="single" w:sz="4" w:space="0" w:color="auto"/>
              <w:right w:val="single" w:sz="4" w:space="0" w:color="auto"/>
            </w:tcBorders>
            <w:vAlign w:val="center"/>
          </w:tcPr>
          <w:p w14:paraId="7AAA57F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3FE42F3"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C5B4D66"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5B53C43"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4D5BA12" w14:textId="77777777" w:rsidR="00255454" w:rsidRDefault="00255454">
            <w:pPr>
              <w:pStyle w:val="TAC"/>
              <w:rPr>
                <w:rFonts w:ascii="Times New Roman" w:hAnsi="Times New Roman" w:cs="Times New Roman"/>
                <w:color w:val="00B050"/>
                <w:sz w:val="20"/>
                <w:lang w:eastAsia="zh-CN"/>
              </w:rPr>
            </w:pPr>
          </w:p>
        </w:tc>
      </w:tr>
      <w:tr w:rsidR="00255454" w14:paraId="0250FC6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4E708F"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61</w:t>
            </w:r>
          </w:p>
        </w:tc>
        <w:tc>
          <w:tcPr>
            <w:tcW w:w="1090" w:type="dxa"/>
            <w:tcBorders>
              <w:top w:val="single" w:sz="4" w:space="0" w:color="auto"/>
              <w:left w:val="single" w:sz="4" w:space="0" w:color="auto"/>
              <w:bottom w:val="single" w:sz="4" w:space="0" w:color="auto"/>
              <w:right w:val="single" w:sz="4" w:space="0" w:color="auto"/>
            </w:tcBorders>
            <w:vAlign w:val="center"/>
          </w:tcPr>
          <w:p w14:paraId="1140F744"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45AB2F7"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8,10,12,14</w:t>
            </w:r>
          </w:p>
        </w:tc>
        <w:tc>
          <w:tcPr>
            <w:tcW w:w="1033" w:type="dxa"/>
            <w:tcBorders>
              <w:top w:val="single" w:sz="4" w:space="0" w:color="auto"/>
              <w:left w:val="single" w:sz="4" w:space="0" w:color="auto"/>
              <w:bottom w:val="single" w:sz="4" w:space="0" w:color="auto"/>
              <w:right w:val="single" w:sz="4" w:space="0" w:color="auto"/>
            </w:tcBorders>
            <w:vAlign w:val="center"/>
          </w:tcPr>
          <w:p w14:paraId="2690573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A6FB121"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9EAFD0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6F9DEAB"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AE019F6" w14:textId="77777777" w:rsidR="00255454" w:rsidRDefault="00255454">
            <w:pPr>
              <w:pStyle w:val="TAC"/>
              <w:rPr>
                <w:rFonts w:ascii="Times New Roman" w:hAnsi="Times New Roman" w:cs="Times New Roman"/>
                <w:color w:val="00B050"/>
                <w:sz w:val="20"/>
                <w:lang w:eastAsia="zh-CN"/>
              </w:rPr>
            </w:pPr>
          </w:p>
        </w:tc>
      </w:tr>
      <w:tr w:rsidR="00255454" w14:paraId="5A9C136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EF2BE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62</w:t>
            </w:r>
          </w:p>
        </w:tc>
        <w:tc>
          <w:tcPr>
            <w:tcW w:w="1090" w:type="dxa"/>
            <w:tcBorders>
              <w:top w:val="single" w:sz="4" w:space="0" w:color="auto"/>
              <w:left w:val="single" w:sz="4" w:space="0" w:color="auto"/>
              <w:bottom w:val="single" w:sz="4" w:space="0" w:color="auto"/>
              <w:right w:val="single" w:sz="4" w:space="0" w:color="auto"/>
            </w:tcBorders>
            <w:vAlign w:val="center"/>
          </w:tcPr>
          <w:p w14:paraId="2D74BAE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233FDDF"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w:t>
            </w:r>
          </w:p>
        </w:tc>
        <w:tc>
          <w:tcPr>
            <w:tcW w:w="1033" w:type="dxa"/>
            <w:tcBorders>
              <w:top w:val="single" w:sz="4" w:space="0" w:color="auto"/>
              <w:left w:val="single" w:sz="4" w:space="0" w:color="auto"/>
              <w:bottom w:val="single" w:sz="4" w:space="0" w:color="auto"/>
              <w:right w:val="single" w:sz="4" w:space="0" w:color="auto"/>
            </w:tcBorders>
            <w:vAlign w:val="center"/>
          </w:tcPr>
          <w:p w14:paraId="4F9F43C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BF90FFA"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CE6B10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213C46"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B11F2CA" w14:textId="77777777" w:rsidR="00255454" w:rsidRDefault="00255454">
            <w:pPr>
              <w:pStyle w:val="TAC"/>
              <w:rPr>
                <w:rFonts w:ascii="Times New Roman" w:hAnsi="Times New Roman" w:cs="Times New Roman"/>
                <w:color w:val="00B050"/>
                <w:sz w:val="20"/>
                <w:lang w:eastAsia="zh-CN"/>
              </w:rPr>
            </w:pPr>
          </w:p>
        </w:tc>
      </w:tr>
      <w:tr w:rsidR="00255454" w14:paraId="5067696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0A18FCB"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63</w:t>
            </w:r>
          </w:p>
        </w:tc>
        <w:tc>
          <w:tcPr>
            <w:tcW w:w="1090" w:type="dxa"/>
            <w:tcBorders>
              <w:top w:val="single" w:sz="4" w:space="0" w:color="auto"/>
              <w:left w:val="single" w:sz="4" w:space="0" w:color="auto"/>
              <w:bottom w:val="single" w:sz="4" w:space="0" w:color="auto"/>
              <w:right w:val="single" w:sz="4" w:space="0" w:color="auto"/>
            </w:tcBorders>
            <w:vAlign w:val="center"/>
          </w:tcPr>
          <w:p w14:paraId="411620C2"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08F38D4B"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0,1,8,9</w:t>
            </w:r>
          </w:p>
        </w:tc>
        <w:tc>
          <w:tcPr>
            <w:tcW w:w="1033" w:type="dxa"/>
            <w:tcBorders>
              <w:top w:val="single" w:sz="4" w:space="0" w:color="auto"/>
              <w:left w:val="single" w:sz="4" w:space="0" w:color="auto"/>
              <w:bottom w:val="single" w:sz="4" w:space="0" w:color="auto"/>
              <w:right w:val="single" w:sz="4" w:space="0" w:color="auto"/>
            </w:tcBorders>
            <w:vAlign w:val="center"/>
          </w:tcPr>
          <w:p w14:paraId="02802F6C"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AA7E60E"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63153D2"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D697A9F"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291DA10" w14:textId="77777777" w:rsidR="00255454" w:rsidRDefault="00255454">
            <w:pPr>
              <w:pStyle w:val="TAC"/>
              <w:rPr>
                <w:rFonts w:ascii="Times New Roman" w:hAnsi="Times New Roman" w:cs="Times New Roman"/>
                <w:color w:val="00B050"/>
                <w:sz w:val="20"/>
                <w:lang w:eastAsia="zh-CN"/>
              </w:rPr>
            </w:pPr>
          </w:p>
        </w:tc>
      </w:tr>
      <w:tr w:rsidR="00255454" w14:paraId="34F9653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43B39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64</w:t>
            </w:r>
          </w:p>
        </w:tc>
        <w:tc>
          <w:tcPr>
            <w:tcW w:w="1090" w:type="dxa"/>
            <w:tcBorders>
              <w:top w:val="single" w:sz="4" w:space="0" w:color="auto"/>
              <w:left w:val="single" w:sz="4" w:space="0" w:color="auto"/>
              <w:bottom w:val="single" w:sz="4" w:space="0" w:color="auto"/>
              <w:right w:val="single" w:sz="4" w:space="0" w:color="auto"/>
            </w:tcBorders>
            <w:vAlign w:val="center"/>
          </w:tcPr>
          <w:p w14:paraId="024C9407"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宋体"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ED7758F" w14:textId="77777777" w:rsidR="00255454" w:rsidRDefault="00E05F1F">
            <w:pPr>
              <w:pStyle w:val="TAC"/>
              <w:rPr>
                <w:rFonts w:ascii="Times New Roman" w:hAnsi="Times New Roman" w:cs="Times New Roman"/>
                <w:color w:val="FF0000"/>
                <w:sz w:val="20"/>
                <w:lang w:eastAsia="zh-CN"/>
              </w:rPr>
            </w:pPr>
            <w:r>
              <w:rPr>
                <w:rFonts w:ascii="Times New Roman" w:eastAsia="宋体" w:hAnsi="Times New Roman" w:cs="Times New Roman"/>
                <w:color w:val="FF0000"/>
                <w:sz w:val="20"/>
                <w:lang w:eastAsia="zh-CN"/>
              </w:rPr>
              <w:t>0,1,8</w:t>
            </w:r>
          </w:p>
        </w:tc>
        <w:tc>
          <w:tcPr>
            <w:tcW w:w="1033" w:type="dxa"/>
            <w:tcBorders>
              <w:top w:val="single" w:sz="4" w:space="0" w:color="auto"/>
              <w:left w:val="single" w:sz="4" w:space="0" w:color="auto"/>
              <w:bottom w:val="single" w:sz="4" w:space="0" w:color="auto"/>
              <w:right w:val="single" w:sz="4" w:space="0" w:color="auto"/>
            </w:tcBorders>
            <w:vAlign w:val="center"/>
          </w:tcPr>
          <w:p w14:paraId="3AC5BE73"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4F2827E7"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28FB8DC"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B3B7FF"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FA696F0" w14:textId="77777777" w:rsidR="00255454" w:rsidRDefault="00255454">
            <w:pPr>
              <w:pStyle w:val="TAC"/>
              <w:rPr>
                <w:rFonts w:ascii="Times New Roman" w:hAnsi="Times New Roman" w:cs="Times New Roman"/>
                <w:color w:val="00B050"/>
                <w:sz w:val="20"/>
                <w:lang w:eastAsia="zh-CN"/>
              </w:rPr>
            </w:pPr>
          </w:p>
        </w:tc>
      </w:tr>
      <w:tr w:rsidR="00255454" w14:paraId="5AD4659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AC6B02"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65</w:t>
            </w:r>
          </w:p>
        </w:tc>
        <w:tc>
          <w:tcPr>
            <w:tcW w:w="1090" w:type="dxa"/>
            <w:tcBorders>
              <w:top w:val="single" w:sz="4" w:space="0" w:color="auto"/>
              <w:left w:val="single" w:sz="4" w:space="0" w:color="auto"/>
              <w:bottom w:val="single" w:sz="4" w:space="0" w:color="auto"/>
              <w:right w:val="single" w:sz="4" w:space="0" w:color="auto"/>
            </w:tcBorders>
            <w:vAlign w:val="center"/>
          </w:tcPr>
          <w:p w14:paraId="179213E1"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宋体"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A1164A5" w14:textId="77777777" w:rsidR="00255454" w:rsidRDefault="00E05F1F">
            <w:pPr>
              <w:pStyle w:val="TAC"/>
              <w:rPr>
                <w:rFonts w:ascii="Times New Roman" w:hAnsi="Times New Roman" w:cs="Times New Roman"/>
                <w:color w:val="FF0000"/>
                <w:sz w:val="20"/>
                <w:lang w:eastAsia="zh-CN"/>
              </w:rPr>
            </w:pPr>
            <w:r>
              <w:rPr>
                <w:rFonts w:ascii="Times New Roman" w:eastAsia="宋体" w:hAnsi="Times New Roman" w:cs="Times New Roman"/>
                <w:color w:val="FF0000"/>
                <w:sz w:val="20"/>
                <w:lang w:eastAsia="zh-CN"/>
              </w:rPr>
              <w:t>0,1,8,9</w:t>
            </w:r>
          </w:p>
        </w:tc>
        <w:tc>
          <w:tcPr>
            <w:tcW w:w="1033" w:type="dxa"/>
            <w:tcBorders>
              <w:top w:val="single" w:sz="4" w:space="0" w:color="auto"/>
              <w:left w:val="single" w:sz="4" w:space="0" w:color="auto"/>
              <w:bottom w:val="single" w:sz="4" w:space="0" w:color="auto"/>
              <w:right w:val="single" w:sz="4" w:space="0" w:color="auto"/>
            </w:tcBorders>
            <w:vAlign w:val="center"/>
          </w:tcPr>
          <w:p w14:paraId="684EF9D6"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38D37629"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368E08F"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7B8360"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26BC0E8" w14:textId="77777777" w:rsidR="00255454" w:rsidRDefault="00255454">
            <w:pPr>
              <w:pStyle w:val="TAC"/>
              <w:rPr>
                <w:rFonts w:ascii="Times New Roman" w:hAnsi="Times New Roman" w:cs="Times New Roman"/>
                <w:color w:val="00B050"/>
                <w:sz w:val="20"/>
                <w:lang w:eastAsia="zh-CN"/>
              </w:rPr>
            </w:pPr>
          </w:p>
        </w:tc>
      </w:tr>
      <w:tr w:rsidR="00255454" w14:paraId="2B23915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14B100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66</w:t>
            </w:r>
          </w:p>
        </w:tc>
        <w:tc>
          <w:tcPr>
            <w:tcW w:w="1090" w:type="dxa"/>
            <w:tcBorders>
              <w:top w:val="single" w:sz="4" w:space="0" w:color="auto"/>
              <w:left w:val="single" w:sz="4" w:space="0" w:color="auto"/>
              <w:bottom w:val="single" w:sz="4" w:space="0" w:color="auto"/>
              <w:right w:val="single" w:sz="4" w:space="0" w:color="auto"/>
            </w:tcBorders>
            <w:vAlign w:val="center"/>
          </w:tcPr>
          <w:p w14:paraId="57B1B347"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宋体"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7379E7B" w14:textId="77777777" w:rsidR="00255454" w:rsidRDefault="00E05F1F">
            <w:pPr>
              <w:pStyle w:val="TAC"/>
              <w:rPr>
                <w:rFonts w:ascii="Times New Roman" w:hAnsi="Times New Roman" w:cs="Times New Roman"/>
                <w:color w:val="FF0000"/>
                <w:sz w:val="20"/>
                <w:lang w:eastAsia="zh-CN"/>
              </w:rPr>
            </w:pPr>
            <w:r>
              <w:rPr>
                <w:rFonts w:ascii="Times New Roman" w:eastAsia="宋体" w:hAnsi="Times New Roman" w:cs="Times New Roman"/>
                <w:color w:val="FF0000"/>
                <w:sz w:val="20"/>
                <w:lang w:eastAsia="zh-CN"/>
              </w:rPr>
              <w:t>2,3,10</w:t>
            </w:r>
          </w:p>
        </w:tc>
        <w:tc>
          <w:tcPr>
            <w:tcW w:w="1033" w:type="dxa"/>
            <w:tcBorders>
              <w:top w:val="single" w:sz="4" w:space="0" w:color="auto"/>
              <w:left w:val="single" w:sz="4" w:space="0" w:color="auto"/>
              <w:bottom w:val="single" w:sz="4" w:space="0" w:color="auto"/>
              <w:right w:val="single" w:sz="4" w:space="0" w:color="auto"/>
            </w:tcBorders>
            <w:vAlign w:val="center"/>
          </w:tcPr>
          <w:p w14:paraId="0BC7BFE9"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0919FE5A"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53F78B8"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F070343"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B14E1B4" w14:textId="77777777" w:rsidR="00255454" w:rsidRDefault="00255454">
            <w:pPr>
              <w:pStyle w:val="TAC"/>
              <w:rPr>
                <w:rFonts w:ascii="Times New Roman" w:hAnsi="Times New Roman" w:cs="Times New Roman"/>
                <w:color w:val="00B050"/>
                <w:sz w:val="20"/>
                <w:lang w:eastAsia="zh-CN"/>
              </w:rPr>
            </w:pPr>
          </w:p>
        </w:tc>
      </w:tr>
      <w:tr w:rsidR="00255454" w14:paraId="77CBA47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E8C172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67</w:t>
            </w:r>
          </w:p>
        </w:tc>
        <w:tc>
          <w:tcPr>
            <w:tcW w:w="1090" w:type="dxa"/>
            <w:tcBorders>
              <w:top w:val="single" w:sz="4" w:space="0" w:color="auto"/>
              <w:left w:val="single" w:sz="4" w:space="0" w:color="auto"/>
              <w:bottom w:val="single" w:sz="4" w:space="0" w:color="auto"/>
              <w:right w:val="single" w:sz="4" w:space="0" w:color="auto"/>
            </w:tcBorders>
            <w:vAlign w:val="center"/>
          </w:tcPr>
          <w:p w14:paraId="2F618E8F"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宋体"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CA6D7CB" w14:textId="77777777" w:rsidR="00255454" w:rsidRDefault="00E05F1F">
            <w:pPr>
              <w:pStyle w:val="TAC"/>
              <w:rPr>
                <w:rFonts w:ascii="Times New Roman" w:hAnsi="Times New Roman" w:cs="Times New Roman"/>
                <w:color w:val="FF0000"/>
                <w:sz w:val="20"/>
                <w:lang w:eastAsia="zh-CN"/>
              </w:rPr>
            </w:pPr>
            <w:r>
              <w:rPr>
                <w:rFonts w:ascii="Times New Roman" w:eastAsia="宋体" w:hAnsi="Times New Roman" w:cs="Times New Roman"/>
                <w:color w:val="FF0000"/>
                <w:sz w:val="20"/>
                <w:lang w:eastAsia="zh-CN"/>
              </w:rPr>
              <w:t>2,3,10,11</w:t>
            </w:r>
          </w:p>
        </w:tc>
        <w:tc>
          <w:tcPr>
            <w:tcW w:w="1033" w:type="dxa"/>
            <w:tcBorders>
              <w:top w:val="single" w:sz="4" w:space="0" w:color="auto"/>
              <w:left w:val="single" w:sz="4" w:space="0" w:color="auto"/>
              <w:bottom w:val="single" w:sz="4" w:space="0" w:color="auto"/>
              <w:right w:val="single" w:sz="4" w:space="0" w:color="auto"/>
            </w:tcBorders>
            <w:vAlign w:val="center"/>
          </w:tcPr>
          <w:p w14:paraId="37B16A67"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2C4BBB39"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05A5052"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3C85917"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80EB892" w14:textId="77777777" w:rsidR="00255454" w:rsidRDefault="00255454">
            <w:pPr>
              <w:pStyle w:val="TAC"/>
              <w:rPr>
                <w:rFonts w:ascii="Times New Roman" w:hAnsi="Times New Roman" w:cs="Times New Roman"/>
                <w:color w:val="00B050"/>
                <w:sz w:val="20"/>
                <w:lang w:eastAsia="zh-CN"/>
              </w:rPr>
            </w:pPr>
          </w:p>
        </w:tc>
      </w:tr>
    </w:tbl>
    <w:p w14:paraId="5A721504" w14:textId="77777777" w:rsidR="00255454" w:rsidRDefault="00255454">
      <w:pPr>
        <w:pStyle w:val="TH"/>
        <w:spacing w:before="0"/>
        <w:jc w:val="left"/>
        <w:rPr>
          <w:rFonts w:ascii="Times New Roman" w:hAnsi="Times New Roman" w:cs="Times New Roman"/>
          <w:lang w:val="en-GB"/>
        </w:rPr>
      </w:pPr>
    </w:p>
    <w:p w14:paraId="659D30EA" w14:textId="77777777" w:rsidR="00255454" w:rsidRDefault="00255454">
      <w:pPr>
        <w:pStyle w:val="TH"/>
        <w:spacing w:before="0"/>
        <w:jc w:val="left"/>
        <w:rPr>
          <w:rFonts w:ascii="Times New Roman" w:hAnsi="Times New Roman" w:cs="Times New Roman"/>
          <w:lang w:val="en-GB"/>
        </w:rPr>
      </w:pPr>
    </w:p>
    <w:p w14:paraId="5A6A6184" w14:textId="77777777" w:rsidR="00255454" w:rsidRDefault="00E05F1F">
      <w:pPr>
        <w:pStyle w:val="TH"/>
        <w:spacing w:before="0"/>
        <w:jc w:val="left"/>
        <w:rPr>
          <w:rFonts w:ascii="Times New Roman" w:hAnsi="Times New Roman" w:cs="Times New Roman"/>
          <w:color w:val="0000FF"/>
          <w:lang w:val="en-GB"/>
        </w:rPr>
      </w:pPr>
      <w:r>
        <w:rPr>
          <w:rFonts w:ascii="Times New Roman" w:hAnsi="Times New Roman" w:cs="Times New Roman" w:hint="eastAsia"/>
          <w:color w:val="0000FF"/>
          <w:lang w:val="en-GB"/>
        </w:rPr>
        <w:lastRenderedPageBreak/>
        <w:t>F</w:t>
      </w:r>
      <w:r>
        <w:rPr>
          <w:rFonts w:ascii="Times New Roman" w:hAnsi="Times New Roman" w:cs="Times New Roman"/>
          <w:color w:val="0000FF"/>
          <w:lang w:val="en-GB"/>
        </w:rPr>
        <w:t>L note: there is additional proposal to add the following rows for 1CW (Cat.3 with 2 symbols). MU capacity of supporting row 26-30 and row 57-60 are the same as supporting row 73-80. However, it seems row 73-80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842"/>
        <w:gridCol w:w="1018"/>
        <w:gridCol w:w="1168"/>
      </w:tblGrid>
      <w:tr w:rsidR="00255454" w14:paraId="3094AE9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shd w:val="clear" w:color="auto" w:fill="D9D9D9"/>
            <w:vAlign w:val="center"/>
          </w:tcPr>
          <w:p w14:paraId="3E2BDCFF"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14:paraId="33C9E686"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18" w:type="dxa"/>
            <w:tcBorders>
              <w:top w:val="single" w:sz="4" w:space="0" w:color="auto"/>
              <w:left w:val="single" w:sz="4" w:space="0" w:color="auto"/>
              <w:bottom w:val="single" w:sz="4" w:space="0" w:color="auto"/>
              <w:right w:val="single" w:sz="4" w:space="0" w:color="auto"/>
            </w:tcBorders>
            <w:shd w:val="clear" w:color="auto" w:fill="D9D9D9"/>
            <w:vAlign w:val="center"/>
          </w:tcPr>
          <w:p w14:paraId="639D6BE2"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8" w:type="dxa"/>
            <w:tcBorders>
              <w:top w:val="single" w:sz="4" w:space="0" w:color="auto"/>
              <w:left w:val="single" w:sz="4" w:space="0" w:color="auto"/>
              <w:bottom w:val="single" w:sz="4" w:space="0" w:color="auto"/>
              <w:right w:val="single" w:sz="4" w:space="0" w:color="auto"/>
            </w:tcBorders>
            <w:shd w:val="clear" w:color="auto" w:fill="D9D9D9"/>
            <w:vAlign w:val="center"/>
          </w:tcPr>
          <w:p w14:paraId="2940A8B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17307A64"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2FA052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hint="eastAsia"/>
                <w:color w:val="FF0000"/>
                <w:sz w:val="20"/>
              </w:rPr>
              <w:t>69</w:t>
            </w:r>
          </w:p>
        </w:tc>
        <w:tc>
          <w:tcPr>
            <w:tcW w:w="1842" w:type="dxa"/>
            <w:tcBorders>
              <w:top w:val="single" w:sz="4" w:space="0" w:color="auto"/>
              <w:left w:val="single" w:sz="4" w:space="0" w:color="auto"/>
              <w:bottom w:val="single" w:sz="4" w:space="0" w:color="auto"/>
              <w:right w:val="single" w:sz="4" w:space="0" w:color="auto"/>
            </w:tcBorders>
            <w:vAlign w:val="center"/>
          </w:tcPr>
          <w:p w14:paraId="5CA5B65D"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5C51E2E7"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4C7A9EF2"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2A46FF61"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39D404F4"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15CEC81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38DE6D06"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48095D2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7BD6DE70"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00BFE2CA"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5C6C1BD9"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3A75441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3FC175F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59A13A0B"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D2075DB"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2</w:t>
            </w:r>
          </w:p>
        </w:tc>
        <w:tc>
          <w:tcPr>
            <w:tcW w:w="1842" w:type="dxa"/>
            <w:tcBorders>
              <w:top w:val="single" w:sz="4" w:space="0" w:color="auto"/>
              <w:left w:val="single" w:sz="4" w:space="0" w:color="auto"/>
              <w:bottom w:val="single" w:sz="4" w:space="0" w:color="auto"/>
              <w:right w:val="single" w:sz="4" w:space="0" w:color="auto"/>
            </w:tcBorders>
            <w:vAlign w:val="center"/>
          </w:tcPr>
          <w:p w14:paraId="61564679" w14:textId="77777777" w:rsidR="00255454" w:rsidRDefault="00E05F1F">
            <w:pPr>
              <w:pStyle w:val="TAC"/>
              <w:rPr>
                <w:rFonts w:ascii="Times New Roman" w:hAnsi="Times New Roman" w:cs="Times New Roman"/>
                <w:sz w:val="20"/>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45DA69CC" w14:textId="77777777" w:rsidR="00255454" w:rsidRDefault="00E05F1F">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671988C7"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D80CF25"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193CAC96"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3</w:t>
            </w:r>
          </w:p>
        </w:tc>
        <w:tc>
          <w:tcPr>
            <w:tcW w:w="1842" w:type="dxa"/>
            <w:tcBorders>
              <w:top w:val="single" w:sz="4" w:space="0" w:color="auto"/>
              <w:left w:val="single" w:sz="4" w:space="0" w:color="auto"/>
              <w:bottom w:val="single" w:sz="4" w:space="0" w:color="auto"/>
              <w:right w:val="single" w:sz="4" w:space="0" w:color="auto"/>
            </w:tcBorders>
            <w:vAlign w:val="center"/>
          </w:tcPr>
          <w:p w14:paraId="47B5C23F"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22E9B6DE" w14:textId="77777777" w:rsidR="00255454" w:rsidRDefault="00E05F1F">
            <w:pPr>
              <w:pStyle w:val="TAC"/>
              <w:rPr>
                <w:rFonts w:ascii="Times New Roman" w:hAnsi="Times New Roman" w:cs="Times New Roman"/>
                <w:sz w:val="20"/>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7B191D2A"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437EBFE4"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21976DB9"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4</w:t>
            </w:r>
          </w:p>
        </w:tc>
        <w:tc>
          <w:tcPr>
            <w:tcW w:w="1842" w:type="dxa"/>
            <w:tcBorders>
              <w:top w:val="single" w:sz="4" w:space="0" w:color="auto"/>
              <w:left w:val="single" w:sz="4" w:space="0" w:color="auto"/>
              <w:bottom w:val="single" w:sz="4" w:space="0" w:color="auto"/>
              <w:right w:val="single" w:sz="4" w:space="0" w:color="auto"/>
            </w:tcBorders>
            <w:vAlign w:val="center"/>
          </w:tcPr>
          <w:p w14:paraId="49591D49"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AC55381" w14:textId="77777777" w:rsidR="00255454" w:rsidRDefault="00E05F1F">
            <w:pPr>
              <w:pStyle w:val="TAC"/>
              <w:rPr>
                <w:rFonts w:ascii="Times New Roman" w:hAnsi="Times New Roman" w:cs="Times New Roman"/>
                <w:sz w:val="20"/>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7F2181D5"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34266D1A"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0945CE0"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5</w:t>
            </w:r>
          </w:p>
        </w:tc>
        <w:tc>
          <w:tcPr>
            <w:tcW w:w="1842" w:type="dxa"/>
            <w:tcBorders>
              <w:top w:val="single" w:sz="4" w:space="0" w:color="auto"/>
              <w:left w:val="single" w:sz="4" w:space="0" w:color="auto"/>
              <w:bottom w:val="single" w:sz="4" w:space="0" w:color="auto"/>
              <w:right w:val="single" w:sz="4" w:space="0" w:color="auto"/>
            </w:tcBorders>
            <w:vAlign w:val="center"/>
          </w:tcPr>
          <w:p w14:paraId="06BBEF6B"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2DCA107" w14:textId="77777777" w:rsidR="00255454" w:rsidRDefault="00E05F1F">
            <w:pPr>
              <w:pStyle w:val="TAC"/>
              <w:rPr>
                <w:rFonts w:ascii="Times New Roman" w:hAnsi="Times New Roman" w:cs="Times New Roman"/>
                <w:sz w:val="20"/>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151A7C7C"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704567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1343FEF"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6</w:t>
            </w:r>
          </w:p>
        </w:tc>
        <w:tc>
          <w:tcPr>
            <w:tcW w:w="1842" w:type="dxa"/>
            <w:tcBorders>
              <w:top w:val="single" w:sz="4" w:space="0" w:color="auto"/>
              <w:left w:val="single" w:sz="4" w:space="0" w:color="auto"/>
              <w:bottom w:val="single" w:sz="4" w:space="0" w:color="auto"/>
              <w:right w:val="single" w:sz="4" w:space="0" w:color="auto"/>
            </w:tcBorders>
            <w:vAlign w:val="center"/>
          </w:tcPr>
          <w:p w14:paraId="0C85843A"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92E54B9" w14:textId="77777777" w:rsidR="00255454" w:rsidRDefault="00E05F1F">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01752B22"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FBCC0CB"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C753BDD"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7</w:t>
            </w:r>
          </w:p>
        </w:tc>
        <w:tc>
          <w:tcPr>
            <w:tcW w:w="1842" w:type="dxa"/>
            <w:tcBorders>
              <w:top w:val="single" w:sz="4" w:space="0" w:color="auto"/>
              <w:left w:val="single" w:sz="4" w:space="0" w:color="auto"/>
              <w:bottom w:val="single" w:sz="4" w:space="0" w:color="auto"/>
              <w:right w:val="single" w:sz="4" w:space="0" w:color="auto"/>
            </w:tcBorders>
            <w:vAlign w:val="center"/>
          </w:tcPr>
          <w:p w14:paraId="48867A91"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A18F6C6"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2,3,10</w:t>
            </w:r>
          </w:p>
        </w:tc>
        <w:tc>
          <w:tcPr>
            <w:tcW w:w="1168" w:type="dxa"/>
            <w:tcBorders>
              <w:top w:val="single" w:sz="4" w:space="0" w:color="auto"/>
              <w:left w:val="single" w:sz="4" w:space="0" w:color="auto"/>
              <w:bottom w:val="single" w:sz="4" w:space="0" w:color="auto"/>
              <w:right w:val="single" w:sz="4" w:space="0" w:color="auto"/>
            </w:tcBorders>
            <w:vAlign w:val="center"/>
          </w:tcPr>
          <w:p w14:paraId="5ABFEB8F"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436766B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73CD82D"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8</w:t>
            </w:r>
          </w:p>
        </w:tc>
        <w:tc>
          <w:tcPr>
            <w:tcW w:w="1842" w:type="dxa"/>
            <w:tcBorders>
              <w:top w:val="single" w:sz="4" w:space="0" w:color="auto"/>
              <w:left w:val="single" w:sz="4" w:space="0" w:color="auto"/>
              <w:bottom w:val="single" w:sz="4" w:space="0" w:color="auto"/>
              <w:right w:val="single" w:sz="4" w:space="0" w:color="auto"/>
            </w:tcBorders>
            <w:vAlign w:val="center"/>
          </w:tcPr>
          <w:p w14:paraId="543E2B89"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01903E7" w14:textId="77777777"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2,3,10,11</w:t>
            </w:r>
          </w:p>
        </w:tc>
        <w:tc>
          <w:tcPr>
            <w:tcW w:w="1168" w:type="dxa"/>
            <w:tcBorders>
              <w:top w:val="single" w:sz="4" w:space="0" w:color="auto"/>
              <w:left w:val="single" w:sz="4" w:space="0" w:color="auto"/>
              <w:bottom w:val="single" w:sz="4" w:space="0" w:color="auto"/>
              <w:right w:val="single" w:sz="4" w:space="0" w:color="auto"/>
            </w:tcBorders>
            <w:vAlign w:val="center"/>
          </w:tcPr>
          <w:p w14:paraId="0AB7ACA8"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r>
      <w:tr w:rsidR="00255454" w14:paraId="72F20685"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0DBA74F"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9</w:t>
            </w:r>
          </w:p>
        </w:tc>
        <w:tc>
          <w:tcPr>
            <w:tcW w:w="1842" w:type="dxa"/>
            <w:tcBorders>
              <w:top w:val="single" w:sz="4" w:space="0" w:color="auto"/>
              <w:left w:val="single" w:sz="4" w:space="0" w:color="auto"/>
              <w:bottom w:val="single" w:sz="4" w:space="0" w:color="auto"/>
              <w:right w:val="single" w:sz="4" w:space="0" w:color="auto"/>
            </w:tcBorders>
            <w:vAlign w:val="center"/>
          </w:tcPr>
          <w:p w14:paraId="35AE6A13"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F2835C9"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6,7,14</w:t>
            </w:r>
          </w:p>
        </w:tc>
        <w:tc>
          <w:tcPr>
            <w:tcW w:w="1168" w:type="dxa"/>
            <w:tcBorders>
              <w:top w:val="single" w:sz="4" w:space="0" w:color="auto"/>
              <w:left w:val="single" w:sz="4" w:space="0" w:color="auto"/>
              <w:bottom w:val="single" w:sz="4" w:space="0" w:color="auto"/>
              <w:right w:val="single" w:sz="4" w:space="0" w:color="auto"/>
            </w:tcBorders>
            <w:vAlign w:val="center"/>
          </w:tcPr>
          <w:p w14:paraId="44A46CE2"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r>
      <w:tr w:rsidR="00255454" w14:paraId="1EF7385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9F11626"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8</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40EB9722"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2911B956" w14:textId="77777777" w:rsidR="00255454" w:rsidRDefault="00E05F1F">
            <w:pPr>
              <w:pStyle w:val="TAC"/>
              <w:rPr>
                <w:rFonts w:ascii="Times New Roman" w:hAnsi="Times New Roman" w:cs="Times New Roman"/>
                <w:sz w:val="20"/>
                <w:lang w:eastAsia="zh-CN"/>
              </w:rPr>
            </w:pPr>
            <w:r>
              <w:rPr>
                <w:color w:val="FF0000"/>
                <w:sz w:val="16"/>
                <w:szCs w:val="16"/>
                <w:lang w:eastAsia="zh-CN"/>
              </w:rPr>
              <w:t>6,7,14,15</w:t>
            </w:r>
          </w:p>
        </w:tc>
        <w:tc>
          <w:tcPr>
            <w:tcW w:w="1168" w:type="dxa"/>
            <w:tcBorders>
              <w:top w:val="single" w:sz="4" w:space="0" w:color="auto"/>
              <w:left w:val="single" w:sz="4" w:space="0" w:color="auto"/>
              <w:bottom w:val="single" w:sz="4" w:space="0" w:color="auto"/>
              <w:right w:val="single" w:sz="4" w:space="0" w:color="auto"/>
            </w:tcBorders>
            <w:vAlign w:val="center"/>
          </w:tcPr>
          <w:p w14:paraId="27FFE4BF"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bl>
    <w:p w14:paraId="0D387FD4" w14:textId="77777777" w:rsidR="00255454" w:rsidRDefault="00255454">
      <w:pPr>
        <w:pStyle w:val="TH"/>
        <w:spacing w:before="0"/>
        <w:jc w:val="left"/>
        <w:rPr>
          <w:rFonts w:ascii="Times New Roman" w:hAnsi="Times New Roman" w:cs="Times New Roman"/>
          <w:lang w:val="en-GB"/>
        </w:rPr>
      </w:pPr>
    </w:p>
    <w:p w14:paraId="4B8C99EB"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For M-TRP case</w:t>
      </w:r>
    </w:p>
    <w:p w14:paraId="6BF9A529"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2.1.2B</w:t>
      </w:r>
    </w:p>
    <w:p w14:paraId="6341F919"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2 for PDSCH, for S-DCI based M-TRP case, support all the following rows of DMRS port combinations and Number of DMRS CDM group(s) without data.</w:t>
      </w:r>
    </w:p>
    <w:p w14:paraId="74FE20CD"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 xml:space="preserve">All rows for Rel.18 eType1 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2 for PDSCH for S-TRP.</w:t>
      </w:r>
    </w:p>
    <w:p w14:paraId="543D47D1"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one CW, add new row 68 in Table 7.3.1.2.2-2A-X.</w:t>
      </w:r>
    </w:p>
    <w:p w14:paraId="4DF8F3C4" w14:textId="77777777" w:rsidR="00255454" w:rsidRDefault="00255454">
      <w:pPr>
        <w:rPr>
          <w:rFonts w:ascii="Times New Roman" w:hAnsi="Times New Roman" w:cs="Times New Roman"/>
          <w:b/>
          <w:bCs/>
          <w:kern w:val="0"/>
          <w:sz w:val="22"/>
          <w:szCs w:val="18"/>
          <w:u w:val="single"/>
        </w:rPr>
      </w:pPr>
    </w:p>
    <w:p w14:paraId="62AC940C" w14:textId="77777777" w:rsidR="00255454" w:rsidRDefault="00E05F1F">
      <w:pPr>
        <w:pStyle w:val="afff7"/>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r>
        <w:rPr>
          <w:rFonts w:ascii="Times New Roman" w:eastAsia="Times New Roman" w:hAnsi="Times New Roman" w:cs="Times New Roman"/>
          <w:b/>
          <w:i/>
          <w:sz w:val="20"/>
          <w:lang w:eastAsia="zh-CN"/>
        </w:rPr>
        <w:t>dmrs-Type</w:t>
      </w:r>
      <w:r>
        <w:rPr>
          <w:rFonts w:ascii="Times New Roman" w:eastAsia="Times New Roman" w:hAnsi="Times New Roman" w:cs="Times New Roman"/>
          <w:b/>
          <w:sz w:val="20"/>
          <w:lang w:eastAsia="zh-CN"/>
        </w:rPr>
        <w:t xml:space="preserve">=eType1, </w:t>
      </w:r>
      <w:r>
        <w:rPr>
          <w:rFonts w:ascii="Times New Roman" w:eastAsia="Times New Roman" w:hAnsi="Times New Roman" w:cs="Times New Roman"/>
          <w:b/>
          <w:i/>
          <w:sz w:val="20"/>
          <w:lang w:eastAsia="zh-CN"/>
        </w:rPr>
        <w:t>maxLength</w:t>
      </w:r>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255454" w14:paraId="0F4DE447"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1B87524" w14:textId="77777777" w:rsidR="00255454" w:rsidRDefault="00E05F1F">
            <w:pPr>
              <w:pStyle w:val="TAC"/>
              <w:rPr>
                <w:rFonts w:ascii="Times New Roman" w:eastAsia="宋体" w:hAnsi="Times New Roman" w:cs="Times New Roman"/>
                <w:b/>
                <w:bCs/>
                <w:sz w:val="16"/>
                <w:szCs w:val="16"/>
                <w:lang w:eastAsia="zh-CN"/>
              </w:rPr>
            </w:pPr>
            <w:r>
              <w:rPr>
                <w:rFonts w:ascii="Times New Roman" w:hAnsi="Times New Roman" w:cs="Times New Roman"/>
                <w:b/>
                <w:bCs/>
                <w:sz w:val="16"/>
                <w:szCs w:val="16"/>
                <w:lang w:eastAsia="zh-CN"/>
              </w:rPr>
              <w:t>One Codeword:</w:t>
            </w:r>
          </w:p>
          <w:p w14:paraId="6C72A551" w14:textId="77777777" w:rsidR="00255454" w:rsidRDefault="00E05F1F">
            <w:pPr>
              <w:autoSpaceDN w:val="0"/>
              <w:snapToGrid w:val="0"/>
              <w:jc w:val="center"/>
              <w:textAlignment w:val="baseline"/>
              <w:rPr>
                <w:rFonts w:ascii="Times New Roman" w:eastAsia="楷体_GB2312" w:hAnsi="Times New Roman" w:cs="Times New Roman"/>
                <w:b/>
                <w:bCs/>
                <w:kern w:val="28"/>
                <w:sz w:val="16"/>
                <w:szCs w:val="16"/>
                <w:lang w:eastAsia="zh-CN"/>
              </w:rPr>
            </w:pPr>
            <w:r>
              <w:rPr>
                <w:rFonts w:ascii="Times New Roman" w:eastAsia="楷体_GB2312" w:hAnsi="Times New Roman" w:cs="Times New Roman"/>
                <w:b/>
                <w:bCs/>
                <w:kern w:val="28"/>
                <w:sz w:val="16"/>
                <w:szCs w:val="16"/>
                <w:lang w:eastAsia="zh-CN"/>
              </w:rPr>
              <w:t>Codeword 0 enabled,</w:t>
            </w:r>
          </w:p>
          <w:p w14:paraId="053CF9F5" w14:textId="77777777" w:rsidR="00255454" w:rsidRDefault="00E05F1F">
            <w:pPr>
              <w:pStyle w:val="TAC"/>
              <w:rPr>
                <w:rFonts w:ascii="Times New Roman" w:eastAsia="宋体" w:hAnsi="Times New Roman" w:cs="Times New Roman"/>
                <w:b/>
                <w:bCs/>
                <w:kern w:val="0"/>
                <w:sz w:val="16"/>
                <w:szCs w:val="16"/>
                <w:lang w:val="en-GB" w:eastAsia="zh-CN"/>
              </w:rPr>
            </w:pPr>
            <w:r>
              <w:rPr>
                <w:rFonts w:ascii="Times New Roman" w:eastAsia="楷体_GB2312" w:hAnsi="Times New Roman" w:cs="Times New Roman"/>
                <w:b/>
                <w:bCs/>
                <w:kern w:val="28"/>
                <w:sz w:val="16"/>
                <w:szCs w:val="16"/>
                <w:lang w:eastAsia="zh-CN"/>
              </w:rPr>
              <w:t>Codeword 1 disabled</w:t>
            </w:r>
          </w:p>
        </w:tc>
      </w:tr>
      <w:tr w:rsidR="00255454" w14:paraId="72BCE7E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A3B3B14"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300" w:type="dxa"/>
            <w:tcBorders>
              <w:top w:val="single" w:sz="4" w:space="0" w:color="auto"/>
              <w:left w:val="single" w:sz="4" w:space="0" w:color="auto"/>
              <w:bottom w:val="single" w:sz="4" w:space="0" w:color="auto"/>
              <w:right w:val="single" w:sz="4" w:space="0" w:color="auto"/>
            </w:tcBorders>
            <w:shd w:val="clear" w:color="auto" w:fill="D9D9D9"/>
            <w:vAlign w:val="center"/>
          </w:tcPr>
          <w:p w14:paraId="0D564C74"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2" w:type="dxa"/>
            <w:tcBorders>
              <w:top w:val="single" w:sz="4" w:space="0" w:color="auto"/>
              <w:left w:val="single" w:sz="4" w:space="0" w:color="auto"/>
              <w:bottom w:val="single" w:sz="4" w:space="0" w:color="auto"/>
              <w:right w:val="single" w:sz="4" w:space="0" w:color="auto"/>
            </w:tcBorders>
            <w:shd w:val="clear" w:color="auto" w:fill="D9D9D9"/>
            <w:vAlign w:val="center"/>
          </w:tcPr>
          <w:p w14:paraId="42BFBDFB"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4" w:type="dxa"/>
            <w:tcBorders>
              <w:top w:val="single" w:sz="4" w:space="0" w:color="auto"/>
              <w:left w:val="single" w:sz="4" w:space="0" w:color="auto"/>
              <w:bottom w:val="single" w:sz="4" w:space="0" w:color="auto"/>
              <w:right w:val="single" w:sz="4" w:space="0" w:color="auto"/>
            </w:tcBorders>
            <w:shd w:val="clear" w:color="auto" w:fill="D9D9D9"/>
            <w:vAlign w:val="center"/>
          </w:tcPr>
          <w:p w14:paraId="50E816BB"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255454" w14:paraId="7CE045F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18D524"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300" w:type="dxa"/>
            <w:tcBorders>
              <w:top w:val="single" w:sz="4" w:space="0" w:color="auto"/>
              <w:left w:val="single" w:sz="4" w:space="0" w:color="auto"/>
              <w:bottom w:val="single" w:sz="4" w:space="0" w:color="auto"/>
              <w:right w:val="single" w:sz="4" w:space="0" w:color="auto"/>
            </w:tcBorders>
            <w:vAlign w:val="center"/>
          </w:tcPr>
          <w:p w14:paraId="57B5B2A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862" w:type="dxa"/>
            <w:tcBorders>
              <w:top w:val="single" w:sz="4" w:space="0" w:color="auto"/>
              <w:left w:val="single" w:sz="4" w:space="0" w:color="auto"/>
              <w:bottom w:val="single" w:sz="4" w:space="0" w:color="auto"/>
              <w:right w:val="single" w:sz="4" w:space="0" w:color="auto"/>
            </w:tcBorders>
            <w:vAlign w:val="center"/>
          </w:tcPr>
          <w:p w14:paraId="70936BB5"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184" w:type="dxa"/>
            <w:tcBorders>
              <w:top w:val="single" w:sz="4" w:space="0" w:color="auto"/>
              <w:left w:val="single" w:sz="4" w:space="0" w:color="auto"/>
              <w:bottom w:val="single" w:sz="4" w:space="0" w:color="auto"/>
              <w:right w:val="single" w:sz="4" w:space="0" w:color="auto"/>
            </w:tcBorders>
            <w:vAlign w:val="center"/>
          </w:tcPr>
          <w:p w14:paraId="6298040D"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7DA2ABB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E89CAC"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68</w:t>
            </w:r>
          </w:p>
        </w:tc>
        <w:tc>
          <w:tcPr>
            <w:tcW w:w="1300" w:type="dxa"/>
            <w:tcBorders>
              <w:top w:val="single" w:sz="4" w:space="0" w:color="auto"/>
              <w:left w:val="single" w:sz="4" w:space="0" w:color="auto"/>
              <w:bottom w:val="single" w:sz="4" w:space="0" w:color="auto"/>
              <w:right w:val="single" w:sz="4" w:space="0" w:color="auto"/>
            </w:tcBorders>
            <w:vAlign w:val="center"/>
          </w:tcPr>
          <w:p w14:paraId="70CF5636"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862" w:type="dxa"/>
            <w:tcBorders>
              <w:top w:val="single" w:sz="4" w:space="0" w:color="auto"/>
              <w:left w:val="single" w:sz="4" w:space="0" w:color="auto"/>
              <w:bottom w:val="single" w:sz="4" w:space="0" w:color="auto"/>
              <w:right w:val="single" w:sz="4" w:space="0" w:color="auto"/>
            </w:tcBorders>
            <w:vAlign w:val="center"/>
          </w:tcPr>
          <w:p w14:paraId="5D2B4CC0" w14:textId="77777777" w:rsidR="00255454" w:rsidRDefault="00E05F1F">
            <w:pPr>
              <w:pStyle w:val="TAC"/>
              <w:rPr>
                <w:rFonts w:ascii="Times New Roman" w:hAnsi="Times New Roman" w:cs="Times New Roman"/>
                <w:lang w:eastAsia="en-US"/>
              </w:rPr>
            </w:pPr>
            <w:r>
              <w:rPr>
                <w:rFonts w:ascii="Times New Roman" w:hAnsi="Times New Roman" w:cs="Times New Roman"/>
                <w:sz w:val="16"/>
                <w:szCs w:val="16"/>
              </w:rPr>
              <w:t>0,2,3</w:t>
            </w:r>
          </w:p>
        </w:tc>
        <w:tc>
          <w:tcPr>
            <w:tcW w:w="1184" w:type="dxa"/>
            <w:tcBorders>
              <w:top w:val="single" w:sz="4" w:space="0" w:color="auto"/>
              <w:left w:val="single" w:sz="4" w:space="0" w:color="auto"/>
              <w:bottom w:val="single" w:sz="4" w:space="0" w:color="auto"/>
              <w:right w:val="single" w:sz="4" w:space="0" w:color="auto"/>
            </w:tcBorders>
            <w:vAlign w:val="center"/>
          </w:tcPr>
          <w:p w14:paraId="612C5AC2"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1</w:t>
            </w:r>
          </w:p>
        </w:tc>
      </w:tr>
    </w:tbl>
    <w:p w14:paraId="64A2E3F2" w14:textId="77777777" w:rsidR="00255454" w:rsidRDefault="00255454">
      <w:pPr>
        <w:rPr>
          <w:rFonts w:ascii="Times New Roman" w:hAnsi="Times New Roman" w:cs="Times New Roman"/>
          <w:sz w:val="22"/>
        </w:rPr>
      </w:pPr>
    </w:p>
    <w:p w14:paraId="580FB1F9"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c"/>
        <w:tblW w:w="10485" w:type="dxa"/>
        <w:tblLayout w:type="fixed"/>
        <w:tblLook w:val="04A0" w:firstRow="1" w:lastRow="0" w:firstColumn="1" w:lastColumn="0" w:noHBand="0" w:noVBand="1"/>
      </w:tblPr>
      <w:tblGrid>
        <w:gridCol w:w="1838"/>
        <w:gridCol w:w="8647"/>
      </w:tblGrid>
      <w:tr w:rsidR="00255454" w14:paraId="68071A85" w14:textId="77777777">
        <w:tc>
          <w:tcPr>
            <w:tcW w:w="1838" w:type="dxa"/>
          </w:tcPr>
          <w:p w14:paraId="6D2B8F58"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B2726C5"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0C24177E" w14:textId="77777777">
        <w:tc>
          <w:tcPr>
            <w:tcW w:w="1838" w:type="dxa"/>
          </w:tcPr>
          <w:p w14:paraId="7391610A"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2B44BF16"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2.1.2A: </w:t>
            </w:r>
            <w:r>
              <w:rPr>
                <w:rFonts w:ascii="Times New Roman" w:hAnsi="Times New Roman" w:hint="eastAsia"/>
                <w:sz w:val="22"/>
              </w:rPr>
              <w:t>S</w:t>
            </w:r>
            <w:r>
              <w:rPr>
                <w:rFonts w:ascii="Times New Roman" w:hAnsi="Times New Roman"/>
                <w:sz w:val="22"/>
              </w:rPr>
              <w:t>upport.</w:t>
            </w:r>
          </w:p>
          <w:p w14:paraId="07636B9D" w14:textId="77777777" w:rsidR="00255454" w:rsidRDefault="00E05F1F">
            <w:pPr>
              <w:spacing w:before="0" w:line="240" w:lineRule="auto"/>
              <w:rPr>
                <w:rFonts w:ascii="Times New Roman" w:hAnsi="Times New Roman"/>
                <w:sz w:val="22"/>
              </w:rPr>
            </w:pPr>
            <w:r>
              <w:rPr>
                <w:rFonts w:ascii="Times New Roman" w:hAnsi="Times New Roman"/>
                <w:sz w:val="22"/>
              </w:rPr>
              <w:t>Proposal 2.1.2B: Support. But, the total number of rows is 65 for sDCI mTRP, and at least one row can be removed in case of sDCI mTRP to keep 64 rows. For example, some rows of Cat.3 may not be useful for CDM based sDCI mTRP. However, Cat.3 is useful for TDM/FDM/SFN based sDCI mTRP operation. We believe row 30 is not useful for sDCI mTRP, and suggest to remove row 30 for sDCI mTRP to keep 64 rows.</w:t>
            </w:r>
          </w:p>
        </w:tc>
      </w:tr>
      <w:tr w:rsidR="00255454" w14:paraId="16FA20C3" w14:textId="77777777">
        <w:tc>
          <w:tcPr>
            <w:tcW w:w="1838" w:type="dxa"/>
          </w:tcPr>
          <w:p w14:paraId="5FA5EBC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B5220A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2.1.2A: Support</w:t>
            </w:r>
          </w:p>
          <w:p w14:paraId="18BC9DB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2.1.2B: Support</w:t>
            </w:r>
          </w:p>
        </w:tc>
      </w:tr>
      <w:tr w:rsidR="00255454" w14:paraId="2539033C" w14:textId="77777777">
        <w:tc>
          <w:tcPr>
            <w:tcW w:w="1838" w:type="dxa"/>
          </w:tcPr>
          <w:p w14:paraId="14C798AF"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rPr>
              <w:t>OPPO</w:t>
            </w:r>
          </w:p>
        </w:tc>
        <w:tc>
          <w:tcPr>
            <w:tcW w:w="8647" w:type="dxa"/>
          </w:tcPr>
          <w:p w14:paraId="48391BC2" w14:textId="77777777" w:rsidR="00255454" w:rsidRDefault="00E05F1F">
            <w:pPr>
              <w:spacing w:before="0" w:line="240" w:lineRule="auto"/>
              <w:rPr>
                <w:rFonts w:ascii="Times New Roman" w:hAnsi="Times New Roman"/>
                <w:sz w:val="22"/>
              </w:rPr>
            </w:pPr>
            <w:r>
              <w:rPr>
                <w:rFonts w:ascii="Times New Roman" w:hAnsi="Times New Roman" w:hint="eastAsia"/>
                <w:sz w:val="22"/>
                <w:lang w:eastAsia="zh-CN"/>
              </w:rPr>
              <w:t>For</w:t>
            </w:r>
            <w:r>
              <w:rPr>
                <w:rFonts w:ascii="Times New Roman" w:hAnsi="Times New Roman"/>
                <w:sz w:val="22"/>
              </w:rPr>
              <w:t xml:space="preserve"> proposal 2.1.2A:</w:t>
            </w:r>
          </w:p>
          <w:p w14:paraId="51EAC56E" w14:textId="77777777" w:rsidR="00255454" w:rsidRDefault="00E05F1F">
            <w:pPr>
              <w:rPr>
                <w:rFonts w:ascii="Times New Roman" w:hAnsi="Times New Roman"/>
              </w:rPr>
            </w:pPr>
            <w:r>
              <w:rPr>
                <w:rFonts w:ascii="Times New Roman" w:hAnsi="Times New Roman"/>
              </w:rPr>
              <w:t>1. we think Row 8-11 are not needed, which have similar overhead and performance as Row 4-7.</w:t>
            </w:r>
          </w:p>
          <w:p w14:paraId="36A4F2A4" w14:textId="77777777" w:rsidR="00255454" w:rsidRDefault="00E05F1F">
            <w:pPr>
              <w:rPr>
                <w:rFonts w:ascii="Times New Roman" w:hAnsi="Times New Roman"/>
              </w:rPr>
            </w:pPr>
            <w:r>
              <w:rPr>
                <w:rFonts w:ascii="Times New Roman" w:hAnsi="Times New Roman"/>
              </w:rPr>
              <w:t xml:space="preserve">2. Considering a UE with two CWs is not likely to be scheduled with MU-MIMO, the use case of Row 12-19 for two CWs is also unclear to us. </w:t>
            </w:r>
          </w:p>
          <w:p w14:paraId="70FD43B5" w14:textId="77777777" w:rsidR="00255454" w:rsidRDefault="00E05F1F">
            <w:pPr>
              <w:rPr>
                <w:rFonts w:ascii="Times New Roman" w:eastAsia="等线" w:hAnsi="Times New Roman"/>
                <w:lang w:eastAsia="zh-CN"/>
              </w:rPr>
            </w:pPr>
            <w:r>
              <w:rPr>
                <w:rFonts w:ascii="Times New Roman" w:eastAsia="等线" w:hAnsi="Times New Roman" w:hint="eastAsia"/>
                <w:lang w:eastAsia="zh-CN"/>
              </w:rPr>
              <w:t>3</w:t>
            </w:r>
            <w:r>
              <w:rPr>
                <w:rFonts w:ascii="Times New Roman" w:eastAsia="等线" w:hAnsi="Times New Roman"/>
                <w:lang w:eastAsia="zh-CN"/>
              </w:rPr>
              <w:t>. For S-DCI based M-TRP</w:t>
            </w:r>
            <w:r>
              <w:rPr>
                <w:rFonts w:ascii="Times New Roman" w:eastAsia="等线" w:hAnsi="Times New Roman" w:hint="eastAsia"/>
                <w:lang w:eastAsia="zh-CN"/>
              </w:rPr>
              <w:t>,</w:t>
            </w:r>
            <w:r>
              <w:rPr>
                <w:rFonts w:ascii="Times New Roman" w:eastAsia="等线" w:hAnsi="Times New Roman"/>
                <w:lang w:eastAsia="zh-CN"/>
              </w:rPr>
              <w:t xml:space="preserve"> the number of rows would exceed 64 and would increase one more bit. It is proposed to remove row 55 and 56 to avoid the overhead. Row 55-56 is equivalent to Row 24-25, and cannot provide any additional use case. </w:t>
            </w:r>
          </w:p>
          <w:p w14:paraId="3F1B778E" w14:textId="77777777" w:rsidR="00255454" w:rsidRDefault="00255454">
            <w:pPr>
              <w:rPr>
                <w:rFonts w:ascii="Times New Roman" w:eastAsia="等线" w:hAnsi="Times New Roman"/>
                <w:lang w:eastAsia="zh-CN"/>
              </w:rPr>
            </w:pPr>
          </w:p>
          <w:p w14:paraId="1BC665B8" w14:textId="77777777" w:rsidR="00255454" w:rsidRDefault="00E05F1F">
            <w:pPr>
              <w:spacing w:before="0" w:line="240" w:lineRule="auto"/>
              <w:rPr>
                <w:rFonts w:ascii="Times New Roman" w:eastAsia="等线" w:hAnsi="Times New Roman"/>
                <w:bCs/>
                <w:sz w:val="22"/>
                <w:lang w:eastAsia="zh-CN"/>
              </w:rPr>
            </w:pPr>
            <w:r>
              <w:rPr>
                <w:rFonts w:ascii="Times New Roman" w:hAnsi="Times New Roman"/>
                <w:sz w:val="22"/>
              </w:rPr>
              <w:t xml:space="preserve">Proposal 2.1.2B: Support. </w:t>
            </w:r>
          </w:p>
        </w:tc>
      </w:tr>
      <w:tr w:rsidR="00255454" w14:paraId="5ED327CF" w14:textId="77777777">
        <w:tc>
          <w:tcPr>
            <w:tcW w:w="1838" w:type="dxa"/>
          </w:tcPr>
          <w:p w14:paraId="173DE1E7"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lastRenderedPageBreak/>
              <w:t>Nokia/NSB</w:t>
            </w:r>
          </w:p>
        </w:tc>
        <w:tc>
          <w:tcPr>
            <w:tcW w:w="8647" w:type="dxa"/>
          </w:tcPr>
          <w:p w14:paraId="3C100ADF" w14:textId="77777777" w:rsidR="00255454" w:rsidRDefault="00E05F1F">
            <w:pPr>
              <w:spacing w:before="0" w:line="240" w:lineRule="auto"/>
              <w:contextualSpacing/>
              <w:rPr>
                <w:rFonts w:ascii="Times New Roman" w:hAnsi="Times New Roman"/>
                <w:b/>
                <w:bCs/>
                <w:sz w:val="22"/>
                <w:lang w:eastAsia="zh-CN"/>
              </w:rPr>
            </w:pPr>
            <w:r>
              <w:rPr>
                <w:rFonts w:ascii="Times New Roman" w:hAnsi="Times New Roman"/>
                <w:b/>
                <w:bCs/>
                <w:sz w:val="22"/>
                <w:lang w:eastAsia="zh-CN"/>
              </w:rPr>
              <w:t xml:space="preserve">Proposal 2.1.2A: </w:t>
            </w:r>
            <w:r>
              <w:rPr>
                <w:rFonts w:ascii="Times New Roman" w:hAnsi="Times New Roman"/>
                <w:sz w:val="22"/>
                <w:lang w:eastAsia="zh-CN"/>
              </w:rPr>
              <w:t>We don’t support for increasing DCI size by 2bits, so the additional rows should be minimized.</w:t>
            </w:r>
            <w:r>
              <w:rPr>
                <w:rFonts w:ascii="Times New Roman" w:hAnsi="Times New Roman"/>
                <w:b/>
                <w:bCs/>
                <w:sz w:val="22"/>
                <w:lang w:eastAsia="zh-CN"/>
              </w:rPr>
              <w:t xml:space="preserve">  </w:t>
            </w:r>
          </w:p>
          <w:p w14:paraId="4E7DF071" w14:textId="77777777" w:rsidR="00255454" w:rsidRDefault="00E05F1F">
            <w:pPr>
              <w:pStyle w:val="afff7"/>
              <w:numPr>
                <w:ilvl w:val="0"/>
                <w:numId w:val="33"/>
              </w:numPr>
              <w:spacing w:before="0" w:line="240" w:lineRule="auto"/>
              <w:contextualSpacing/>
              <w:rPr>
                <w:rFonts w:ascii="Times New Roman" w:eastAsia="宋体" w:hAnsi="Times New Roman"/>
                <w:lang w:eastAsia="zh-CN"/>
              </w:rPr>
            </w:pPr>
            <w:r>
              <w:rPr>
                <w:rFonts w:ascii="Times New Roman" w:eastAsia="宋体" w:hAnsi="Times New Roman"/>
                <w:lang w:eastAsia="zh-CN"/>
              </w:rPr>
              <w:t>Row 9,10, 30: Do not support</w:t>
            </w:r>
          </w:p>
          <w:p w14:paraId="507DFA50" w14:textId="77777777" w:rsidR="00255454" w:rsidRDefault="00E05F1F">
            <w:pPr>
              <w:pStyle w:val="afff7"/>
              <w:numPr>
                <w:ilvl w:val="0"/>
                <w:numId w:val="33"/>
              </w:numPr>
              <w:spacing w:before="0" w:line="240" w:lineRule="auto"/>
              <w:contextualSpacing/>
              <w:rPr>
                <w:rFonts w:ascii="Times New Roman" w:eastAsia="宋体" w:hAnsi="Times New Roman"/>
                <w:lang w:eastAsia="zh-CN"/>
              </w:rPr>
            </w:pPr>
            <w:r>
              <w:rPr>
                <w:rFonts w:ascii="Times New Roman" w:eastAsia="宋体" w:hAnsi="Times New Roman"/>
                <w:lang w:eastAsia="zh-CN"/>
              </w:rPr>
              <w:t xml:space="preserve">2CWs, we don’t see need for the row 0-3 (2 symbol). Does this for dynamic switching of FD-OCC2 and FD-OCC4? 0-3 need double overhead. So, we propose to use the same table as “maxLength=1” for two CWs. </w:t>
            </w:r>
          </w:p>
          <w:p w14:paraId="0BF8B20C" w14:textId="77777777" w:rsidR="00255454" w:rsidRDefault="00E05F1F">
            <w:pPr>
              <w:contextualSpacing/>
              <w:rPr>
                <w:rFonts w:ascii="Times New Roman" w:hAnsi="Times New Roman"/>
                <w:b/>
                <w:bCs/>
                <w:lang w:eastAsia="zh-CN"/>
              </w:rPr>
            </w:pPr>
            <w:r>
              <w:rPr>
                <w:rFonts w:ascii="Times New Roman" w:hAnsi="Times New Roman"/>
                <w:b/>
                <w:bCs/>
                <w:sz w:val="22"/>
                <w:lang w:eastAsia="zh-CN"/>
              </w:rPr>
              <w:t xml:space="preserve">Proposal 2.1.2B: </w:t>
            </w:r>
            <w:r>
              <w:rPr>
                <w:rFonts w:ascii="Times New Roman" w:hAnsi="Times New Roman"/>
                <w:sz w:val="22"/>
                <w:lang w:eastAsia="zh-CN"/>
              </w:rPr>
              <w:t xml:space="preserve">Support the proposal. </w:t>
            </w:r>
          </w:p>
        </w:tc>
      </w:tr>
      <w:tr w:rsidR="00255454" w14:paraId="0357D986" w14:textId="77777777">
        <w:tc>
          <w:tcPr>
            <w:tcW w:w="1838" w:type="dxa"/>
          </w:tcPr>
          <w:p w14:paraId="65AB2BE7"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CATT</w:t>
            </w:r>
          </w:p>
        </w:tc>
        <w:tc>
          <w:tcPr>
            <w:tcW w:w="8647" w:type="dxa"/>
          </w:tcPr>
          <w:p w14:paraId="72C038D9"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P</w:t>
            </w:r>
            <w:r>
              <w:rPr>
                <w:rFonts w:ascii="Times New Roman" w:eastAsia="等线" w:hAnsi="Times New Roman"/>
                <w:bCs/>
                <w:sz w:val="22"/>
                <w:lang w:eastAsia="zh-CN"/>
              </w:rPr>
              <w:t>roposal</w:t>
            </w:r>
            <w:r>
              <w:rPr>
                <w:rFonts w:ascii="Times New Roman" w:eastAsia="等线" w:hAnsi="Times New Roman" w:hint="eastAsia"/>
                <w:bCs/>
                <w:sz w:val="22"/>
                <w:lang w:eastAsia="zh-CN"/>
              </w:rPr>
              <w:t xml:space="preserve"> 2.1.2A: Support the proposal without FL note. </w:t>
            </w:r>
            <w:r>
              <w:rPr>
                <w:rFonts w:ascii="Times New Roman" w:eastAsia="等线" w:hAnsi="Times New Roman"/>
                <w:bCs/>
                <w:sz w:val="22"/>
                <w:lang w:eastAsia="zh-CN"/>
              </w:rPr>
              <w:t xml:space="preserve">Cat.3 </w:t>
            </w:r>
            <w:r>
              <w:rPr>
                <w:rFonts w:ascii="Times New Roman" w:eastAsia="等线" w:hAnsi="Times New Roman" w:hint="eastAsia"/>
                <w:bCs/>
                <w:sz w:val="22"/>
                <w:lang w:eastAsia="zh-CN"/>
              </w:rPr>
              <w:t xml:space="preserve">port combinations </w:t>
            </w:r>
            <w:r>
              <w:rPr>
                <w:rFonts w:ascii="Times New Roman" w:eastAsia="等线" w:hAnsi="Times New Roman"/>
                <w:bCs/>
                <w:sz w:val="22"/>
                <w:lang w:eastAsia="zh-CN"/>
              </w:rPr>
              <w:t>with 2 symbols</w:t>
            </w:r>
            <w:r>
              <w:rPr>
                <w:rFonts w:ascii="Times New Roman" w:eastAsia="等线" w:hAnsi="Times New Roman" w:hint="eastAsia"/>
                <w:bCs/>
                <w:sz w:val="22"/>
                <w:lang w:eastAsia="zh-CN"/>
              </w:rPr>
              <w:t xml:space="preserve"> will increase the overhead of antenna port(s) field.</w:t>
            </w:r>
          </w:p>
          <w:p w14:paraId="5351C74E"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P</w:t>
            </w:r>
            <w:r>
              <w:rPr>
                <w:rFonts w:ascii="Times New Roman" w:eastAsia="等线" w:hAnsi="Times New Roman"/>
                <w:bCs/>
                <w:sz w:val="22"/>
                <w:lang w:eastAsia="zh-CN"/>
              </w:rPr>
              <w:t>roposal</w:t>
            </w:r>
            <w:r>
              <w:rPr>
                <w:rFonts w:ascii="Times New Roman" w:eastAsia="等线" w:hAnsi="Times New Roman" w:hint="eastAsia"/>
                <w:bCs/>
                <w:sz w:val="22"/>
                <w:lang w:eastAsia="zh-CN"/>
              </w:rPr>
              <w:t xml:space="preserve"> 2.1.2B: Support.</w:t>
            </w:r>
          </w:p>
        </w:tc>
      </w:tr>
      <w:tr w:rsidR="00255454" w14:paraId="07FABAA4" w14:textId="77777777">
        <w:tc>
          <w:tcPr>
            <w:tcW w:w="1838" w:type="dxa"/>
          </w:tcPr>
          <w:p w14:paraId="5C40A984"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 HiSilicon</w:t>
            </w:r>
          </w:p>
        </w:tc>
        <w:tc>
          <w:tcPr>
            <w:tcW w:w="8647" w:type="dxa"/>
          </w:tcPr>
          <w:p w14:paraId="37B423DD" w14:textId="77777777" w:rsidR="00255454" w:rsidRDefault="00E05F1F">
            <w:pPr>
              <w:rPr>
                <w:rFonts w:ascii="Times New Roman" w:hAnsi="Times New Roman"/>
                <w:sz w:val="22"/>
                <w:lang w:eastAsia="zh-CN"/>
              </w:rPr>
            </w:pPr>
            <w:r>
              <w:rPr>
                <w:rFonts w:ascii="Times New Roman" w:hAnsi="Times New Roman"/>
                <w:b/>
                <w:bCs/>
                <w:sz w:val="22"/>
                <w:u w:val="single"/>
              </w:rPr>
              <w:t>FL Proposal 2.1.2A:</w:t>
            </w:r>
            <w:r>
              <w:rPr>
                <w:rFonts w:ascii="Times New Roman" w:hAnsi="Times New Roman"/>
                <w:sz w:val="22"/>
                <w:lang w:eastAsia="zh-CN"/>
              </w:rPr>
              <w:t xml:space="preserve"> Generally fine. Some rows need to be deleted or discussed.</w:t>
            </w:r>
          </w:p>
          <w:p w14:paraId="14D0B93E" w14:textId="77777777" w:rsidR="00255454" w:rsidRDefault="00E05F1F">
            <w:pPr>
              <w:pStyle w:val="afff7"/>
              <w:numPr>
                <w:ilvl w:val="0"/>
                <w:numId w:val="40"/>
              </w:numPr>
              <w:rPr>
                <w:rFonts w:ascii="Times New Roman" w:eastAsia="宋体" w:hAnsi="Times New Roman"/>
                <w:bCs/>
                <w:lang w:eastAsia="zh-CN"/>
              </w:rPr>
            </w:pPr>
            <w:r>
              <w:rPr>
                <w:rFonts w:ascii="Times New Roman" w:eastAsia="宋体" w:hAnsi="Times New Roman"/>
                <w:bCs/>
                <w:lang w:eastAsia="zh-CN"/>
              </w:rPr>
              <w:t>Remove row 55&amp;56. T</w:t>
            </w:r>
            <w:r>
              <w:rPr>
                <w:rFonts w:ascii="Times New Roman" w:hAnsi="Times New Roman"/>
              </w:rPr>
              <w:t>he benefit of row 24 and 25 is that only TD-OCC dispreading is adopted during channel estimation, which means other co-scheduled DMRS ports with different FD-OCC are not expected to be within the same CDM group. Following this principle, entry 55 and 56</w:t>
            </w:r>
            <w:r>
              <w:rPr>
                <w:rFonts w:ascii="Times New Roman" w:eastAsia="宋体" w:hAnsi="Times New Roman"/>
                <w:bCs/>
                <w:lang w:eastAsia="zh-CN"/>
              </w:rPr>
              <w:t xml:space="preserve"> are</w:t>
            </w:r>
            <w:r>
              <w:rPr>
                <w:rFonts w:ascii="Times New Roman" w:hAnsi="Times New Roman"/>
              </w:rPr>
              <w:t xml:space="preserve"> useless</w:t>
            </w:r>
            <w:r>
              <w:rPr>
                <w:rFonts w:ascii="Times New Roman" w:eastAsia="宋体" w:hAnsi="Times New Roman"/>
                <w:bCs/>
                <w:lang w:eastAsia="zh-CN"/>
              </w:rPr>
              <w:t>.</w:t>
            </w:r>
          </w:p>
          <w:p w14:paraId="265F3ED7" w14:textId="77777777" w:rsidR="00255454" w:rsidRDefault="00E05F1F">
            <w:pPr>
              <w:pStyle w:val="afff7"/>
              <w:numPr>
                <w:ilvl w:val="0"/>
                <w:numId w:val="40"/>
              </w:numPr>
              <w:rPr>
                <w:rFonts w:ascii="Times New Roman" w:hAnsi="Times New Roman"/>
                <w:b/>
                <w:bCs/>
                <w:u w:val="single"/>
              </w:rPr>
            </w:pPr>
            <w:r>
              <w:rPr>
                <w:rFonts w:ascii="Times New Roman" w:eastAsia="宋体" w:hAnsi="Times New Roman"/>
                <w:bCs/>
                <w:lang w:eastAsia="zh-CN"/>
              </w:rPr>
              <w:t>Row 57~60 should be further discussed to facilitate more layer combinations.</w:t>
            </w:r>
          </w:p>
          <w:p w14:paraId="2EFA843D" w14:textId="77777777" w:rsidR="00255454" w:rsidRDefault="00E05F1F">
            <w:pPr>
              <w:pStyle w:val="afff7"/>
              <w:numPr>
                <w:ilvl w:val="0"/>
                <w:numId w:val="40"/>
              </w:numPr>
              <w:rPr>
                <w:rFonts w:ascii="Times New Roman" w:hAnsi="Times New Roman"/>
                <w:b/>
                <w:bCs/>
                <w:u w:val="single"/>
              </w:rPr>
            </w:pPr>
            <w:r>
              <w:rPr>
                <w:rFonts w:ascii="Times New Roman" w:eastAsia="宋体" w:hAnsi="Times New Roman"/>
                <w:bCs/>
                <w:lang w:eastAsia="zh-CN"/>
              </w:rPr>
              <w:t xml:space="preserve">For 2CW, at least row 8~11 is also needed to facilitate supporting rank&gt;4 with only 1 symbol, which can improve the efficiency of resource utilization and scheduling flexibility. </w:t>
            </w:r>
          </w:p>
          <w:p w14:paraId="5BAFF299"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2.1.2B:</w:t>
            </w:r>
            <w:r>
              <w:rPr>
                <w:rFonts w:ascii="Times New Roman" w:hAnsi="Times New Roman"/>
                <w:sz w:val="22"/>
                <w:lang w:eastAsia="zh-CN"/>
              </w:rPr>
              <w:t xml:space="preserve"> Support.</w:t>
            </w:r>
          </w:p>
        </w:tc>
      </w:tr>
      <w:tr w:rsidR="00255454" w14:paraId="34291642" w14:textId="77777777">
        <w:tc>
          <w:tcPr>
            <w:tcW w:w="1838" w:type="dxa"/>
          </w:tcPr>
          <w:p w14:paraId="38D6DE0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60F7739"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2.1.2A: We prefer to delete one additional row, such as row 60, to make it compatible with MTRP case with 1 additional bit. </w:t>
            </w:r>
          </w:p>
          <w:p w14:paraId="3A5D9BA7"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2.1.2B: Support</w:t>
            </w:r>
          </w:p>
        </w:tc>
      </w:tr>
      <w:tr w:rsidR="00255454" w14:paraId="6F95E27A" w14:textId="77777777">
        <w:tc>
          <w:tcPr>
            <w:tcW w:w="1838" w:type="dxa"/>
          </w:tcPr>
          <w:p w14:paraId="2747AB7C"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Intel</w:t>
            </w:r>
          </w:p>
        </w:tc>
        <w:tc>
          <w:tcPr>
            <w:tcW w:w="8647" w:type="dxa"/>
          </w:tcPr>
          <w:p w14:paraId="038A6ECB"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Proposal 2.1.2A:</w:t>
            </w:r>
            <w:r>
              <w:rPr>
                <w:rFonts w:ascii="Times New Roman" w:eastAsia="等线" w:hAnsi="Times New Roman"/>
                <w:sz w:val="22"/>
                <w:lang w:eastAsia="zh-CN"/>
              </w:rPr>
              <w:t xml:space="preserve"> We prefer to support Rows 73-80 (reason is already clarified by FL)</w:t>
            </w:r>
          </w:p>
          <w:p w14:paraId="70C924CE"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 xml:space="preserve">Proposal 2.1.2B: </w:t>
            </w:r>
            <w:r>
              <w:rPr>
                <w:rFonts w:ascii="Times New Roman" w:eastAsia="等线" w:hAnsi="Times New Roman"/>
                <w:sz w:val="22"/>
                <w:lang w:eastAsia="zh-CN"/>
              </w:rPr>
              <w:t>OK</w:t>
            </w:r>
          </w:p>
        </w:tc>
      </w:tr>
      <w:tr w:rsidR="00255454" w14:paraId="438AE0A3" w14:textId="77777777">
        <w:tc>
          <w:tcPr>
            <w:tcW w:w="1838" w:type="dxa"/>
          </w:tcPr>
          <w:p w14:paraId="641E5509"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7AB117B4"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2.1.2A: Do not support. </w:t>
            </w:r>
          </w:p>
          <w:p w14:paraId="76E741A2" w14:textId="77777777" w:rsidR="00255454" w:rsidRDefault="00255454">
            <w:pPr>
              <w:spacing w:before="0" w:line="240" w:lineRule="auto"/>
              <w:rPr>
                <w:rFonts w:ascii="Times New Roman" w:hAnsi="Times New Roman"/>
                <w:sz w:val="22"/>
              </w:rPr>
            </w:pPr>
          </w:p>
          <w:p w14:paraId="20CDDDC3" w14:textId="77777777" w:rsidR="00255454" w:rsidRDefault="00E05F1F">
            <w:pPr>
              <w:spacing w:before="0" w:line="240" w:lineRule="auto"/>
              <w:rPr>
                <w:rFonts w:ascii="Times New Roman" w:hAnsi="Times New Roman"/>
                <w:sz w:val="22"/>
              </w:rPr>
            </w:pPr>
            <w:r>
              <w:rPr>
                <w:rFonts w:ascii="Times New Roman" w:hAnsi="Times New Roman"/>
                <w:sz w:val="22"/>
              </w:rPr>
              <w:t xml:space="preserve">For 1 CW, specifically, we think </w:t>
            </w:r>
            <w:r>
              <w:rPr>
                <w:rFonts w:ascii="Times New Roman" w:hAnsi="Times New Roman"/>
                <w:b/>
                <w:bCs/>
                <w:sz w:val="22"/>
              </w:rPr>
              <w:t>rows 24-30, 55-61 should be removed or kept with MU restriction</w:t>
            </w:r>
            <w:r>
              <w:rPr>
                <w:rFonts w:ascii="Times New Roman" w:hAnsi="Times New Roman"/>
                <w:sz w:val="22"/>
              </w:rPr>
              <w:t>. We are fine with other rows.</w:t>
            </w:r>
          </w:p>
          <w:p w14:paraId="14C149B3" w14:textId="77777777" w:rsidR="00255454" w:rsidRDefault="00255454">
            <w:pPr>
              <w:spacing w:before="0" w:line="240" w:lineRule="auto"/>
              <w:rPr>
                <w:rFonts w:ascii="Times New Roman" w:hAnsi="Times New Roman"/>
                <w:sz w:val="22"/>
              </w:rPr>
            </w:pPr>
          </w:p>
          <w:p w14:paraId="563512EC" w14:textId="77777777" w:rsidR="00255454" w:rsidRDefault="00E05F1F">
            <w:pPr>
              <w:spacing w:before="0" w:line="240" w:lineRule="auto"/>
              <w:rPr>
                <w:rFonts w:ascii="Times New Roman" w:hAnsi="Times New Roman"/>
                <w:sz w:val="22"/>
              </w:rPr>
            </w:pPr>
            <w:r>
              <w:rPr>
                <w:rFonts w:ascii="Times New Roman" w:hAnsi="Times New Roman"/>
                <w:sz w:val="22"/>
              </w:rPr>
              <w:t xml:space="preserve">If those rows are used for MU, we don’t think it is a good MU design from system performance point of view, because the ports are distributed into two TD-OCC codes which see interference from other MU from both TD-OCCs. A better design should put the ports in a TD-OCC as much </w:t>
            </w:r>
            <w:r>
              <w:rPr>
                <w:rFonts w:ascii="Times New Roman" w:hAnsi="Times New Roman"/>
                <w:sz w:val="22"/>
              </w:rPr>
              <w:lastRenderedPageBreak/>
              <w:t xml:space="preserve">as possible to minimize the interference between MU, which is similar to the Rel-15 principle to put ports of a UE in a CDM group as much as possible. </w:t>
            </w:r>
            <w:r>
              <w:rPr>
                <w:rFonts w:ascii="Times New Roman" w:hAnsi="Times New Roman"/>
                <w:b/>
                <w:bCs/>
                <w:sz w:val="22"/>
              </w:rPr>
              <w:t>More critically</w:t>
            </w:r>
            <w:r>
              <w:rPr>
                <w:rFonts w:ascii="Times New Roman" w:hAnsi="Times New Roman"/>
                <w:sz w:val="22"/>
              </w:rPr>
              <w:t xml:space="preserve">, from UE implementation point of view, putting DMRS ports into 2 TD-OCC codes forces a UE to estimate 8 DMRS ports (in both TD-OCCs in one CDM group) for MU detection and noise/interference estimation. For example, a UE is signaled with row 24 {0,4}. For the UE to detect existence of MU, it must estimate channel of ports {1,8,9, 5,12,13} to see if there is MU on any of them, which effectively requires UE to estimate 8 DMRS ports. However, this row is for 1CW and a UE only supporting 1 CW can only estimate 4 DMRS ports, so those rows (intended for 1 CW) </w:t>
            </w:r>
            <w:r>
              <w:rPr>
                <w:rFonts w:ascii="Times New Roman" w:hAnsi="Times New Roman"/>
                <w:b/>
                <w:bCs/>
                <w:sz w:val="22"/>
              </w:rPr>
              <w:t>do not work</w:t>
            </w:r>
            <w:r>
              <w:rPr>
                <w:rFonts w:ascii="Times New Roman" w:hAnsi="Times New Roman"/>
                <w:sz w:val="22"/>
              </w:rPr>
              <w:t xml:space="preserve"> on UE side. </w:t>
            </w:r>
          </w:p>
          <w:p w14:paraId="4D23B8BB" w14:textId="77777777" w:rsidR="00255454" w:rsidRDefault="00255454">
            <w:pPr>
              <w:spacing w:before="0" w:line="240" w:lineRule="auto"/>
              <w:rPr>
                <w:rFonts w:ascii="Times New Roman" w:hAnsi="Times New Roman"/>
                <w:sz w:val="22"/>
              </w:rPr>
            </w:pPr>
          </w:p>
          <w:p w14:paraId="6E72C555" w14:textId="77777777" w:rsidR="00255454" w:rsidRDefault="00E05F1F">
            <w:pPr>
              <w:spacing w:before="0" w:line="240" w:lineRule="auto"/>
              <w:rPr>
                <w:rFonts w:ascii="Times New Roman" w:hAnsi="Times New Roman"/>
                <w:sz w:val="22"/>
              </w:rPr>
            </w:pPr>
            <w:r>
              <w:rPr>
                <w:rFonts w:ascii="Times New Roman" w:hAnsi="Times New Roman"/>
                <w:sz w:val="22"/>
              </w:rPr>
              <w:t xml:space="preserve">If those rows are used for SU, then we need add restriction to exclude MU for them. </w:t>
            </w:r>
          </w:p>
          <w:p w14:paraId="44094132" w14:textId="77777777" w:rsidR="00255454" w:rsidRDefault="00255454">
            <w:pPr>
              <w:spacing w:before="0" w:line="240" w:lineRule="auto"/>
              <w:rPr>
                <w:rFonts w:ascii="Times New Roman" w:hAnsi="Times New Roman"/>
                <w:sz w:val="22"/>
              </w:rPr>
            </w:pPr>
          </w:p>
          <w:p w14:paraId="3216E39F" w14:textId="77777777" w:rsidR="00255454" w:rsidRDefault="00E05F1F">
            <w:pPr>
              <w:spacing w:before="0" w:line="240" w:lineRule="auto"/>
              <w:rPr>
                <w:rFonts w:ascii="Times New Roman" w:hAnsi="Times New Roman"/>
                <w:sz w:val="22"/>
              </w:rPr>
            </w:pPr>
            <w:r>
              <w:rPr>
                <w:rFonts w:ascii="Times New Roman" w:hAnsi="Times New Roman"/>
                <w:sz w:val="22"/>
              </w:rPr>
              <w:t>For rows 69-80, we support them and we agree with FL’s notes (except there is typo “</w:t>
            </w:r>
            <w:r>
              <w:rPr>
                <w:rFonts w:ascii="Times New Roman" w:hAnsi="Times New Roman"/>
                <w:lang w:val="en-GB"/>
              </w:rPr>
              <w:t>different CDM group is used</w:t>
            </w:r>
            <w:r>
              <w:rPr>
                <w:rFonts w:ascii="Times New Roman" w:hAnsi="Times New Roman"/>
                <w:sz w:val="22"/>
              </w:rPr>
              <w:t>” should be “</w:t>
            </w:r>
            <w:r>
              <w:rPr>
                <w:rFonts w:ascii="Times New Roman" w:hAnsi="Times New Roman"/>
                <w:lang w:val="en-GB"/>
              </w:rPr>
              <w:t xml:space="preserve">different </w:t>
            </w:r>
            <w:r>
              <w:rPr>
                <w:rFonts w:ascii="Times New Roman" w:hAnsi="Times New Roman"/>
                <w:color w:val="FF0000"/>
                <w:lang w:val="en-GB"/>
              </w:rPr>
              <w:t xml:space="preserve">TD-OCC </w:t>
            </w:r>
            <w:r>
              <w:rPr>
                <w:rFonts w:ascii="Times New Roman" w:hAnsi="Times New Roman"/>
                <w:lang w:val="en-GB"/>
              </w:rPr>
              <w:t>is used</w:t>
            </w:r>
            <w:r>
              <w:rPr>
                <w:rFonts w:ascii="Times New Roman" w:hAnsi="Times New Roman"/>
                <w:sz w:val="22"/>
              </w:rPr>
              <w:t xml:space="preserve">”). Actually, if we comparing rows 69-80 with rows 24-30, 55-61, they have same functionality, i.e., for rank 3-4 with 1 CW. But, rows 69-80 are better design than rows 24-30, 55-61 because putting ports in one TD-OCC code can reduce MU interference, which is aligned with Rel-15 principle. Also, it does not create MU detection issue for UE implementation. Therefore, we think we should remove rows 24-30, 55-61 and adopt rows 69-80. </w:t>
            </w:r>
          </w:p>
          <w:p w14:paraId="3327170A" w14:textId="77777777" w:rsidR="00255454" w:rsidRDefault="00255454">
            <w:pPr>
              <w:spacing w:before="0" w:line="240" w:lineRule="auto"/>
              <w:rPr>
                <w:rFonts w:ascii="Times New Roman" w:hAnsi="Times New Roman"/>
                <w:sz w:val="22"/>
              </w:rPr>
            </w:pPr>
          </w:p>
          <w:p w14:paraId="7DABB106" w14:textId="77777777" w:rsidR="00255454" w:rsidRDefault="00E05F1F">
            <w:pPr>
              <w:spacing w:before="0" w:line="240" w:lineRule="auto"/>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3EB31D94" w14:textId="77777777" w:rsidR="00255454" w:rsidRDefault="00255454">
            <w:pPr>
              <w:spacing w:before="0" w:line="240" w:lineRule="auto"/>
              <w:rPr>
                <w:rFonts w:ascii="Times New Roman" w:hAnsi="Times New Roman"/>
                <w:sz w:val="22"/>
              </w:rPr>
            </w:pPr>
          </w:p>
          <w:p w14:paraId="78828DE7" w14:textId="77777777" w:rsidR="00255454" w:rsidRDefault="00E05F1F">
            <w:pPr>
              <w:spacing w:before="0" w:line="240" w:lineRule="auto"/>
              <w:rPr>
                <w:rFonts w:ascii="Times New Roman" w:hAnsi="Times New Roman"/>
                <w:sz w:val="22"/>
              </w:rPr>
            </w:pPr>
            <w:r>
              <w:rPr>
                <w:rFonts w:ascii="Times New Roman" w:hAnsi="Times New Roman"/>
                <w:sz w:val="22"/>
              </w:rPr>
              <w:t>Proposal 2.1.2B: Support.</w:t>
            </w:r>
          </w:p>
        </w:tc>
      </w:tr>
      <w:tr w:rsidR="00255454" w14:paraId="4CFEE046" w14:textId="77777777">
        <w:tc>
          <w:tcPr>
            <w:tcW w:w="1838" w:type="dxa"/>
          </w:tcPr>
          <w:p w14:paraId="41D8A1A9"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lastRenderedPageBreak/>
              <w:t>MediaTek</w:t>
            </w:r>
          </w:p>
        </w:tc>
        <w:tc>
          <w:tcPr>
            <w:tcW w:w="8647" w:type="dxa"/>
          </w:tcPr>
          <w:p w14:paraId="2EBE9F12" w14:textId="77777777" w:rsidR="00255454" w:rsidRDefault="00E05F1F">
            <w:pPr>
              <w:spacing w:before="0" w:line="240" w:lineRule="auto"/>
              <w:rPr>
                <w:rFonts w:ascii="Times New Roman" w:hAnsi="Times New Roman"/>
                <w:sz w:val="22"/>
                <w:lang w:eastAsia="zh-CN"/>
              </w:rPr>
            </w:pPr>
            <w:r>
              <w:rPr>
                <w:rFonts w:ascii="Times New Roman" w:eastAsia="等线" w:hAnsi="Times New Roman"/>
                <w:b/>
                <w:bCs/>
                <w:sz w:val="22"/>
                <w:lang w:eastAsia="zh-CN"/>
              </w:rPr>
              <w:t>Proposal 2.1.2A:</w:t>
            </w:r>
            <w:r>
              <w:rPr>
                <w:rFonts w:ascii="Times New Roman" w:eastAsia="等线" w:hAnsi="Times New Roman"/>
                <w:sz w:val="22"/>
                <w:lang w:eastAsia="zh-CN"/>
              </w:rPr>
              <w:t xml:space="preserve"> </w:t>
            </w:r>
            <w:r>
              <w:rPr>
                <w:rFonts w:ascii="Times New Roman" w:hAnsi="Times New Roman"/>
                <w:sz w:val="22"/>
                <w:lang w:eastAsia="zh-CN"/>
              </w:rPr>
              <w:t xml:space="preserve">Do not support. With regards to two CV entries, we believe we should strive to have a one-to-one mapping between CDM and CW, i.e., one CDM group should be at most map to one CW. This would allow for much simpler UE implementation without loss of performance. We also agree with the comment made by QC on rows 24-30, 55-61 and prefer to add MU MIMO restrictions. </w:t>
            </w:r>
          </w:p>
          <w:p w14:paraId="61E944BD"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Proposal 2.1.2B: Support</w:t>
            </w:r>
          </w:p>
        </w:tc>
      </w:tr>
      <w:tr w:rsidR="00255454" w14:paraId="1C2C82A0" w14:textId="77777777">
        <w:tc>
          <w:tcPr>
            <w:tcW w:w="1838" w:type="dxa"/>
          </w:tcPr>
          <w:p w14:paraId="68EEC08F"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ZTE</w:t>
            </w:r>
          </w:p>
        </w:tc>
        <w:tc>
          <w:tcPr>
            <w:tcW w:w="8647" w:type="dxa"/>
          </w:tcPr>
          <w:p w14:paraId="2A5E13B4"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2.1.2A:</w:t>
            </w:r>
            <w:r>
              <w:rPr>
                <w:rFonts w:ascii="Times New Roman" w:hAnsi="Times New Roman"/>
                <w:sz w:val="22"/>
                <w:lang w:eastAsia="zh-CN"/>
              </w:rPr>
              <w:t xml:space="preserve"> </w:t>
            </w:r>
            <w:r>
              <w:rPr>
                <w:rFonts w:ascii="Times New Roman" w:hAnsi="Times New Roman" w:hint="eastAsia"/>
                <w:sz w:val="22"/>
                <w:lang w:eastAsia="zh-CN"/>
              </w:rPr>
              <w:t>Support w/o the additional proposal</w:t>
            </w:r>
            <w:r>
              <w:rPr>
                <w:rFonts w:ascii="Times New Roman" w:hAnsi="Times New Roman"/>
                <w:sz w:val="22"/>
                <w:lang w:eastAsia="zh-CN"/>
              </w:rPr>
              <w:t>.</w:t>
            </w:r>
            <w:r>
              <w:rPr>
                <w:rFonts w:ascii="Times New Roman" w:hAnsi="Times New Roman" w:hint="eastAsia"/>
                <w:sz w:val="22"/>
                <w:lang w:eastAsia="zh-CN"/>
              </w:rPr>
              <w:t xml:space="preserve"> </w:t>
            </w:r>
          </w:p>
          <w:p w14:paraId="7626AD7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In principle, we think two aspects should be guaranteed for eType1 + maxLength2: i) The legacy rules should be completely captured, i.e. all rows in terms of Cat. 1; ii) The same rules of eType1 </w:t>
            </w:r>
            <w:r>
              <w:rPr>
                <w:rFonts w:ascii="Times New Roman" w:hAnsi="Times New Roman" w:hint="eastAsia"/>
                <w:sz w:val="22"/>
                <w:lang w:eastAsia="zh-CN"/>
              </w:rPr>
              <w:lastRenderedPageBreak/>
              <w:t>+ maxLength1 should be reused as much as possible. Regarding the highlighted rows for 1 CW case seems kind of controversial, we</w:t>
            </w:r>
            <w:r>
              <w:rPr>
                <w:rFonts w:ascii="Times New Roman" w:hAnsi="Times New Roman"/>
                <w:sz w:val="22"/>
                <w:lang w:eastAsia="zh-CN"/>
              </w:rPr>
              <w:t>’</w:t>
            </w:r>
            <w:r>
              <w:rPr>
                <w:rFonts w:ascii="Times New Roman" w:hAnsi="Times New Roman" w:hint="eastAsia"/>
                <w:sz w:val="22"/>
                <w:lang w:eastAsia="zh-CN"/>
              </w:rPr>
              <w:t>d like to share further view as follows:</w:t>
            </w:r>
          </w:p>
          <w:p w14:paraId="44DA9117"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sz w:val="22"/>
                <w:highlight w:val="cyan"/>
                <w:lang w:eastAsia="zh-CN"/>
              </w:rPr>
              <w:t>0-2</w:t>
            </w:r>
            <w:r>
              <w:rPr>
                <w:rFonts w:ascii="Times New Roman" w:hAnsi="Times New Roman" w:hint="eastAsia"/>
                <w:sz w:val="22"/>
                <w:lang w:eastAsia="zh-CN"/>
              </w:rPr>
              <w:t xml:space="preserve"> and </w:t>
            </w:r>
            <w:r>
              <w:rPr>
                <w:rFonts w:ascii="Times New Roman" w:hAnsi="Times New Roman" w:hint="eastAsia"/>
                <w:sz w:val="22"/>
                <w:highlight w:val="yellow"/>
                <w:lang w:eastAsia="zh-CN"/>
              </w:rPr>
              <w:t>9-10</w:t>
            </w:r>
            <w:r>
              <w:rPr>
                <w:rFonts w:ascii="Times New Roman" w:hAnsi="Times New Roman" w:hint="eastAsia"/>
                <w:sz w:val="22"/>
                <w:lang w:eastAsia="zh-CN"/>
              </w:rPr>
              <w:t xml:space="preserve"> are in line with aspect i) in terms of rows 0-2 and 9-10 when Rel-15 Type1 + maxLength2, these should be supportive.</w:t>
            </w:r>
          </w:p>
          <w:p w14:paraId="0FFD02CA"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sz w:val="22"/>
                <w:highlight w:val="yellow"/>
                <w:lang w:eastAsia="zh-CN"/>
              </w:rPr>
              <w:t>26-30</w:t>
            </w:r>
            <w:r>
              <w:rPr>
                <w:rFonts w:ascii="Times New Roman" w:hAnsi="Times New Roman" w:hint="eastAsia"/>
                <w:sz w:val="22"/>
                <w:lang w:eastAsia="zh-CN"/>
              </w:rPr>
              <w:t xml:space="preserve"> are in line with aspect i) in terms of rows 26-30 when Rel-15 Type1 + maxLength2, these should be supportive.</w:t>
            </w:r>
          </w:p>
          <w:p w14:paraId="7860B447" w14:textId="77777777" w:rsidR="00255454" w:rsidRDefault="00E05F1F">
            <w:pPr>
              <w:numPr>
                <w:ilvl w:val="0"/>
                <w:numId w:val="42"/>
              </w:numPr>
              <w:tabs>
                <w:tab w:val="clear" w:pos="420"/>
              </w:tabs>
              <w:spacing w:before="0" w:line="240" w:lineRule="auto"/>
              <w:rPr>
                <w:rFonts w:ascii="Times New Roman" w:hAnsi="Times New Roman"/>
                <w:sz w:val="22"/>
                <w:lang w:eastAsia="zh-CN"/>
              </w:rPr>
            </w:pPr>
            <w:r>
              <w:rPr>
                <w:rFonts w:ascii="Times New Roman" w:hAnsi="Times New Roman" w:hint="eastAsia"/>
                <w:sz w:val="22"/>
                <w:lang w:eastAsia="zh-CN"/>
              </w:rPr>
              <w:t>Someone roughly argued that rows 26-30 revert the legacy restriction of MU-MIMO, hence these should be removed or replaced. To our understanding of the legacy as in TS 38.214, it is crystal clear that only row 30 herein is not to be used in MU-MIMO. It is more accurate to reuse the legacy MU-MIMO restriction on this single row 30 instead of removing all of rows 26-30 which align with the legacy rule.</w:t>
            </w:r>
          </w:p>
          <w:p w14:paraId="30F11123" w14:textId="77777777" w:rsidR="00255454" w:rsidRDefault="00E05F1F">
            <w:pPr>
              <w:numPr>
                <w:ilvl w:val="0"/>
                <w:numId w:val="42"/>
              </w:numPr>
              <w:tabs>
                <w:tab w:val="clear" w:pos="420"/>
              </w:tabs>
              <w:spacing w:before="0" w:line="240" w:lineRule="auto"/>
              <w:rPr>
                <w:rFonts w:ascii="Times New Roman" w:hAnsi="Times New Roman"/>
                <w:sz w:val="22"/>
                <w:lang w:eastAsia="zh-CN"/>
              </w:rPr>
            </w:pPr>
            <w:r>
              <w:rPr>
                <w:rFonts w:ascii="Times New Roman" w:hAnsi="Times New Roman" w:hint="eastAsia"/>
                <w:sz w:val="22"/>
                <w:lang w:eastAsia="zh-CN"/>
              </w:rPr>
              <w:t>In addition, someone also argued that rows 26-30 will lead to interference between two TD-OCC codes so that the reverting of TD-OCC cannot be fulfilled anymore to alleviate performance loss especially in large delay spread scenario (that needs to be handled by rows 69-80 as listed in the additional proposal). Recalling that someone insisted in previous meetings the length of FD-OCC de-spreading can be implemented by UE randomly via some advance processing to handle the performance loss in case of large delay spread scenario, it is quite confusing why limit DMRS ports within one symbol could be more reasonable for this purpose??? We fail to see the concern of the so-called UE complexity according to companies arguments so far.</w:t>
            </w:r>
          </w:p>
          <w:tbl>
            <w:tblPr>
              <w:tblStyle w:val="affc"/>
              <w:tblW w:w="7575" w:type="dxa"/>
              <w:tblInd w:w="856" w:type="dxa"/>
              <w:tblLayout w:type="fixed"/>
              <w:tblLook w:val="04A0" w:firstRow="1" w:lastRow="0" w:firstColumn="1" w:lastColumn="0" w:noHBand="0" w:noVBand="1"/>
            </w:tblPr>
            <w:tblGrid>
              <w:gridCol w:w="7575"/>
            </w:tblGrid>
            <w:tr w:rsidR="00255454" w14:paraId="15A0D5E7" w14:textId="77777777">
              <w:tc>
                <w:tcPr>
                  <w:tcW w:w="7575" w:type="dxa"/>
                </w:tcPr>
                <w:p w14:paraId="2B2B439B" w14:textId="77777777" w:rsidR="00255454" w:rsidRDefault="00E05F1F">
                  <w:pPr>
                    <w:rPr>
                      <w:rFonts w:ascii="Times New Roman" w:hAnsi="Times New Roman"/>
                      <w:color w:val="000000"/>
                      <w:lang w:eastAsia="ko-KR"/>
                    </w:rPr>
                  </w:pPr>
                  <w:r>
                    <w:rPr>
                      <w:rFonts w:ascii="Times New Roman" w:hAnsi="Times New Roman"/>
                      <w:color w:val="000000"/>
                      <w:lang w:eastAsia="ko-KR"/>
                    </w:rPr>
                    <w:t xml:space="preserve">For DM-RS configuration type 1, </w:t>
                  </w:r>
                </w:p>
                <w:p w14:paraId="35CD6D9F" w14:textId="77777777" w:rsidR="00255454" w:rsidRDefault="00E05F1F">
                  <w:pPr>
                    <w:pStyle w:val="B1"/>
                    <w:rPr>
                      <w:rFonts w:ascii="Times New Roman" w:hAnsi="Times New Roman"/>
                      <w:lang w:eastAsia="ko-KR"/>
                    </w:rPr>
                  </w:pPr>
                  <w:r>
                    <w:rPr>
                      <w:rFonts w:ascii="Times New Roman" w:hAnsi="Times New Roman"/>
                      <w:lang w:eastAsia="ko-KR"/>
                    </w:rPr>
                    <w:t>-</w:t>
                  </w:r>
                  <w:r>
                    <w:rPr>
                      <w:rFonts w:ascii="Times New Roman" w:hAnsi="Times New Roman"/>
                      <w:lang w:eastAsia="ko-KR"/>
                    </w:rPr>
                    <w:tab/>
                    <w:t xml:space="preserve">if a UE is scheduled with one codeword and assigned with the antenna port mapping with indices of </w:t>
                  </w:r>
                  <w:r>
                    <w:rPr>
                      <w:rFonts w:ascii="Times New Roman" w:hAnsi="Times New Roman"/>
                      <w:highlight w:val="red"/>
                      <w:lang w:eastAsia="ko-KR"/>
                    </w:rPr>
                    <w:t>{2, 9, 10, 11 or 30}</w:t>
                  </w:r>
                  <w:r>
                    <w:rPr>
                      <w:rFonts w:ascii="Times New Roman" w:hAnsi="Times New Roman"/>
                      <w:lang w:eastAsia="ko-KR"/>
                    </w:rPr>
                    <w:t xml:space="preserve"> in Table 7.3.1.2.2-1 and </w:t>
                  </w:r>
                  <w:r>
                    <w:rPr>
                      <w:rFonts w:ascii="Times New Roman" w:hAnsi="Times New Roman"/>
                      <w:highlight w:val="red"/>
                      <w:lang w:eastAsia="ko-KR"/>
                    </w:rPr>
                    <w:t>Table 7.3.1.2.2-2</w:t>
                  </w:r>
                  <w:r>
                    <w:rPr>
                      <w:rFonts w:ascii="Times New Roman" w:hAnsi="Times New Roman"/>
                      <w:lang w:eastAsia="ko-KR"/>
                    </w:rPr>
                    <w:t xml:space="preserve"> of Clause 7.3.1.2 of [5, TS 38.212], or</w:t>
                  </w:r>
                </w:p>
                <w:p w14:paraId="24F33E36" w14:textId="77777777" w:rsidR="00255454" w:rsidRDefault="00E05F1F">
                  <w:pPr>
                    <w:pStyle w:val="B1"/>
                    <w:rPr>
                      <w:rFonts w:ascii="Times New Roman" w:hAnsi="Times New Roman"/>
                      <w:lang w:eastAsia="ko-KR"/>
                    </w:rPr>
                  </w:pPr>
                  <w:r>
                    <w:rPr>
                      <w:rFonts w:ascii="Times New Roman" w:hAnsi="Times New Roman"/>
                      <w:lang w:eastAsia="ko-KR"/>
                    </w:rPr>
                    <w:t>-</w:t>
                  </w:r>
                  <w:r>
                    <w:rPr>
                      <w:rFonts w:ascii="Times New Roman" w:hAnsi="Times New Roman"/>
                      <w:color w:val="000000" w:themeColor="text1"/>
                      <w:lang w:eastAsia="ko-KR"/>
                    </w:rPr>
                    <w:tab/>
                    <w:t>if a UE is scheduled with one codeword and assigned with the antenna port mapping with indices of {2, 9, 10, 11 or 12} in Table 7.3.1.2.2-1A and {2, 9, 10, 11, 30 or 31} in Table 7.3.1.2.2-2A of Clause 7.3.1.2 of [5, TS 38.212], or</w:t>
                  </w:r>
                </w:p>
                <w:p w14:paraId="22A6621B" w14:textId="77777777" w:rsidR="00255454" w:rsidRDefault="00E05F1F">
                  <w:pPr>
                    <w:pStyle w:val="B1"/>
                    <w:rPr>
                      <w:rFonts w:ascii="Times New Roman" w:hAnsi="Times New Roman"/>
                      <w:lang w:eastAsia="ko-KR"/>
                    </w:rPr>
                  </w:pPr>
                  <w:r>
                    <w:rPr>
                      <w:rFonts w:ascii="Times New Roman" w:hAnsi="Times New Roman"/>
                      <w:lang w:eastAsia="ko-KR"/>
                    </w:rPr>
                    <w:t>-</w:t>
                  </w:r>
                  <w:r>
                    <w:rPr>
                      <w:rFonts w:ascii="Times New Roman" w:hAnsi="Times New Roman"/>
                      <w:lang w:eastAsia="ko-KR"/>
                    </w:rPr>
                    <w:tab/>
                    <w:t xml:space="preserve">if a UE is scheduled with two codewords, </w:t>
                  </w:r>
                </w:p>
                <w:p w14:paraId="640E5A08" w14:textId="77777777" w:rsidR="00255454" w:rsidRDefault="00E05F1F">
                  <w:pPr>
                    <w:rPr>
                      <w:rFonts w:ascii="Times New Roman" w:hAnsi="Times New Roman"/>
                      <w:sz w:val="22"/>
                      <w:lang w:eastAsia="zh-CN"/>
                    </w:rPr>
                  </w:pPr>
                  <w:r>
                    <w:rPr>
                      <w:rFonts w:ascii="Times New Roman" w:hAnsi="Times New Roman"/>
                      <w:color w:val="000000"/>
                      <w:lang w:eastAsia="ko-KR"/>
                    </w:rPr>
                    <w:t>the UE may assume that all the remaining orthogonal antenna ports are not associated with transmission of PDSCH to another UE.</w:t>
                  </w:r>
                </w:p>
              </w:tc>
            </w:tr>
          </w:tbl>
          <w:p w14:paraId="563AAF19" w14:textId="77777777" w:rsidR="00255454" w:rsidRDefault="00255454">
            <w:pPr>
              <w:spacing w:before="0" w:line="240" w:lineRule="auto"/>
              <w:ind w:left="420"/>
              <w:rPr>
                <w:rFonts w:ascii="Times New Roman" w:hAnsi="Times New Roman"/>
                <w:sz w:val="22"/>
                <w:lang w:eastAsia="zh-CN"/>
              </w:rPr>
            </w:pPr>
          </w:p>
          <w:p w14:paraId="245C240E"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color w:val="0000FF"/>
                <w:sz w:val="22"/>
                <w:highlight w:val="cyan"/>
                <w:lang w:eastAsia="zh-CN"/>
              </w:rPr>
              <w:t>31-33</w:t>
            </w:r>
            <w:r>
              <w:rPr>
                <w:rFonts w:ascii="Times New Roman" w:hAnsi="Times New Roman" w:hint="eastAsia"/>
                <w:sz w:val="22"/>
                <w:lang w:eastAsia="zh-CN"/>
              </w:rPr>
              <w:t xml:space="preserve"> are in line with aspect ii) in terms of the agreed rows 12-14 when Rel-18 eType1 + maxLength1, these should be supportive.</w:t>
            </w:r>
          </w:p>
          <w:p w14:paraId="7DDFFBFB"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color w:val="0000FF"/>
                <w:sz w:val="22"/>
                <w:highlight w:val="yellow"/>
                <w:lang w:eastAsia="zh-CN"/>
              </w:rPr>
              <w:t>57-60</w:t>
            </w:r>
            <w:r>
              <w:rPr>
                <w:rFonts w:ascii="Times New Roman" w:hAnsi="Times New Roman" w:hint="eastAsia"/>
                <w:sz w:val="22"/>
                <w:lang w:eastAsia="zh-CN"/>
              </w:rPr>
              <w:t xml:space="preserve"> are the same to rows 26-29 in principle, these should be supportive. Notably, </w:t>
            </w:r>
            <w:r>
              <w:rPr>
                <w:rFonts w:ascii="Times New Roman" w:hAnsi="Times New Roman" w:hint="eastAsia"/>
                <w:sz w:val="22"/>
                <w:lang w:eastAsia="zh-CN"/>
              </w:rPr>
              <w:lastRenderedPageBreak/>
              <w:t xml:space="preserve">rows </w:t>
            </w:r>
            <w:r>
              <w:rPr>
                <w:rFonts w:ascii="Times New Roman" w:hAnsi="Times New Roman" w:hint="eastAsia"/>
                <w:color w:val="0000FF"/>
                <w:sz w:val="22"/>
                <w:highlight w:val="yellow"/>
                <w:lang w:eastAsia="zh-CN"/>
              </w:rPr>
              <w:t>57-60</w:t>
            </w:r>
            <w:r>
              <w:rPr>
                <w:rFonts w:ascii="Times New Roman" w:hAnsi="Times New Roman" w:hint="eastAsia"/>
                <w:sz w:val="22"/>
                <w:lang w:eastAsia="zh-CN"/>
              </w:rPr>
              <w:t xml:space="preserve"> can be used in MU-MIMO as legacy (i.e. rows 26-29 when Rel-15 Type1 + maxLength2), the use case is crystal clear to us.</w:t>
            </w:r>
          </w:p>
          <w:p w14:paraId="14D2D6A7"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color w:val="FF0000"/>
                <w:sz w:val="22"/>
                <w:highlight w:val="cyan"/>
                <w:lang w:eastAsia="zh-CN"/>
              </w:rPr>
              <w:t>62-63</w:t>
            </w:r>
            <w:r>
              <w:rPr>
                <w:rFonts w:ascii="Times New Roman" w:hAnsi="Times New Roman" w:hint="eastAsia"/>
                <w:sz w:val="22"/>
                <w:lang w:eastAsia="zh-CN"/>
              </w:rPr>
              <w:t xml:space="preserve"> are in line with aspect ii) in terms of the agreed rows 24-25 when Rel-18 eType1 + maxLength1, these should be supportive.</w:t>
            </w:r>
          </w:p>
          <w:p w14:paraId="778191EA"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Rows 69-80 in the additional proposal, do NOT support as the above elaboration of rows 26-30.</w:t>
            </w:r>
          </w:p>
          <w:p w14:paraId="40C7C8A0" w14:textId="77777777" w:rsidR="00255454" w:rsidRDefault="00255454">
            <w:pPr>
              <w:spacing w:before="0" w:line="240" w:lineRule="auto"/>
              <w:rPr>
                <w:rFonts w:ascii="Times New Roman" w:hAnsi="Times New Roman"/>
                <w:sz w:val="22"/>
                <w:lang w:eastAsia="zh-CN"/>
              </w:rPr>
            </w:pPr>
          </w:p>
          <w:p w14:paraId="4B687D76"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2.1.2</w:t>
            </w:r>
            <w:r>
              <w:rPr>
                <w:rFonts w:ascii="Times New Roman" w:hAnsi="Times New Roman" w:hint="eastAsia"/>
                <w:b/>
                <w:bCs/>
                <w:sz w:val="22"/>
                <w:lang w:eastAsia="zh-CN"/>
              </w:rPr>
              <w:t>B</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r>
              <w:rPr>
                <w:rFonts w:ascii="Times New Roman" w:hAnsi="Times New Roman" w:hint="eastAsia"/>
                <w:sz w:val="22"/>
                <w:lang w:eastAsia="zh-CN"/>
              </w:rPr>
              <w:t xml:space="preserve"> </w:t>
            </w:r>
          </w:p>
          <w:p w14:paraId="02A201D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In particular, we do believe scheduling flexibility/completeness is the higher priority over DCI increased with 1-bit (also noticed there are even more than 1 bit reserved/unused for PUSCH DMRS indication tables in Rel-15), removing the rows of SDCI MTRP case for avoiding DCI increased with 1-bit is unconvincing to us.</w:t>
            </w:r>
          </w:p>
        </w:tc>
      </w:tr>
      <w:tr w:rsidR="0036080D" w14:paraId="0C71CF40" w14:textId="77777777">
        <w:tc>
          <w:tcPr>
            <w:tcW w:w="1838" w:type="dxa"/>
          </w:tcPr>
          <w:p w14:paraId="729BE37B" w14:textId="3A1FAECE" w:rsidR="0036080D" w:rsidRDefault="0036080D" w:rsidP="0036080D">
            <w:pPr>
              <w:spacing w:before="0" w:line="240" w:lineRule="auto"/>
              <w:rPr>
                <w:rFonts w:ascii="Times New Roman" w:hAnsi="Times New Roman"/>
                <w:sz w:val="22"/>
              </w:rPr>
            </w:pPr>
            <w:r>
              <w:rPr>
                <w:rFonts w:ascii="Times New Roman" w:eastAsia="等线" w:hAnsi="Times New Roman"/>
                <w:sz w:val="22"/>
                <w:lang w:eastAsia="zh-CN"/>
              </w:rPr>
              <w:lastRenderedPageBreak/>
              <w:t>Ericsson</w:t>
            </w:r>
          </w:p>
        </w:tc>
        <w:tc>
          <w:tcPr>
            <w:tcW w:w="8647" w:type="dxa"/>
          </w:tcPr>
          <w:p w14:paraId="6C81E74B" w14:textId="77777777" w:rsidR="0036080D" w:rsidRDefault="0036080D" w:rsidP="0036080D">
            <w:pPr>
              <w:spacing w:before="0" w:line="240" w:lineRule="auto"/>
              <w:rPr>
                <w:rFonts w:ascii="Times New Roman" w:hAnsi="Times New Roman"/>
                <w:sz w:val="22"/>
              </w:rPr>
            </w:pPr>
            <w:r w:rsidRPr="009306ED">
              <w:rPr>
                <w:rFonts w:ascii="Times New Roman" w:hAnsi="Times New Roman"/>
                <w:b/>
                <w:bCs/>
                <w:sz w:val="22"/>
                <w:u w:val="single"/>
              </w:rPr>
              <w:t>Proposal 2.1.2A</w:t>
            </w:r>
            <w:r>
              <w:rPr>
                <w:rFonts w:ascii="Times New Roman" w:hAnsi="Times New Roman"/>
                <w:b/>
                <w:bCs/>
                <w:sz w:val="22"/>
                <w:u w:val="single"/>
              </w:rPr>
              <w:t>:</w:t>
            </w:r>
            <w:r>
              <w:rPr>
                <w:rFonts w:ascii="Times New Roman" w:hAnsi="Times New Roman"/>
                <w:sz w:val="22"/>
              </w:rPr>
              <w:t xml:space="preserve"> Support. We also support rows 69-80 if those are preferred by many UE chipset vendors to simplify the UE implementation. </w:t>
            </w:r>
          </w:p>
          <w:p w14:paraId="4E93114C"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On MU-MIMO restriction, we don’t prefer to add MU restriction on each row consisting of ports from more than one CDM group or more than one TD-OCC code, we’d like to understand if such restriction is essential for most of the UE implementations. </w:t>
            </w:r>
          </w:p>
          <w:p w14:paraId="7B0B5D8F" w14:textId="77777777" w:rsidR="0036080D" w:rsidRDefault="0036080D" w:rsidP="0036080D">
            <w:pPr>
              <w:spacing w:before="0" w:line="240" w:lineRule="auto"/>
              <w:rPr>
                <w:rFonts w:ascii="Times New Roman" w:hAnsi="Times New Roman"/>
                <w:sz w:val="22"/>
              </w:rPr>
            </w:pPr>
          </w:p>
          <w:p w14:paraId="6172CEBB" w14:textId="7E1125B1" w:rsidR="0036080D" w:rsidRDefault="0036080D" w:rsidP="0036080D">
            <w:pPr>
              <w:spacing w:before="0" w:line="240" w:lineRule="auto"/>
              <w:rPr>
                <w:rFonts w:ascii="Times New Roman" w:hAnsi="Times New Roman"/>
                <w:sz w:val="22"/>
                <w:lang w:eastAsia="zh-CN"/>
              </w:rPr>
            </w:pPr>
            <w:r w:rsidRPr="009306ED">
              <w:rPr>
                <w:rFonts w:ascii="Times New Roman" w:hAnsi="Times New Roman"/>
                <w:b/>
                <w:bCs/>
                <w:sz w:val="22"/>
                <w:u w:val="single"/>
              </w:rPr>
              <w:t>Proposal 2.1.2</w:t>
            </w:r>
            <w:r>
              <w:rPr>
                <w:rFonts w:ascii="Times New Roman" w:hAnsi="Times New Roman"/>
                <w:b/>
                <w:bCs/>
                <w:sz w:val="22"/>
                <w:u w:val="single"/>
              </w:rPr>
              <w:t>B:</w:t>
            </w:r>
            <w:r>
              <w:rPr>
                <w:rFonts w:ascii="Times New Roman" w:hAnsi="Times New Roman"/>
                <w:sz w:val="22"/>
              </w:rPr>
              <w:t xml:space="preserve"> Support.</w:t>
            </w:r>
          </w:p>
        </w:tc>
      </w:tr>
      <w:tr w:rsidR="0036080D" w14:paraId="65F4FD68" w14:textId="77777777">
        <w:tc>
          <w:tcPr>
            <w:tcW w:w="1838" w:type="dxa"/>
          </w:tcPr>
          <w:p w14:paraId="052892A2" w14:textId="180FEE10" w:rsidR="0036080D" w:rsidRDefault="00DA1B4B" w:rsidP="0036080D">
            <w:pPr>
              <w:spacing w:before="0" w:line="240" w:lineRule="auto"/>
              <w:rPr>
                <w:rFonts w:ascii="Times New Roman" w:hAnsi="Times New Roman"/>
                <w:sz w:val="22"/>
              </w:rPr>
            </w:pPr>
            <w:r>
              <w:rPr>
                <w:rFonts w:ascii="Times New Roman" w:hAnsi="Times New Roman"/>
                <w:sz w:val="22"/>
              </w:rPr>
              <w:t>QC</w:t>
            </w:r>
          </w:p>
        </w:tc>
        <w:tc>
          <w:tcPr>
            <w:tcW w:w="8647" w:type="dxa"/>
          </w:tcPr>
          <w:p w14:paraId="7F3DA679" w14:textId="5F0FA301" w:rsidR="004836E2" w:rsidRDefault="00DA1B4B" w:rsidP="0036080D">
            <w:pPr>
              <w:spacing w:before="0" w:line="240" w:lineRule="auto"/>
              <w:rPr>
                <w:rFonts w:ascii="Times New Roman" w:hAnsi="Times New Roman"/>
                <w:sz w:val="22"/>
                <w:lang w:eastAsia="zh-CN"/>
              </w:rPr>
            </w:pPr>
            <w:r>
              <w:rPr>
                <w:rFonts w:ascii="Times New Roman" w:hAnsi="Times New Roman"/>
                <w:sz w:val="22"/>
                <w:lang w:eastAsia="zh-CN"/>
              </w:rPr>
              <w:t xml:space="preserve">To ZTE: the </w:t>
            </w:r>
            <w:r w:rsidR="004836E2">
              <w:rPr>
                <w:rFonts w:ascii="Times New Roman" w:hAnsi="Times New Roman"/>
                <w:sz w:val="22"/>
                <w:lang w:eastAsia="zh-CN"/>
              </w:rPr>
              <w:t xml:space="preserve">challenge on </w:t>
            </w:r>
            <w:r>
              <w:rPr>
                <w:rFonts w:ascii="Times New Roman" w:hAnsi="Times New Roman"/>
                <w:sz w:val="22"/>
                <w:lang w:eastAsia="zh-CN"/>
              </w:rPr>
              <w:t xml:space="preserve">UE </w:t>
            </w:r>
            <w:r w:rsidR="004836E2">
              <w:rPr>
                <w:rFonts w:ascii="Times New Roman" w:hAnsi="Times New Roman"/>
                <w:sz w:val="22"/>
                <w:lang w:eastAsia="zh-CN"/>
              </w:rPr>
              <w:t>implementation</w:t>
            </w:r>
            <w:r>
              <w:rPr>
                <w:rFonts w:ascii="Times New Roman" w:hAnsi="Times New Roman"/>
                <w:sz w:val="22"/>
                <w:lang w:eastAsia="zh-CN"/>
              </w:rPr>
              <w:t xml:space="preserve"> is quite clear. </w:t>
            </w:r>
            <w:r w:rsidR="004836E2">
              <w:rPr>
                <w:rFonts w:ascii="Times New Roman" w:hAnsi="Times New Roman"/>
                <w:sz w:val="22"/>
                <w:lang w:eastAsia="zh-CN"/>
              </w:rPr>
              <w:t xml:space="preserve">A UE will need to estimate the channel of all ports in a CDM group or a TD-OCC (i.e., a box) in the following figure to detect whether MU exist and estimate the interference from the MU (if exist). Those </w:t>
            </w:r>
            <w:r w:rsidR="004836E2" w:rsidRPr="004836E2">
              <w:rPr>
                <w:rFonts w:ascii="Times New Roman" w:hAnsi="Times New Roman"/>
                <w:sz w:val="22"/>
                <w:lang w:eastAsia="zh-CN"/>
              </w:rPr>
              <w:t>rows 24-30, 55-61 will require UE to estimate 8 DMRS ports.</w:t>
            </w:r>
            <w:r w:rsidR="004836E2">
              <w:rPr>
                <w:rFonts w:ascii="Times New Roman" w:hAnsi="Times New Roman"/>
                <w:sz w:val="22"/>
                <w:lang w:eastAsia="zh-CN"/>
              </w:rPr>
              <w:t xml:space="preserve"> Please notice that this is infeasible to do for a UE only supports 1 CW. Please also notice that UE can decode 2 CW is still quite futuristic in deployment. </w:t>
            </w:r>
          </w:p>
          <w:p w14:paraId="502425DC" w14:textId="48E038CC" w:rsidR="0036080D" w:rsidRDefault="004836E2" w:rsidP="0036080D">
            <w:pPr>
              <w:spacing w:before="0" w:line="240" w:lineRule="auto"/>
              <w:rPr>
                <w:rFonts w:ascii="Times New Roman" w:hAnsi="Times New Roman"/>
                <w:sz w:val="22"/>
                <w:lang w:eastAsia="zh-CN"/>
              </w:rPr>
            </w:pPr>
            <w:r w:rsidRPr="004836E2">
              <w:rPr>
                <w:rFonts w:ascii="Times New Roman" w:hAnsi="Times New Roman"/>
                <w:sz w:val="22"/>
                <w:lang w:eastAsia="zh-CN"/>
              </w:rPr>
              <w:t>I hope</w:t>
            </w:r>
            <w:r>
              <w:rPr>
                <w:rFonts w:ascii="Times New Roman" w:hAnsi="Times New Roman"/>
                <w:sz w:val="22"/>
                <w:lang w:eastAsia="zh-CN"/>
              </w:rPr>
              <w:t xml:space="preserve"> the above is clear and answers your question on UE implementation.   </w:t>
            </w:r>
            <w:r w:rsidRPr="004836E2">
              <w:rPr>
                <w:rFonts w:ascii="Times New Roman" w:hAnsi="Times New Roman"/>
                <w:sz w:val="22"/>
                <w:lang w:eastAsia="zh-CN"/>
              </w:rPr>
              <w:t xml:space="preserve">  </w:t>
            </w:r>
          </w:p>
          <w:p w14:paraId="01C2DF45" w14:textId="7FEB1BCE" w:rsidR="00DA1B4B" w:rsidRDefault="00123BAF" w:rsidP="0036080D">
            <w:pPr>
              <w:spacing w:before="0" w:line="240" w:lineRule="auto"/>
              <w:rPr>
                <w:rFonts w:ascii="Times New Roman" w:hAnsi="Times New Roman"/>
                <w:sz w:val="22"/>
                <w:lang w:eastAsia="zh-CN"/>
              </w:rPr>
            </w:pPr>
            <w:r w:rsidRPr="00123BAF">
              <w:rPr>
                <w:rFonts w:asciiTheme="minorHAnsi" w:eastAsiaTheme="minorEastAsia" w:hAnsiTheme="minorHAnsi" w:cstheme="minorBidi"/>
                <w:noProof/>
              </w:rPr>
              <w:object w:dxaOrig="6000" w:dyaOrig="2670" w14:anchorId="2BFC0F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6pt;height:133.2pt;mso-width-percent:0;mso-height-percent:0;mso-width-percent:0;mso-height-percent:0" o:ole="">
                  <v:imagedata r:id="rId13" o:title=""/>
                </v:shape>
                <o:OLEObject Type="Embed" ProgID="PBrush" ShapeID="_x0000_i1025" DrawAspect="Content" ObjectID="_1743260081" r:id="rId14"/>
              </w:object>
            </w:r>
          </w:p>
          <w:p w14:paraId="008E162A" w14:textId="15CD5858" w:rsidR="00DA1B4B" w:rsidRDefault="00DA1B4B" w:rsidP="0036080D">
            <w:pPr>
              <w:spacing w:before="0" w:line="240" w:lineRule="auto"/>
              <w:rPr>
                <w:rFonts w:ascii="Times New Roman" w:hAnsi="Times New Roman"/>
                <w:sz w:val="22"/>
                <w:lang w:eastAsia="zh-CN"/>
              </w:rPr>
            </w:pPr>
          </w:p>
        </w:tc>
      </w:tr>
      <w:tr w:rsidR="0036080D" w14:paraId="77C3A94F" w14:textId="77777777">
        <w:tc>
          <w:tcPr>
            <w:tcW w:w="1838" w:type="dxa"/>
          </w:tcPr>
          <w:p w14:paraId="02AA68CF" w14:textId="1E72C9F2" w:rsidR="0036080D" w:rsidRPr="00C92D46" w:rsidRDefault="00C92D46" w:rsidP="00C92D46">
            <w:pPr>
              <w:spacing w:before="0" w:line="240" w:lineRule="auto"/>
              <w:rPr>
                <w:rFonts w:ascii="Times New Roman" w:eastAsiaTheme="minorEastAsia" w:hAnsi="Times New Roman"/>
                <w:sz w:val="22"/>
              </w:rPr>
            </w:pPr>
            <w:r>
              <w:rPr>
                <w:rFonts w:ascii="Times New Roman" w:eastAsiaTheme="minorEastAsia" w:hAnsi="Times New Roman" w:hint="eastAsia"/>
                <w:sz w:val="22"/>
              </w:rPr>
              <w:lastRenderedPageBreak/>
              <w:t>S</w:t>
            </w:r>
            <w:r>
              <w:rPr>
                <w:rFonts w:ascii="Times New Roman" w:eastAsiaTheme="minorEastAsia" w:hAnsi="Times New Roman"/>
                <w:sz w:val="22"/>
              </w:rPr>
              <w:t>harp</w:t>
            </w:r>
          </w:p>
        </w:tc>
        <w:tc>
          <w:tcPr>
            <w:tcW w:w="8647" w:type="dxa"/>
          </w:tcPr>
          <w:p w14:paraId="29A20FBF" w14:textId="77777777" w:rsidR="00C92D46" w:rsidRPr="00C92D46" w:rsidRDefault="00C92D46" w:rsidP="00C92D46">
            <w:pPr>
              <w:spacing w:line="240" w:lineRule="auto"/>
              <w:rPr>
                <w:rFonts w:ascii="Times New Roman" w:hAnsi="Times New Roman"/>
                <w:sz w:val="22"/>
                <w:lang w:eastAsia="zh-CN"/>
              </w:rPr>
            </w:pPr>
            <w:r w:rsidRPr="00C92D46">
              <w:rPr>
                <w:rFonts w:ascii="Times New Roman" w:hAnsi="Times New Roman"/>
                <w:sz w:val="22"/>
                <w:lang w:eastAsia="zh-CN"/>
              </w:rPr>
              <w:t>Proposal 2.1.2A: We may remove Row 30 because Row 10 can be used for fallback into SU-MIMO with 4 layers. Even if Row 30 is not removed, at least MU-MIMO restriction is needed for Row 30.</w:t>
            </w:r>
          </w:p>
          <w:p w14:paraId="5E838CF6" w14:textId="4942D885" w:rsidR="0036080D" w:rsidRDefault="00C92D46" w:rsidP="00C92D46">
            <w:pPr>
              <w:spacing w:before="0" w:line="240" w:lineRule="auto"/>
              <w:rPr>
                <w:rFonts w:ascii="Times New Roman" w:hAnsi="Times New Roman"/>
                <w:sz w:val="22"/>
                <w:lang w:eastAsia="zh-CN"/>
              </w:rPr>
            </w:pPr>
            <w:r w:rsidRPr="00C92D46">
              <w:rPr>
                <w:rFonts w:ascii="Times New Roman" w:hAnsi="Times New Roman"/>
                <w:sz w:val="22"/>
                <w:lang w:eastAsia="zh-CN"/>
              </w:rPr>
              <w:t>Proposal 2.1.2B: Support.</w:t>
            </w:r>
          </w:p>
        </w:tc>
      </w:tr>
      <w:tr w:rsidR="0036080D" w14:paraId="5410EBE2" w14:textId="77777777">
        <w:tc>
          <w:tcPr>
            <w:tcW w:w="1838" w:type="dxa"/>
          </w:tcPr>
          <w:p w14:paraId="28433AC8" w14:textId="0E45A669" w:rsidR="0036080D" w:rsidRDefault="00976B2B" w:rsidP="0036080D">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3CC2B1EA" w14:textId="78422D81" w:rsidR="00976B2B" w:rsidRPr="00976B2B" w:rsidRDefault="00976B2B" w:rsidP="00976B2B">
            <w:pPr>
              <w:spacing w:before="0" w:line="240" w:lineRule="auto"/>
              <w:rPr>
                <w:rFonts w:ascii="Times New Roman" w:hAnsi="Times New Roman"/>
                <w:b/>
                <w:bCs/>
                <w:sz w:val="22"/>
                <w:lang w:eastAsia="zh-CN"/>
              </w:rPr>
            </w:pPr>
            <w:r w:rsidRPr="00D46242">
              <w:rPr>
                <w:rFonts w:ascii="Times New Roman" w:hAnsi="Times New Roman"/>
                <w:b/>
                <w:bCs/>
                <w:sz w:val="22"/>
                <w:lang w:eastAsia="zh-CN"/>
              </w:rPr>
              <w:t>FL Proposal 2.1.2A:</w:t>
            </w:r>
            <w:r>
              <w:rPr>
                <w:rFonts w:ascii="Times New Roman" w:hAnsi="Times New Roman"/>
                <w:sz w:val="22"/>
                <w:lang w:eastAsia="zh-CN"/>
              </w:rPr>
              <w:t xml:space="preserve"> Generally fine with proposal </w:t>
            </w:r>
            <w:r w:rsidRPr="00E850E4">
              <w:rPr>
                <w:rFonts w:ascii="Times New Roman" w:hAnsi="Times New Roman"/>
                <w:sz w:val="22"/>
                <w:lang w:eastAsia="zh-CN"/>
              </w:rPr>
              <w:t>2.1.2A</w:t>
            </w:r>
            <w:r>
              <w:rPr>
                <w:rFonts w:ascii="Times New Roman" w:hAnsi="Times New Roman"/>
                <w:sz w:val="22"/>
                <w:lang w:eastAsia="zh-CN"/>
              </w:rPr>
              <w:t>.</w:t>
            </w:r>
          </w:p>
          <w:p w14:paraId="1430250B" w14:textId="77777777" w:rsidR="00976B2B" w:rsidRPr="00D46242" w:rsidRDefault="00976B2B" w:rsidP="00976B2B">
            <w:pPr>
              <w:spacing w:before="0" w:line="240" w:lineRule="auto"/>
              <w:rPr>
                <w:rFonts w:ascii="Times New Roman" w:hAnsi="Times New Roman"/>
                <w:b/>
                <w:bCs/>
                <w:sz w:val="22"/>
                <w:lang w:eastAsia="zh-CN"/>
              </w:rPr>
            </w:pPr>
            <w:r w:rsidRPr="00D46242">
              <w:rPr>
                <w:rFonts w:ascii="Times New Roman" w:hAnsi="Times New Roman"/>
                <w:b/>
                <w:bCs/>
                <w:sz w:val="22"/>
                <w:lang w:eastAsia="zh-CN"/>
              </w:rPr>
              <w:t>FL Proposal 2.1.2B:</w:t>
            </w:r>
          </w:p>
          <w:p w14:paraId="1609D1F8" w14:textId="77777777" w:rsidR="00976B2B" w:rsidRDefault="00976B2B" w:rsidP="00976B2B">
            <w:pPr>
              <w:spacing w:before="0" w:line="240" w:lineRule="auto"/>
              <w:rPr>
                <w:rFonts w:ascii="Times New Roman" w:hAnsi="Times New Roman"/>
                <w:sz w:val="22"/>
                <w:lang w:eastAsia="zh-CN"/>
              </w:rPr>
            </w:pPr>
            <w:r>
              <w:rPr>
                <w:rFonts w:ascii="Times New Roman" w:hAnsi="Times New Roman"/>
                <w:sz w:val="22"/>
                <w:lang w:eastAsia="zh-CN"/>
              </w:rPr>
              <w:t xml:space="preserve">As discussed in our contribution, </w:t>
            </w:r>
            <w:r w:rsidRPr="006A1057">
              <w:rPr>
                <w:rFonts w:ascii="Times New Roman" w:hAnsi="Times New Roman"/>
                <w:sz w:val="22"/>
                <w:lang w:eastAsia="zh-CN"/>
              </w:rPr>
              <w:t>DMRS ports (0,2,3) is additionally added to support flexible layers combination for 3 layers PDSCH in MTRP NCJT</w:t>
            </w:r>
            <w:r>
              <w:t xml:space="preserve"> </w:t>
            </w:r>
            <w:r>
              <w:rPr>
                <w:rFonts w:ascii="Times New Roman" w:hAnsi="Times New Roman"/>
                <w:sz w:val="22"/>
                <w:lang w:eastAsia="zh-CN"/>
              </w:rPr>
              <w:t>i</w:t>
            </w:r>
            <w:r w:rsidRPr="006A1057">
              <w:rPr>
                <w:rFonts w:ascii="Times New Roman" w:hAnsi="Times New Roman"/>
                <w:sz w:val="22"/>
                <w:lang w:eastAsia="zh-CN"/>
              </w:rPr>
              <w:t>n R16. It could be (2+1) when (0,1,2) is indicated or (1+2) when (0,2,3) is indicated. However, for MTRP CJT, all the three layers of PDSCH will be mapped to these TRPs</w:t>
            </w:r>
            <w:r>
              <w:rPr>
                <w:rFonts w:ascii="Times New Roman" w:hAnsi="Times New Roman"/>
                <w:sz w:val="22"/>
                <w:lang w:eastAsia="zh-CN"/>
              </w:rPr>
              <w:t>. From our perspective, there is n</w:t>
            </w:r>
            <w:r w:rsidRPr="006A1057">
              <w:rPr>
                <w:rFonts w:ascii="Times New Roman" w:hAnsi="Times New Roman"/>
                <w:sz w:val="22"/>
                <w:lang w:eastAsia="zh-CN"/>
              </w:rPr>
              <w:t xml:space="preserve">o need to support </w:t>
            </w:r>
            <w:r w:rsidRPr="00D46242">
              <w:rPr>
                <w:rFonts w:ascii="Times New Roman" w:hAnsi="Times New Roman"/>
                <w:sz w:val="22"/>
                <w:lang w:eastAsia="zh-CN"/>
              </w:rPr>
              <w:t>(0,2,3)</w:t>
            </w:r>
            <w:r>
              <w:rPr>
                <w:rFonts w:ascii="Times New Roman" w:hAnsi="Times New Roman"/>
                <w:sz w:val="22"/>
                <w:lang w:eastAsia="zh-CN"/>
              </w:rPr>
              <w:t xml:space="preserve"> </w:t>
            </w:r>
            <w:r w:rsidRPr="00D46242">
              <w:rPr>
                <w:rFonts w:ascii="Times New Roman" w:hAnsi="Times New Roman"/>
                <w:sz w:val="22"/>
                <w:lang w:eastAsia="zh-CN"/>
              </w:rPr>
              <w:t>for MTRP CJT</w:t>
            </w:r>
            <w:r>
              <w:rPr>
                <w:rFonts w:ascii="Times New Roman" w:hAnsi="Times New Roman"/>
                <w:sz w:val="22"/>
                <w:lang w:eastAsia="zh-CN"/>
              </w:rPr>
              <w:t>, which could reuse the same antenna port(s) combinations for STRP.</w:t>
            </w:r>
          </w:p>
          <w:p w14:paraId="11C8C8B3" w14:textId="77777777" w:rsidR="00976B2B" w:rsidRDefault="00976B2B" w:rsidP="00976B2B">
            <w:pPr>
              <w:spacing w:before="0" w:line="240" w:lineRule="auto"/>
              <w:rPr>
                <w:rFonts w:ascii="Times New Roman" w:hAnsi="Times New Roman"/>
                <w:sz w:val="22"/>
                <w:lang w:eastAsia="zh-CN"/>
              </w:rPr>
            </w:pPr>
            <w:r>
              <w:rPr>
                <w:rFonts w:ascii="Times New Roman" w:hAnsi="Times New Roman" w:hint="eastAsia"/>
                <w:sz w:val="22"/>
                <w:lang w:eastAsia="zh-CN"/>
              </w:rPr>
              <w:t>T</w:t>
            </w:r>
            <w:r>
              <w:rPr>
                <w:rFonts w:ascii="Times New Roman" w:hAnsi="Times New Roman"/>
                <w:sz w:val="22"/>
                <w:lang w:eastAsia="zh-CN"/>
              </w:rPr>
              <w:t xml:space="preserve">herefore, we suggest the following modification to </w:t>
            </w:r>
            <w:r w:rsidRPr="00D46242">
              <w:rPr>
                <w:rFonts w:ascii="Times New Roman" w:hAnsi="Times New Roman"/>
                <w:sz w:val="22"/>
                <w:lang w:eastAsia="zh-CN"/>
              </w:rPr>
              <w:t>Proposal 2.1.2B</w:t>
            </w:r>
            <w:r>
              <w:rPr>
                <w:rFonts w:ascii="Times New Roman" w:hAnsi="Times New Roman"/>
                <w:sz w:val="22"/>
                <w:lang w:eastAsia="zh-CN"/>
              </w:rPr>
              <w:t>:</w:t>
            </w:r>
          </w:p>
          <w:p w14:paraId="5EC837F1" w14:textId="77777777" w:rsidR="00976B2B" w:rsidRDefault="00976B2B" w:rsidP="00976B2B">
            <w:pPr>
              <w:rPr>
                <w:rFonts w:ascii="Times New Roman" w:hAnsi="Times New Roman"/>
                <w:b/>
                <w:bCs/>
                <w:sz w:val="22"/>
                <w:lang w:eastAsia="zh-CN"/>
              </w:rPr>
            </w:pPr>
            <w:r>
              <w:rPr>
                <w:rFonts w:ascii="Times New Roman" w:hAnsi="Times New Roman"/>
                <w:b/>
                <w:bCs/>
                <w:sz w:val="22"/>
                <w:highlight w:val="yellow"/>
                <w:lang w:eastAsia="zh-CN"/>
              </w:rPr>
              <w:t>FL Proposal 2.1.2B</w:t>
            </w:r>
          </w:p>
          <w:p w14:paraId="3632C088" w14:textId="42170C3E" w:rsidR="0036080D" w:rsidRDefault="00976B2B" w:rsidP="00976B2B">
            <w:pPr>
              <w:spacing w:before="0" w:line="240" w:lineRule="auto"/>
              <w:rPr>
                <w:rFonts w:ascii="Times New Roman" w:eastAsia="等线" w:hAnsi="Times New Roman"/>
                <w:sz w:val="22"/>
                <w:lang w:eastAsia="zh-CN"/>
              </w:rPr>
            </w:pPr>
            <w:r>
              <w:rPr>
                <w:rFonts w:ascii="Times New Roman" w:hAnsi="Times New Roman"/>
                <w:b/>
                <w:bCs/>
                <w:lang w:eastAsia="zh-CN"/>
              </w:rPr>
              <w:t>For the antenna ports indication in Rel.18 eType1</w:t>
            </w:r>
            <w:r>
              <w:rPr>
                <w:rFonts w:ascii="Times New Roman" w:hAnsi="Times New Roman"/>
              </w:rPr>
              <w:t xml:space="preserve"> </w:t>
            </w:r>
            <w:r>
              <w:rPr>
                <w:rFonts w:ascii="Times New Roman" w:hAnsi="Times New Roman"/>
                <w:b/>
                <w:bCs/>
                <w:lang w:eastAsia="zh-CN"/>
              </w:rPr>
              <w:t xml:space="preserve">DMRS ports with </w:t>
            </w:r>
            <w:r>
              <w:rPr>
                <w:rFonts w:ascii="Times New Roman" w:hAnsi="Times New Roman"/>
                <w:b/>
                <w:bCs/>
                <w:i/>
                <w:iCs/>
                <w:lang w:eastAsia="zh-CN"/>
              </w:rPr>
              <w:t>maxLength</w:t>
            </w:r>
            <w:r>
              <w:rPr>
                <w:rFonts w:ascii="Times New Roman" w:hAnsi="Times New Roman"/>
                <w:b/>
                <w:bCs/>
                <w:lang w:eastAsia="zh-CN"/>
              </w:rPr>
              <w:t xml:space="preserve"> = 2 for PDSCH, </w:t>
            </w:r>
            <w:r w:rsidRPr="00D46242">
              <w:rPr>
                <w:rFonts w:ascii="Times New Roman" w:hAnsi="Times New Roman"/>
                <w:b/>
                <w:bCs/>
                <w:color w:val="FF0000"/>
                <w:lang w:eastAsia="zh-CN"/>
              </w:rPr>
              <w:t>at least</w:t>
            </w:r>
            <w:r>
              <w:rPr>
                <w:rFonts w:ascii="Times New Roman" w:hAnsi="Times New Roman"/>
                <w:b/>
                <w:bCs/>
                <w:lang w:eastAsia="zh-CN"/>
              </w:rPr>
              <w:t xml:space="preserve"> for S-DCI based M-TRP </w:t>
            </w:r>
            <w:r w:rsidRPr="00D46242">
              <w:rPr>
                <w:rFonts w:ascii="Times New Roman" w:hAnsi="Times New Roman"/>
                <w:b/>
                <w:bCs/>
                <w:color w:val="FF0000"/>
                <w:lang w:eastAsia="zh-CN"/>
              </w:rPr>
              <w:t>NCJT</w:t>
            </w:r>
            <w:r>
              <w:rPr>
                <w:rFonts w:ascii="Times New Roman" w:hAnsi="Times New Roman"/>
                <w:b/>
                <w:bCs/>
                <w:lang w:eastAsia="zh-CN"/>
              </w:rPr>
              <w:t xml:space="preserve"> case, …</w:t>
            </w:r>
          </w:p>
        </w:tc>
      </w:tr>
      <w:tr w:rsidR="0036080D" w14:paraId="239C2244" w14:textId="77777777">
        <w:tc>
          <w:tcPr>
            <w:tcW w:w="1838" w:type="dxa"/>
          </w:tcPr>
          <w:p w14:paraId="28362C12" w14:textId="4F17EDBF" w:rsidR="0036080D" w:rsidRDefault="00AB750F" w:rsidP="0036080D">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2AE91596" w14:textId="6617E4A1" w:rsidR="00AB750F" w:rsidRDefault="00AB750F" w:rsidP="0036080D">
            <w:pPr>
              <w:spacing w:before="0" w:line="240" w:lineRule="auto"/>
              <w:rPr>
                <w:rFonts w:ascii="Times New Roman" w:hAnsi="Times New Roman"/>
                <w:sz w:val="22"/>
              </w:rPr>
            </w:pPr>
            <w:r>
              <w:rPr>
                <w:rFonts w:ascii="Times New Roman" w:hAnsi="Times New Roman"/>
                <w:sz w:val="22"/>
              </w:rPr>
              <w:t xml:space="preserve">FL Proposal 2.1.2A: </w:t>
            </w:r>
            <w:r w:rsidR="006F77D3">
              <w:rPr>
                <w:rFonts w:ascii="Times New Roman" w:hAnsi="Times New Roman"/>
                <w:sz w:val="22"/>
              </w:rPr>
              <w:t>Fine with proposal and are also fine to consider additional MU-MIMO restriction such as proposed by QC for 1 CW</w:t>
            </w:r>
          </w:p>
          <w:p w14:paraId="2691C361" w14:textId="70566B10" w:rsidR="006F77D3" w:rsidRDefault="006F77D3" w:rsidP="0036080D">
            <w:pPr>
              <w:spacing w:before="0" w:line="240" w:lineRule="auto"/>
              <w:rPr>
                <w:rFonts w:ascii="Times New Roman" w:hAnsi="Times New Roman"/>
                <w:sz w:val="22"/>
              </w:rPr>
            </w:pPr>
            <w:r>
              <w:rPr>
                <w:rFonts w:ascii="Times New Roman" w:hAnsi="Times New Roman"/>
                <w:sz w:val="22"/>
              </w:rPr>
              <w:t>FL Proposal 2.1.2B: Support</w:t>
            </w:r>
          </w:p>
          <w:p w14:paraId="414588C1" w14:textId="631800F1" w:rsidR="0036080D" w:rsidRDefault="00AB750F" w:rsidP="0036080D">
            <w:pPr>
              <w:spacing w:before="0" w:line="240" w:lineRule="auto"/>
              <w:rPr>
                <w:rFonts w:ascii="Times New Roman" w:hAnsi="Times New Roman"/>
                <w:sz w:val="22"/>
              </w:rPr>
            </w:pPr>
            <w:r>
              <w:rPr>
                <w:rFonts w:ascii="Times New Roman" w:hAnsi="Times New Roman"/>
                <w:sz w:val="22"/>
              </w:rPr>
              <w:t xml:space="preserve"> </w:t>
            </w:r>
          </w:p>
        </w:tc>
      </w:tr>
      <w:tr w:rsidR="004E717A" w14:paraId="59BBE1BC" w14:textId="77777777">
        <w:trPr>
          <w:trHeight w:val="60"/>
        </w:trPr>
        <w:tc>
          <w:tcPr>
            <w:tcW w:w="1838" w:type="dxa"/>
          </w:tcPr>
          <w:p w14:paraId="37DB4F7D" w14:textId="213414B3" w:rsidR="004E717A" w:rsidRDefault="004E717A" w:rsidP="004E717A">
            <w:pPr>
              <w:spacing w:before="0" w:line="240" w:lineRule="auto"/>
              <w:rPr>
                <w:rFonts w:ascii="Times New Roman" w:eastAsia="等线" w:hAnsi="Times New Roman"/>
                <w:sz w:val="22"/>
                <w:lang w:eastAsia="ko-KR"/>
              </w:rPr>
            </w:pPr>
            <w:r>
              <w:rPr>
                <w:rFonts w:ascii="Times New Roman" w:eastAsia="等线" w:hAnsi="Times New Roman"/>
                <w:sz w:val="22"/>
                <w:lang w:eastAsia="zh-CN"/>
              </w:rPr>
              <w:t>New H3C</w:t>
            </w:r>
          </w:p>
        </w:tc>
        <w:tc>
          <w:tcPr>
            <w:tcW w:w="8647" w:type="dxa"/>
          </w:tcPr>
          <w:p w14:paraId="490171C6" w14:textId="77777777" w:rsidR="004E717A" w:rsidRDefault="004E717A" w:rsidP="004E717A">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P</w:t>
            </w:r>
            <w:r>
              <w:rPr>
                <w:rFonts w:ascii="Times New Roman" w:eastAsia="等线" w:hAnsi="Times New Roman"/>
                <w:bCs/>
                <w:sz w:val="22"/>
                <w:lang w:eastAsia="zh-CN"/>
              </w:rPr>
              <w:t>roposal</w:t>
            </w:r>
            <w:r>
              <w:rPr>
                <w:rFonts w:ascii="Times New Roman" w:eastAsia="等线" w:hAnsi="Times New Roman" w:hint="eastAsia"/>
                <w:bCs/>
                <w:sz w:val="22"/>
                <w:lang w:eastAsia="zh-CN"/>
              </w:rPr>
              <w:t xml:space="preserve"> 2.1.2A: Support the proposal without FL note. </w:t>
            </w:r>
          </w:p>
          <w:p w14:paraId="73853E81" w14:textId="577695EA" w:rsidR="004E717A" w:rsidRDefault="004E717A" w:rsidP="004E717A">
            <w:pPr>
              <w:spacing w:before="0" w:line="240" w:lineRule="auto"/>
              <w:rPr>
                <w:rFonts w:ascii="Times New Roman" w:eastAsia="等线" w:hAnsi="Times New Roman"/>
                <w:sz w:val="22"/>
                <w:lang w:eastAsia="zh-CN"/>
              </w:rPr>
            </w:pPr>
            <w:r>
              <w:rPr>
                <w:rFonts w:ascii="Times New Roman" w:eastAsia="等线" w:hAnsi="Times New Roman" w:hint="eastAsia"/>
                <w:bCs/>
                <w:sz w:val="22"/>
                <w:lang w:eastAsia="zh-CN"/>
              </w:rPr>
              <w:t>P</w:t>
            </w:r>
            <w:r>
              <w:rPr>
                <w:rFonts w:ascii="Times New Roman" w:eastAsia="等线" w:hAnsi="Times New Roman"/>
                <w:bCs/>
                <w:sz w:val="22"/>
                <w:lang w:eastAsia="zh-CN"/>
              </w:rPr>
              <w:t>roposal</w:t>
            </w:r>
            <w:r>
              <w:rPr>
                <w:rFonts w:ascii="Times New Roman" w:eastAsia="等线" w:hAnsi="Times New Roman" w:hint="eastAsia"/>
                <w:bCs/>
                <w:sz w:val="22"/>
                <w:lang w:eastAsia="zh-CN"/>
              </w:rPr>
              <w:t xml:space="preserve"> 2.1.2B: Support.</w:t>
            </w:r>
          </w:p>
        </w:tc>
      </w:tr>
      <w:tr w:rsidR="00661729" w14:paraId="5A88ACFA" w14:textId="77777777">
        <w:tc>
          <w:tcPr>
            <w:tcW w:w="1838" w:type="dxa"/>
          </w:tcPr>
          <w:p w14:paraId="17CFC157" w14:textId="73C44339"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w:t>
            </w:r>
            <w:r>
              <w:rPr>
                <w:rFonts w:ascii="Times New Roman" w:eastAsia="等线" w:hAnsi="Times New Roman"/>
                <w:sz w:val="22"/>
                <w:lang w:eastAsia="zh-CN"/>
              </w:rPr>
              <w:t>hina Telecom</w:t>
            </w:r>
          </w:p>
        </w:tc>
        <w:tc>
          <w:tcPr>
            <w:tcW w:w="8647" w:type="dxa"/>
          </w:tcPr>
          <w:p w14:paraId="4B53E641" w14:textId="77777777" w:rsidR="00661729" w:rsidRDefault="00661729" w:rsidP="00661729">
            <w:pPr>
              <w:spacing w:before="0" w:line="240" w:lineRule="auto"/>
              <w:rPr>
                <w:rFonts w:ascii="Times New Roman" w:hAnsi="Times New Roman"/>
                <w:sz w:val="22"/>
                <w:lang w:eastAsia="zh-CN"/>
              </w:rPr>
            </w:pPr>
            <w:r>
              <w:rPr>
                <w:rFonts w:ascii="Times New Roman" w:hAnsi="Times New Roman"/>
                <w:b/>
                <w:bCs/>
                <w:sz w:val="22"/>
              </w:rPr>
              <w:t>Proposal 2.1.2A:</w:t>
            </w:r>
            <w:r>
              <w:rPr>
                <w:rFonts w:ascii="Times New Roman" w:hAnsi="Times New Roman"/>
                <w:sz w:val="22"/>
                <w:lang w:eastAsia="zh-CN"/>
              </w:rPr>
              <w:t xml:space="preserve"> We support the proposal but not the rows 69-80.</w:t>
            </w:r>
          </w:p>
          <w:p w14:paraId="6CB531E3" w14:textId="77777777" w:rsidR="00661729" w:rsidRDefault="00661729" w:rsidP="00661729">
            <w:pPr>
              <w:spacing w:before="0" w:line="240" w:lineRule="auto"/>
              <w:rPr>
                <w:rFonts w:ascii="Times New Roman" w:hAnsi="Times New Roman"/>
                <w:sz w:val="22"/>
                <w:lang w:eastAsia="zh-CN"/>
              </w:rPr>
            </w:pPr>
            <w:r>
              <w:rPr>
                <w:rFonts w:ascii="Times New Roman" w:hAnsi="Times New Roman"/>
                <w:sz w:val="22"/>
                <w:lang w:eastAsia="zh-CN"/>
              </w:rPr>
              <w:t xml:space="preserve">The values in row 26-30 have already supported in the Rel-15 </w:t>
            </w:r>
            <w:r w:rsidRPr="00EC2407">
              <w:rPr>
                <w:rFonts w:ascii="Times New Roman" w:hAnsi="Times New Roman"/>
                <w:sz w:val="22"/>
                <w:lang w:eastAsia="zh-CN"/>
              </w:rPr>
              <w:t>Table 7.3.1.2.2-2A</w:t>
            </w:r>
            <w:r>
              <w:rPr>
                <w:rFonts w:ascii="Times New Roman" w:hAnsi="Times New Roman"/>
                <w:sz w:val="22"/>
                <w:lang w:eastAsia="zh-CN"/>
              </w:rPr>
              <w:t>, which so we wonder why the row 73-80 will reduce the UE complexity since the capability should already be supported by the UE. But to remove the row 69-80 can reduce the UE’s capability since the purpose of introducing the rows can already be achieved with the existing rows.</w:t>
            </w:r>
            <w:r>
              <w:rPr>
                <w:rFonts w:ascii="Times New Roman" w:hAnsi="Times New Roman" w:hint="eastAsia"/>
                <w:sz w:val="22"/>
                <w:lang w:eastAsia="zh-CN"/>
              </w:rPr>
              <w:t xml:space="preserve"> </w:t>
            </w:r>
          </w:p>
          <w:p w14:paraId="1838EA7E" w14:textId="7E47CF57" w:rsidR="00661729" w:rsidRDefault="00661729" w:rsidP="00661729">
            <w:pPr>
              <w:spacing w:before="0" w:line="240" w:lineRule="auto"/>
              <w:rPr>
                <w:rFonts w:ascii="Times New Roman" w:eastAsia="等线" w:hAnsi="Times New Roman"/>
                <w:sz w:val="22"/>
                <w:lang w:eastAsia="zh-CN"/>
              </w:rPr>
            </w:pPr>
            <w:r w:rsidRPr="00725E04">
              <w:rPr>
                <w:rFonts w:ascii="Times New Roman" w:hAnsi="Times New Roman"/>
                <w:b/>
                <w:bCs/>
                <w:sz w:val="22"/>
              </w:rPr>
              <w:t>Proposal 2.1.2B</w:t>
            </w:r>
            <w:r w:rsidRPr="00EC2407">
              <w:rPr>
                <w:rFonts w:ascii="Times New Roman" w:hAnsi="Times New Roman"/>
                <w:b/>
                <w:bCs/>
                <w:sz w:val="22"/>
              </w:rPr>
              <w:t>:</w:t>
            </w:r>
            <w:r>
              <w:rPr>
                <w:rFonts w:ascii="Times New Roman" w:hAnsi="Times New Roman"/>
                <w:sz w:val="22"/>
              </w:rPr>
              <w:t xml:space="preserve"> Support.</w:t>
            </w:r>
          </w:p>
        </w:tc>
      </w:tr>
      <w:tr w:rsidR="00661729" w14:paraId="37350AA7" w14:textId="77777777">
        <w:tc>
          <w:tcPr>
            <w:tcW w:w="1838" w:type="dxa"/>
          </w:tcPr>
          <w:p w14:paraId="4860DE6B" w14:textId="77777777" w:rsidR="00661729" w:rsidRDefault="00661729" w:rsidP="00661729">
            <w:pPr>
              <w:spacing w:before="0" w:line="240" w:lineRule="auto"/>
              <w:rPr>
                <w:rFonts w:ascii="Times New Roman" w:eastAsia="等线" w:hAnsi="Times New Roman"/>
                <w:sz w:val="22"/>
                <w:lang w:eastAsia="zh-CN"/>
              </w:rPr>
            </w:pPr>
          </w:p>
        </w:tc>
        <w:tc>
          <w:tcPr>
            <w:tcW w:w="8647" w:type="dxa"/>
          </w:tcPr>
          <w:p w14:paraId="4741826B" w14:textId="77777777" w:rsidR="00661729" w:rsidRDefault="00661729" w:rsidP="00661729">
            <w:pPr>
              <w:spacing w:before="0" w:line="240" w:lineRule="auto"/>
              <w:rPr>
                <w:rFonts w:ascii="Times New Roman" w:eastAsia="等线" w:hAnsi="Times New Roman"/>
                <w:sz w:val="22"/>
                <w:lang w:eastAsia="zh-CN"/>
              </w:rPr>
            </w:pPr>
          </w:p>
        </w:tc>
      </w:tr>
      <w:tr w:rsidR="00661729" w14:paraId="7FCF7A49" w14:textId="77777777">
        <w:tc>
          <w:tcPr>
            <w:tcW w:w="1838" w:type="dxa"/>
          </w:tcPr>
          <w:p w14:paraId="08E682F6" w14:textId="77777777" w:rsidR="00661729" w:rsidRDefault="00661729" w:rsidP="00661729">
            <w:pPr>
              <w:spacing w:before="0" w:line="240" w:lineRule="auto"/>
              <w:rPr>
                <w:rFonts w:ascii="Times New Roman" w:eastAsia="等线" w:hAnsi="Times New Roman"/>
                <w:sz w:val="22"/>
                <w:lang w:eastAsia="ko-KR"/>
              </w:rPr>
            </w:pPr>
          </w:p>
        </w:tc>
        <w:tc>
          <w:tcPr>
            <w:tcW w:w="8647" w:type="dxa"/>
          </w:tcPr>
          <w:p w14:paraId="0E3AC620" w14:textId="77777777" w:rsidR="00661729" w:rsidRDefault="00661729" w:rsidP="00661729">
            <w:pPr>
              <w:spacing w:before="0" w:line="240" w:lineRule="auto"/>
              <w:rPr>
                <w:rFonts w:ascii="Times New Roman" w:eastAsia="等线" w:hAnsi="Times New Roman"/>
                <w:sz w:val="22"/>
                <w:lang w:eastAsia="zh-CN"/>
              </w:rPr>
            </w:pPr>
          </w:p>
        </w:tc>
      </w:tr>
      <w:tr w:rsidR="00661729" w14:paraId="4B619089" w14:textId="77777777">
        <w:tc>
          <w:tcPr>
            <w:tcW w:w="1838" w:type="dxa"/>
          </w:tcPr>
          <w:p w14:paraId="5593395B" w14:textId="77777777" w:rsidR="00661729" w:rsidRDefault="00661729" w:rsidP="00661729">
            <w:pPr>
              <w:spacing w:before="0" w:line="240" w:lineRule="auto"/>
              <w:rPr>
                <w:rFonts w:ascii="Times New Roman" w:hAnsi="Times New Roman"/>
                <w:sz w:val="22"/>
                <w:lang w:eastAsia="zh-CN"/>
              </w:rPr>
            </w:pPr>
          </w:p>
        </w:tc>
        <w:tc>
          <w:tcPr>
            <w:tcW w:w="8647" w:type="dxa"/>
          </w:tcPr>
          <w:p w14:paraId="0C0C3533" w14:textId="77777777" w:rsidR="00661729" w:rsidRDefault="00661729" w:rsidP="00661729">
            <w:pPr>
              <w:spacing w:before="0" w:line="240" w:lineRule="auto"/>
              <w:rPr>
                <w:rFonts w:ascii="Times New Roman" w:hAnsi="Times New Roman"/>
                <w:sz w:val="22"/>
                <w:lang w:eastAsia="zh-CN"/>
              </w:rPr>
            </w:pPr>
          </w:p>
        </w:tc>
      </w:tr>
      <w:tr w:rsidR="00661729" w14:paraId="41C199B5" w14:textId="77777777">
        <w:tc>
          <w:tcPr>
            <w:tcW w:w="1838" w:type="dxa"/>
          </w:tcPr>
          <w:p w14:paraId="78F2BBA5" w14:textId="77777777" w:rsidR="00661729" w:rsidRDefault="00661729" w:rsidP="00661729">
            <w:pPr>
              <w:spacing w:before="0" w:line="240" w:lineRule="auto"/>
              <w:rPr>
                <w:rFonts w:ascii="Times New Roman" w:hAnsi="Times New Roman"/>
                <w:sz w:val="22"/>
                <w:lang w:eastAsia="zh-CN"/>
              </w:rPr>
            </w:pPr>
          </w:p>
        </w:tc>
        <w:tc>
          <w:tcPr>
            <w:tcW w:w="8647" w:type="dxa"/>
          </w:tcPr>
          <w:p w14:paraId="1315AE04" w14:textId="77777777" w:rsidR="00661729" w:rsidRDefault="00661729" w:rsidP="00661729">
            <w:pPr>
              <w:spacing w:before="0" w:line="240" w:lineRule="auto"/>
              <w:rPr>
                <w:rFonts w:ascii="Times New Roman" w:hAnsi="Times New Roman"/>
                <w:sz w:val="22"/>
              </w:rPr>
            </w:pPr>
          </w:p>
        </w:tc>
      </w:tr>
      <w:tr w:rsidR="00661729" w14:paraId="4A07F7E4" w14:textId="77777777">
        <w:tc>
          <w:tcPr>
            <w:tcW w:w="1838" w:type="dxa"/>
          </w:tcPr>
          <w:p w14:paraId="3B328ED1" w14:textId="77777777" w:rsidR="00661729" w:rsidRDefault="00661729" w:rsidP="00661729">
            <w:pPr>
              <w:spacing w:before="0" w:line="240" w:lineRule="auto"/>
              <w:rPr>
                <w:rFonts w:ascii="Times New Roman" w:hAnsi="Times New Roman"/>
                <w:sz w:val="22"/>
                <w:lang w:eastAsia="zh-CN"/>
              </w:rPr>
            </w:pPr>
          </w:p>
        </w:tc>
        <w:tc>
          <w:tcPr>
            <w:tcW w:w="8647" w:type="dxa"/>
          </w:tcPr>
          <w:p w14:paraId="1D9DCE81" w14:textId="77777777" w:rsidR="00661729" w:rsidRDefault="00661729" w:rsidP="00661729">
            <w:pPr>
              <w:spacing w:before="0" w:line="240" w:lineRule="auto"/>
              <w:rPr>
                <w:rFonts w:ascii="Times New Roman" w:hAnsi="Times New Roman"/>
                <w:b/>
                <w:bCs/>
                <w:sz w:val="22"/>
                <w:u w:val="single"/>
              </w:rPr>
            </w:pPr>
          </w:p>
        </w:tc>
      </w:tr>
      <w:tr w:rsidR="00661729" w14:paraId="28646072" w14:textId="77777777">
        <w:tc>
          <w:tcPr>
            <w:tcW w:w="1838" w:type="dxa"/>
          </w:tcPr>
          <w:p w14:paraId="2EBDB52E" w14:textId="77777777" w:rsidR="00661729" w:rsidRDefault="00661729" w:rsidP="00661729">
            <w:pPr>
              <w:spacing w:before="0" w:line="240" w:lineRule="auto"/>
              <w:rPr>
                <w:rFonts w:ascii="Times New Roman" w:hAnsi="Times New Roman"/>
                <w:sz w:val="22"/>
                <w:lang w:eastAsia="zh-CN"/>
              </w:rPr>
            </w:pPr>
          </w:p>
        </w:tc>
        <w:tc>
          <w:tcPr>
            <w:tcW w:w="8647" w:type="dxa"/>
          </w:tcPr>
          <w:p w14:paraId="3EDC66E6" w14:textId="77777777" w:rsidR="00661729" w:rsidRDefault="00661729" w:rsidP="00661729">
            <w:pPr>
              <w:spacing w:before="0" w:line="240" w:lineRule="auto"/>
              <w:rPr>
                <w:rFonts w:ascii="Times New Roman" w:hAnsi="Times New Roman"/>
                <w:b/>
                <w:bCs/>
                <w:sz w:val="22"/>
                <w:u w:val="single"/>
              </w:rPr>
            </w:pPr>
          </w:p>
        </w:tc>
      </w:tr>
      <w:tr w:rsidR="00661729" w14:paraId="1515636A" w14:textId="77777777">
        <w:tc>
          <w:tcPr>
            <w:tcW w:w="1838" w:type="dxa"/>
          </w:tcPr>
          <w:p w14:paraId="2DD4B58E" w14:textId="77777777" w:rsidR="00661729" w:rsidRDefault="00661729" w:rsidP="00661729">
            <w:pPr>
              <w:spacing w:before="0" w:line="240" w:lineRule="auto"/>
              <w:rPr>
                <w:rFonts w:ascii="Times New Roman" w:hAnsi="Times New Roman"/>
                <w:color w:val="0000FF"/>
                <w:sz w:val="22"/>
              </w:rPr>
            </w:pPr>
          </w:p>
        </w:tc>
        <w:tc>
          <w:tcPr>
            <w:tcW w:w="8647" w:type="dxa"/>
          </w:tcPr>
          <w:p w14:paraId="5445CEA5" w14:textId="77777777" w:rsidR="00661729" w:rsidRDefault="00661729" w:rsidP="00661729">
            <w:pPr>
              <w:spacing w:before="0" w:line="240" w:lineRule="auto"/>
              <w:rPr>
                <w:rFonts w:ascii="Times New Roman" w:hAnsi="Times New Roman"/>
                <w:color w:val="0000FF"/>
                <w:sz w:val="22"/>
              </w:rPr>
            </w:pPr>
          </w:p>
        </w:tc>
      </w:tr>
      <w:tr w:rsidR="00661729" w14:paraId="71BDEB45" w14:textId="77777777">
        <w:tc>
          <w:tcPr>
            <w:tcW w:w="1838" w:type="dxa"/>
          </w:tcPr>
          <w:p w14:paraId="70939A51" w14:textId="77777777" w:rsidR="00661729" w:rsidRDefault="00661729" w:rsidP="00661729">
            <w:pPr>
              <w:spacing w:before="0" w:line="240" w:lineRule="auto"/>
              <w:rPr>
                <w:rFonts w:ascii="Times New Roman" w:hAnsi="Times New Roman"/>
                <w:color w:val="0000FF"/>
                <w:sz w:val="22"/>
              </w:rPr>
            </w:pPr>
          </w:p>
        </w:tc>
        <w:tc>
          <w:tcPr>
            <w:tcW w:w="8647" w:type="dxa"/>
          </w:tcPr>
          <w:p w14:paraId="69941A32" w14:textId="77777777" w:rsidR="00661729" w:rsidRDefault="00661729" w:rsidP="00661729">
            <w:pPr>
              <w:spacing w:before="0" w:line="240" w:lineRule="auto"/>
              <w:rPr>
                <w:rFonts w:ascii="Times New Roman" w:hAnsi="Times New Roman"/>
                <w:color w:val="0000FF"/>
                <w:sz w:val="22"/>
              </w:rPr>
            </w:pPr>
          </w:p>
        </w:tc>
      </w:tr>
      <w:tr w:rsidR="00661729" w14:paraId="17E6CF64" w14:textId="77777777">
        <w:tc>
          <w:tcPr>
            <w:tcW w:w="1838" w:type="dxa"/>
          </w:tcPr>
          <w:p w14:paraId="1DF7A09E" w14:textId="77777777" w:rsidR="00661729" w:rsidRDefault="00661729" w:rsidP="00661729">
            <w:pPr>
              <w:spacing w:before="0" w:line="240" w:lineRule="auto"/>
              <w:rPr>
                <w:rFonts w:ascii="Times New Roman" w:hAnsi="Times New Roman"/>
                <w:color w:val="0000FF"/>
                <w:sz w:val="22"/>
              </w:rPr>
            </w:pPr>
          </w:p>
        </w:tc>
        <w:tc>
          <w:tcPr>
            <w:tcW w:w="8647" w:type="dxa"/>
          </w:tcPr>
          <w:p w14:paraId="3FD98C43" w14:textId="77777777" w:rsidR="00661729" w:rsidRDefault="00661729" w:rsidP="00661729">
            <w:pPr>
              <w:spacing w:before="0" w:line="240" w:lineRule="auto"/>
              <w:rPr>
                <w:rFonts w:ascii="Times New Roman" w:hAnsi="Times New Roman"/>
                <w:color w:val="0000FF"/>
                <w:sz w:val="22"/>
              </w:rPr>
            </w:pPr>
          </w:p>
        </w:tc>
      </w:tr>
    </w:tbl>
    <w:p w14:paraId="0CAEFC22" w14:textId="77777777" w:rsidR="00255454" w:rsidRDefault="00255454">
      <w:pPr>
        <w:rPr>
          <w:rFonts w:ascii="Times New Roman" w:hAnsi="Times New Roman" w:cs="Times New Roman"/>
          <w:sz w:val="22"/>
        </w:rPr>
      </w:pPr>
    </w:p>
    <w:p w14:paraId="300B5ECC"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2.1.3 </w:t>
      </w:r>
      <w:r>
        <w:rPr>
          <w:rFonts w:ascii="Arial" w:hAnsi="Arial" w:cs="Arial"/>
          <w:sz w:val="28"/>
          <w:szCs w:val="28"/>
        </w:rPr>
        <w:t>eType2, maxLength1</w:t>
      </w:r>
    </w:p>
    <w:p w14:paraId="3F4085A9"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maxLength1, the following principle of eType1 maxLength1 can be reused.</w:t>
      </w:r>
    </w:p>
    <w:p w14:paraId="29547E29" w14:textId="77777777" w:rsidR="00255454" w:rsidRDefault="00E05F1F">
      <w:pPr>
        <w:pStyle w:val="afff7"/>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2978B59A" w14:textId="77777777" w:rsidR="00255454" w:rsidRDefault="00E05F1F">
      <w:pPr>
        <w:pStyle w:val="afff7"/>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Number of DMRS CDM group(s) without data = 1 are agreed.</w:t>
      </w:r>
    </w:p>
    <w:p w14:paraId="16DB8C18"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 xml:space="preserve">or MU-MIMO restriction of Type2 in Rel.15, only row 23 has MU-MIMO restriction in Rel.15. If we follow this MU-MIMO restriction, there is no point to support row 47 (12,14). Hence, </w:t>
      </w:r>
      <w:r>
        <w:rPr>
          <w:rFonts w:ascii="Times New Roman" w:hAnsi="Times New Roman" w:cs="Times New Roman"/>
          <w:sz w:val="22"/>
          <w:szCs w:val="18"/>
          <w:u w:val="single"/>
        </w:rPr>
        <w:t>FL suggestion is to remove the row 47</w:t>
      </w:r>
      <w:r>
        <w:rPr>
          <w:rFonts w:ascii="Times New Roman" w:hAnsi="Times New Roman" w:cs="Times New Roman"/>
          <w:sz w:val="22"/>
          <w:szCs w:val="18"/>
        </w:rPr>
        <w:t>.</w:t>
      </w:r>
    </w:p>
    <w:p w14:paraId="7F9A429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row 33-34 and row 44-46 (i.e. rank 3-4 in Cat.2), it has no use-case because Cat.3 is better in terms of DMRS overhead and MU multiplexing. Hence, these rows can be removed (For now, these rows are with [ ] in the table).</w:t>
      </w:r>
    </w:p>
    <w:p w14:paraId="5BF8AA50" w14:textId="77777777" w:rsidR="00255454" w:rsidRDefault="00255454">
      <w:pPr>
        <w:rPr>
          <w:rFonts w:ascii="Times New Roman" w:hAnsi="Times New Roman" w:cs="Times New Roman"/>
          <w:sz w:val="22"/>
          <w:szCs w:val="18"/>
        </w:rPr>
      </w:pPr>
    </w:p>
    <w:p w14:paraId="6DAA9FCB"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45C11BB1"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2.1.3A</w:t>
      </w:r>
    </w:p>
    <w:p w14:paraId="1C503357"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1 for PDSCH, at least for S-TRP case, support all rows of DMRS port combinations and Number of DMRS CDM group(s) without data in Table 7.3.1.2.2-3-X.</w:t>
      </w:r>
    </w:p>
    <w:p w14:paraId="4BCE4282"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For row 23 in one CW, introduce MU-MIMO restriction (i.e. UE does not expect to be multiplexed with other DMRS ports in the same CDM group).</w:t>
      </w:r>
    </w:p>
    <w:p w14:paraId="42DA4E04"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4-11 for 2 CWs is proposal for working assumption.</w:t>
      </w:r>
    </w:p>
    <w:p w14:paraId="4BEFD2A8" w14:textId="77777777" w:rsidR="00255454" w:rsidRDefault="00255454">
      <w:pPr>
        <w:rPr>
          <w:rFonts w:ascii="Times New Roman" w:hAnsi="Times New Roman" w:cs="Times New Roman"/>
          <w:b/>
          <w:bCs/>
          <w:kern w:val="0"/>
          <w:sz w:val="22"/>
          <w:szCs w:val="18"/>
          <w:u w:val="single"/>
        </w:rPr>
      </w:pPr>
    </w:p>
    <w:p w14:paraId="4A7163C0" w14:textId="77777777" w:rsidR="00255454" w:rsidRDefault="00E05F1F">
      <w:pPr>
        <w:jc w:val="center"/>
        <w:rPr>
          <w:rFonts w:ascii="Times New Roman" w:hAnsi="Times New Roman" w:cs="Times New Roman"/>
          <w:sz w:val="22"/>
        </w:rPr>
      </w:pPr>
      <w:bookmarkStart w:id="0" w:name="_Hlk132182399"/>
      <w:r>
        <w:rPr>
          <w:rFonts w:ascii="Times New Roman" w:hAnsi="Times New Roman" w:cs="Times New Roman"/>
          <w:sz w:val="22"/>
        </w:rPr>
        <w:t>Table 7.3.1.2.2-3-X</w:t>
      </w:r>
      <w:bookmarkEnd w:id="0"/>
      <w:r>
        <w:rPr>
          <w:rFonts w:ascii="Times New Roman" w:hAnsi="Times New Roman" w:cs="Times New Roman"/>
          <w:sz w:val="22"/>
        </w:rPr>
        <w:t>: Antenna port(s) (1000 + DMRS port), dmrs-Type=eType2, maxLength=1</w:t>
      </w:r>
    </w:p>
    <w:tbl>
      <w:tblPr>
        <w:tblW w:w="7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1227"/>
        <w:gridCol w:w="1227"/>
        <w:gridCol w:w="1223"/>
        <w:gridCol w:w="1227"/>
        <w:gridCol w:w="1266"/>
      </w:tblGrid>
      <w:tr w:rsidR="00255454" w14:paraId="7DC2908F" w14:textId="77777777">
        <w:trPr>
          <w:trHeight w:val="214"/>
          <w:jc w:val="center"/>
        </w:trPr>
        <w:tc>
          <w:tcPr>
            <w:tcW w:w="367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B0CAC17"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3032EB69" w14:textId="77777777" w:rsidR="00255454" w:rsidRDefault="00E05F1F">
            <w:pPr>
              <w:snapToGrid w:val="0"/>
              <w:jc w:val="center"/>
              <w:rPr>
                <w:rFonts w:ascii="Times New Roman" w:eastAsia="楷体_GB2312" w:hAnsi="Times New Roman" w:cs="Times New Roman"/>
                <w:b/>
                <w:bCs/>
                <w:kern w:val="28"/>
                <w:sz w:val="20"/>
                <w:lang w:val="en-GB" w:eastAsia="zh-CN"/>
              </w:rPr>
            </w:pPr>
            <w:r>
              <w:rPr>
                <w:rFonts w:ascii="Times New Roman" w:eastAsia="楷体_GB2312" w:hAnsi="Times New Roman" w:cs="Times New Roman"/>
                <w:b/>
                <w:bCs/>
                <w:kern w:val="28"/>
                <w:sz w:val="20"/>
                <w:lang w:eastAsia="zh-CN"/>
              </w:rPr>
              <w:t>Codeword 0 enabled,</w:t>
            </w:r>
          </w:p>
          <w:p w14:paraId="2C7DFB21" w14:textId="77777777" w:rsidR="00255454" w:rsidRDefault="00E05F1F">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disabled</w:t>
            </w:r>
          </w:p>
        </w:tc>
        <w:tc>
          <w:tcPr>
            <w:tcW w:w="371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817EE9C" w14:textId="77777777" w:rsidR="00255454" w:rsidRDefault="00E05F1F">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4929DDC4" w14:textId="77777777" w:rsidR="00255454" w:rsidRDefault="00E05F1F">
            <w:pPr>
              <w:snapToGrid w:val="0"/>
              <w:jc w:val="center"/>
              <w:rPr>
                <w:rFonts w:ascii="Times New Roman" w:eastAsia="楷体_GB2312" w:hAnsi="Times New Roman" w:cs="Times New Roman"/>
                <w:b/>
                <w:bCs/>
                <w:kern w:val="28"/>
                <w:sz w:val="20"/>
                <w:lang w:eastAsia="zh-CN"/>
              </w:rPr>
            </w:pPr>
            <w:r>
              <w:rPr>
                <w:rFonts w:ascii="Times New Roman" w:eastAsia="楷体_GB2312" w:hAnsi="Times New Roman" w:cs="Times New Roman"/>
                <w:b/>
                <w:bCs/>
                <w:kern w:val="28"/>
                <w:sz w:val="20"/>
                <w:lang w:eastAsia="zh-CN"/>
              </w:rPr>
              <w:t>Codeword 0 enabled,</w:t>
            </w:r>
          </w:p>
          <w:p w14:paraId="662D9539" w14:textId="77777777" w:rsidR="00255454" w:rsidRDefault="00E05F1F">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enabled</w:t>
            </w:r>
          </w:p>
        </w:tc>
      </w:tr>
      <w:tr w:rsidR="00255454" w14:paraId="4681E47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14:paraId="2C30AA86"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620A91CC"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4A88250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223" w:type="dxa"/>
            <w:tcBorders>
              <w:top w:val="single" w:sz="4" w:space="0" w:color="auto"/>
              <w:left w:val="single" w:sz="4" w:space="0" w:color="auto"/>
              <w:bottom w:val="single" w:sz="4" w:space="0" w:color="auto"/>
              <w:right w:val="single" w:sz="4" w:space="0" w:color="auto"/>
            </w:tcBorders>
            <w:shd w:val="clear" w:color="auto" w:fill="D9D9D9"/>
            <w:vAlign w:val="center"/>
          </w:tcPr>
          <w:p w14:paraId="6400BF2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0BB12311"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259B00FE"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r>
      <w:tr w:rsidR="00255454" w14:paraId="265B15B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02795E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7" w:type="dxa"/>
            <w:tcBorders>
              <w:top w:val="single" w:sz="4" w:space="0" w:color="auto"/>
              <w:left w:val="single" w:sz="4" w:space="0" w:color="auto"/>
              <w:bottom w:val="single" w:sz="4" w:space="0" w:color="auto"/>
              <w:right w:val="single" w:sz="4" w:space="0" w:color="auto"/>
            </w:tcBorders>
          </w:tcPr>
          <w:p w14:paraId="09AEC0D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028F6F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3" w:type="dxa"/>
            <w:tcBorders>
              <w:top w:val="single" w:sz="4" w:space="0" w:color="auto"/>
              <w:left w:val="single" w:sz="4" w:space="0" w:color="auto"/>
              <w:bottom w:val="single" w:sz="4" w:space="0" w:color="auto"/>
              <w:right w:val="single" w:sz="4" w:space="0" w:color="auto"/>
            </w:tcBorders>
          </w:tcPr>
          <w:p w14:paraId="0E97111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7" w:type="dxa"/>
            <w:tcBorders>
              <w:top w:val="single" w:sz="4" w:space="0" w:color="auto"/>
              <w:left w:val="single" w:sz="4" w:space="0" w:color="auto"/>
              <w:bottom w:val="single" w:sz="4" w:space="0" w:color="auto"/>
              <w:right w:val="single" w:sz="4" w:space="0" w:color="auto"/>
            </w:tcBorders>
          </w:tcPr>
          <w:p w14:paraId="5476EF1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71BE233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r>
      <w:tr w:rsidR="00255454" w14:paraId="7B72A97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F5D8BD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2CB6A7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0C00E2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3" w:type="dxa"/>
            <w:tcBorders>
              <w:top w:val="single" w:sz="4" w:space="0" w:color="auto"/>
              <w:left w:val="single" w:sz="4" w:space="0" w:color="auto"/>
              <w:bottom w:val="single" w:sz="4" w:space="0" w:color="auto"/>
              <w:right w:val="single" w:sz="4" w:space="0" w:color="auto"/>
            </w:tcBorders>
          </w:tcPr>
          <w:p w14:paraId="02EBCD7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B369C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693042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0-5</w:t>
            </w:r>
          </w:p>
        </w:tc>
      </w:tr>
      <w:tr w:rsidR="00255454" w14:paraId="0DDCF4A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8DB489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F7BA78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5D709E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75A412F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vAlign w:val="center"/>
          </w:tcPr>
          <w:p w14:paraId="3279BB4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0313136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12-16</w:t>
            </w:r>
          </w:p>
        </w:tc>
      </w:tr>
      <w:tr w:rsidR="00255454" w14:paraId="7BA7E3C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0A232A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97F65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75758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7CF321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vAlign w:val="center"/>
          </w:tcPr>
          <w:p w14:paraId="1646B4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1754A1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12-17</w:t>
            </w:r>
          </w:p>
        </w:tc>
      </w:tr>
      <w:tr w:rsidR="00255454" w14:paraId="2736BF2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2DAA64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7" w:type="dxa"/>
            <w:tcBorders>
              <w:top w:val="single" w:sz="4" w:space="0" w:color="auto"/>
              <w:left w:val="single" w:sz="4" w:space="0" w:color="auto"/>
              <w:bottom w:val="single" w:sz="4" w:space="0" w:color="auto"/>
              <w:right w:val="single" w:sz="4" w:space="0" w:color="auto"/>
            </w:tcBorders>
          </w:tcPr>
          <w:p w14:paraId="4928FEC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4C2F92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06DE07D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227" w:type="dxa"/>
            <w:tcBorders>
              <w:top w:val="single" w:sz="4" w:space="0" w:color="auto"/>
              <w:left w:val="single" w:sz="4" w:space="0" w:color="auto"/>
              <w:bottom w:val="single" w:sz="4" w:space="0" w:color="auto"/>
              <w:right w:val="single" w:sz="4" w:space="0" w:color="auto"/>
            </w:tcBorders>
            <w:vAlign w:val="center"/>
          </w:tcPr>
          <w:p w14:paraId="0EE0A5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5B31F95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255454" w14:paraId="401E6B7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A4FA7A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7" w:type="dxa"/>
            <w:tcBorders>
              <w:top w:val="single" w:sz="4" w:space="0" w:color="auto"/>
              <w:left w:val="single" w:sz="4" w:space="0" w:color="auto"/>
              <w:bottom w:val="single" w:sz="4" w:space="0" w:color="auto"/>
              <w:right w:val="single" w:sz="4" w:space="0" w:color="auto"/>
            </w:tcBorders>
          </w:tcPr>
          <w:p w14:paraId="5CE0DC1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968070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66E2FCA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227" w:type="dxa"/>
            <w:tcBorders>
              <w:top w:val="single" w:sz="4" w:space="0" w:color="auto"/>
              <w:left w:val="single" w:sz="4" w:space="0" w:color="auto"/>
              <w:bottom w:val="single" w:sz="4" w:space="0" w:color="auto"/>
              <w:right w:val="single" w:sz="4" w:space="0" w:color="auto"/>
            </w:tcBorders>
            <w:vAlign w:val="center"/>
          </w:tcPr>
          <w:p w14:paraId="2D043D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16C5DF9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255454" w14:paraId="7979925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A0D40A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227" w:type="dxa"/>
            <w:tcBorders>
              <w:top w:val="single" w:sz="4" w:space="0" w:color="auto"/>
              <w:left w:val="single" w:sz="4" w:space="0" w:color="auto"/>
              <w:bottom w:val="single" w:sz="4" w:space="0" w:color="auto"/>
              <w:right w:val="single" w:sz="4" w:space="0" w:color="auto"/>
            </w:tcBorders>
          </w:tcPr>
          <w:p w14:paraId="1976BF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7BA919F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2155707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227" w:type="dxa"/>
            <w:tcBorders>
              <w:top w:val="single" w:sz="4" w:space="0" w:color="auto"/>
              <w:left w:val="single" w:sz="4" w:space="0" w:color="auto"/>
              <w:bottom w:val="single" w:sz="4" w:space="0" w:color="auto"/>
              <w:right w:val="single" w:sz="4" w:space="0" w:color="auto"/>
            </w:tcBorders>
            <w:vAlign w:val="center"/>
          </w:tcPr>
          <w:p w14:paraId="65C97D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7DD8992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255454" w14:paraId="15F79B9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7EFED9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227" w:type="dxa"/>
            <w:tcBorders>
              <w:top w:val="single" w:sz="4" w:space="0" w:color="auto"/>
              <w:left w:val="single" w:sz="4" w:space="0" w:color="auto"/>
              <w:bottom w:val="single" w:sz="4" w:space="0" w:color="auto"/>
              <w:right w:val="single" w:sz="4" w:space="0" w:color="auto"/>
            </w:tcBorders>
          </w:tcPr>
          <w:p w14:paraId="5A7ABFE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220D9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3132F92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227" w:type="dxa"/>
            <w:tcBorders>
              <w:top w:val="single" w:sz="4" w:space="0" w:color="auto"/>
              <w:left w:val="single" w:sz="4" w:space="0" w:color="auto"/>
              <w:bottom w:val="single" w:sz="4" w:space="0" w:color="auto"/>
              <w:right w:val="single" w:sz="4" w:space="0" w:color="auto"/>
            </w:tcBorders>
            <w:vAlign w:val="center"/>
          </w:tcPr>
          <w:p w14:paraId="0B8C05B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15C3DCB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255454" w14:paraId="3312F94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718EF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227" w:type="dxa"/>
            <w:tcBorders>
              <w:top w:val="single" w:sz="4" w:space="0" w:color="auto"/>
              <w:left w:val="single" w:sz="4" w:space="0" w:color="auto"/>
              <w:bottom w:val="single" w:sz="4" w:space="0" w:color="auto"/>
              <w:right w:val="single" w:sz="4" w:space="0" w:color="auto"/>
            </w:tcBorders>
          </w:tcPr>
          <w:p w14:paraId="72B2C1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EBB741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0861632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1227" w:type="dxa"/>
            <w:tcBorders>
              <w:top w:val="single" w:sz="4" w:space="0" w:color="auto"/>
              <w:left w:val="single" w:sz="4" w:space="0" w:color="auto"/>
              <w:bottom w:val="single" w:sz="4" w:space="0" w:color="auto"/>
              <w:right w:val="single" w:sz="4" w:space="0" w:color="auto"/>
            </w:tcBorders>
            <w:vAlign w:val="center"/>
          </w:tcPr>
          <w:p w14:paraId="1B25D65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159C952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255454" w14:paraId="042F967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9F2A34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1227" w:type="dxa"/>
            <w:tcBorders>
              <w:top w:val="single" w:sz="4" w:space="0" w:color="auto"/>
              <w:left w:val="single" w:sz="4" w:space="0" w:color="auto"/>
              <w:bottom w:val="single" w:sz="4" w:space="0" w:color="auto"/>
              <w:right w:val="single" w:sz="4" w:space="0" w:color="auto"/>
            </w:tcBorders>
          </w:tcPr>
          <w:p w14:paraId="6C7011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25F024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31E646F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1227" w:type="dxa"/>
            <w:tcBorders>
              <w:top w:val="single" w:sz="4" w:space="0" w:color="auto"/>
              <w:left w:val="single" w:sz="4" w:space="0" w:color="auto"/>
              <w:bottom w:val="single" w:sz="4" w:space="0" w:color="auto"/>
              <w:right w:val="single" w:sz="4" w:space="0" w:color="auto"/>
            </w:tcBorders>
            <w:vAlign w:val="center"/>
          </w:tcPr>
          <w:p w14:paraId="6A3D32E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48D73C4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255454" w14:paraId="4F8372C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0ACB2B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1227" w:type="dxa"/>
            <w:tcBorders>
              <w:top w:val="single" w:sz="4" w:space="0" w:color="auto"/>
              <w:left w:val="single" w:sz="4" w:space="0" w:color="auto"/>
              <w:bottom w:val="single" w:sz="4" w:space="0" w:color="auto"/>
              <w:right w:val="single" w:sz="4" w:space="0" w:color="auto"/>
            </w:tcBorders>
          </w:tcPr>
          <w:p w14:paraId="6C51F67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F6A26F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223" w:type="dxa"/>
            <w:tcBorders>
              <w:top w:val="single" w:sz="4" w:space="0" w:color="auto"/>
              <w:left w:val="single" w:sz="4" w:space="0" w:color="auto"/>
              <w:bottom w:val="single" w:sz="4" w:space="0" w:color="auto"/>
              <w:right w:val="single" w:sz="4" w:space="0" w:color="auto"/>
            </w:tcBorders>
            <w:vAlign w:val="center"/>
          </w:tcPr>
          <w:p w14:paraId="466516C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10</w:t>
            </w:r>
          </w:p>
        </w:tc>
        <w:tc>
          <w:tcPr>
            <w:tcW w:w="1227" w:type="dxa"/>
            <w:tcBorders>
              <w:top w:val="single" w:sz="4" w:space="0" w:color="auto"/>
              <w:left w:val="single" w:sz="4" w:space="0" w:color="auto"/>
              <w:bottom w:val="single" w:sz="4" w:space="0" w:color="auto"/>
              <w:right w:val="single" w:sz="4" w:space="0" w:color="auto"/>
            </w:tcBorders>
            <w:vAlign w:val="center"/>
          </w:tcPr>
          <w:p w14:paraId="2F27128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08FF91A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255454" w14:paraId="5725B08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0D654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227" w:type="dxa"/>
            <w:tcBorders>
              <w:top w:val="single" w:sz="4" w:space="0" w:color="auto"/>
              <w:left w:val="single" w:sz="4" w:space="0" w:color="auto"/>
              <w:bottom w:val="single" w:sz="4" w:space="0" w:color="auto"/>
              <w:right w:val="single" w:sz="4" w:space="0" w:color="auto"/>
            </w:tcBorders>
          </w:tcPr>
          <w:p w14:paraId="3963F6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B06B6C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5B9DD89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w:t>
            </w:r>
          </w:p>
        </w:tc>
        <w:tc>
          <w:tcPr>
            <w:tcW w:w="1227" w:type="dxa"/>
            <w:tcBorders>
              <w:top w:val="single" w:sz="4" w:space="0" w:color="auto"/>
              <w:left w:val="single" w:sz="4" w:space="0" w:color="auto"/>
              <w:bottom w:val="single" w:sz="4" w:space="0" w:color="auto"/>
              <w:right w:val="single" w:sz="4" w:space="0" w:color="auto"/>
            </w:tcBorders>
            <w:vAlign w:val="center"/>
          </w:tcPr>
          <w:p w14:paraId="5189ECF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354CC1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255454" w14:paraId="4E298CF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BF2B4D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227" w:type="dxa"/>
            <w:tcBorders>
              <w:top w:val="single" w:sz="4" w:space="0" w:color="auto"/>
              <w:left w:val="single" w:sz="4" w:space="0" w:color="auto"/>
              <w:bottom w:val="single" w:sz="4" w:space="0" w:color="auto"/>
              <w:right w:val="single" w:sz="4" w:space="0" w:color="auto"/>
            </w:tcBorders>
          </w:tcPr>
          <w:p w14:paraId="090F741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0E6739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13ED801D"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9588F9C"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58A1A8D" w14:textId="77777777" w:rsidR="00255454" w:rsidRDefault="00255454">
            <w:pPr>
              <w:pStyle w:val="TAC"/>
              <w:rPr>
                <w:rFonts w:ascii="Times New Roman" w:hAnsi="Times New Roman" w:cs="Times New Roman"/>
                <w:color w:val="FF0000"/>
                <w:sz w:val="20"/>
                <w:lang w:eastAsia="zh-CN"/>
              </w:rPr>
            </w:pPr>
          </w:p>
        </w:tc>
      </w:tr>
      <w:tr w:rsidR="00255454" w14:paraId="0A74E15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B1259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227" w:type="dxa"/>
            <w:tcBorders>
              <w:top w:val="single" w:sz="4" w:space="0" w:color="auto"/>
              <w:left w:val="single" w:sz="4" w:space="0" w:color="auto"/>
              <w:bottom w:val="single" w:sz="4" w:space="0" w:color="auto"/>
              <w:right w:val="single" w:sz="4" w:space="0" w:color="auto"/>
            </w:tcBorders>
          </w:tcPr>
          <w:p w14:paraId="79FF13B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9A4BD2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4FFA7C3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77CBA33"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7001D67" w14:textId="77777777" w:rsidR="00255454" w:rsidRDefault="00255454">
            <w:pPr>
              <w:pStyle w:val="TAC"/>
              <w:rPr>
                <w:rFonts w:ascii="Times New Roman" w:hAnsi="Times New Roman" w:cs="Times New Roman"/>
                <w:color w:val="FF0000"/>
                <w:sz w:val="20"/>
                <w:lang w:eastAsia="zh-CN"/>
              </w:rPr>
            </w:pPr>
          </w:p>
        </w:tc>
      </w:tr>
      <w:tr w:rsidR="00255454" w14:paraId="64B9703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0F4C5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227" w:type="dxa"/>
            <w:tcBorders>
              <w:top w:val="single" w:sz="4" w:space="0" w:color="auto"/>
              <w:left w:val="single" w:sz="4" w:space="0" w:color="auto"/>
              <w:bottom w:val="single" w:sz="4" w:space="0" w:color="auto"/>
              <w:right w:val="single" w:sz="4" w:space="0" w:color="auto"/>
            </w:tcBorders>
          </w:tcPr>
          <w:p w14:paraId="094F80B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A09DFA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77D59DBF"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9119C4D"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A60FD1" w14:textId="77777777" w:rsidR="00255454" w:rsidRDefault="00255454">
            <w:pPr>
              <w:pStyle w:val="TAC"/>
              <w:rPr>
                <w:rFonts w:ascii="Times New Roman" w:hAnsi="Times New Roman" w:cs="Times New Roman"/>
                <w:color w:val="FF0000"/>
                <w:sz w:val="20"/>
                <w:lang w:eastAsia="zh-CN"/>
              </w:rPr>
            </w:pPr>
          </w:p>
        </w:tc>
      </w:tr>
      <w:tr w:rsidR="00255454" w14:paraId="1622363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13873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227" w:type="dxa"/>
            <w:tcBorders>
              <w:top w:val="single" w:sz="4" w:space="0" w:color="auto"/>
              <w:left w:val="single" w:sz="4" w:space="0" w:color="auto"/>
              <w:bottom w:val="single" w:sz="4" w:space="0" w:color="auto"/>
              <w:right w:val="single" w:sz="4" w:space="0" w:color="auto"/>
            </w:tcBorders>
          </w:tcPr>
          <w:p w14:paraId="3D360AA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D43E78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3" w:type="dxa"/>
            <w:tcBorders>
              <w:top w:val="single" w:sz="4" w:space="0" w:color="auto"/>
              <w:left w:val="single" w:sz="4" w:space="0" w:color="auto"/>
              <w:bottom w:val="single" w:sz="4" w:space="0" w:color="auto"/>
              <w:right w:val="single" w:sz="4" w:space="0" w:color="auto"/>
            </w:tcBorders>
            <w:vAlign w:val="center"/>
          </w:tcPr>
          <w:p w14:paraId="11155892"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AF3938E"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D70A977" w14:textId="77777777" w:rsidR="00255454" w:rsidRDefault="00255454">
            <w:pPr>
              <w:pStyle w:val="TAC"/>
              <w:rPr>
                <w:rFonts w:ascii="Times New Roman" w:hAnsi="Times New Roman" w:cs="Times New Roman"/>
                <w:color w:val="FF0000"/>
                <w:sz w:val="20"/>
                <w:lang w:eastAsia="zh-CN"/>
              </w:rPr>
            </w:pPr>
          </w:p>
        </w:tc>
      </w:tr>
      <w:tr w:rsidR="00255454" w14:paraId="48F105D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878D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227" w:type="dxa"/>
            <w:tcBorders>
              <w:top w:val="single" w:sz="4" w:space="0" w:color="auto"/>
              <w:left w:val="single" w:sz="4" w:space="0" w:color="auto"/>
              <w:bottom w:val="single" w:sz="4" w:space="0" w:color="auto"/>
              <w:right w:val="single" w:sz="4" w:space="0" w:color="auto"/>
            </w:tcBorders>
          </w:tcPr>
          <w:p w14:paraId="2045170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590F6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3" w:type="dxa"/>
            <w:tcBorders>
              <w:top w:val="single" w:sz="4" w:space="0" w:color="auto"/>
              <w:left w:val="single" w:sz="4" w:space="0" w:color="auto"/>
              <w:bottom w:val="single" w:sz="4" w:space="0" w:color="auto"/>
              <w:right w:val="single" w:sz="4" w:space="0" w:color="auto"/>
            </w:tcBorders>
            <w:vAlign w:val="center"/>
          </w:tcPr>
          <w:p w14:paraId="7545DFD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4A9C661"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02C276B" w14:textId="77777777" w:rsidR="00255454" w:rsidRDefault="00255454">
            <w:pPr>
              <w:pStyle w:val="TAC"/>
              <w:rPr>
                <w:rFonts w:ascii="Times New Roman" w:hAnsi="Times New Roman" w:cs="Times New Roman"/>
                <w:color w:val="FF0000"/>
                <w:sz w:val="20"/>
                <w:lang w:eastAsia="zh-CN"/>
              </w:rPr>
            </w:pPr>
          </w:p>
        </w:tc>
      </w:tr>
      <w:tr w:rsidR="00255454" w14:paraId="70838A6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179FE5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227" w:type="dxa"/>
            <w:tcBorders>
              <w:top w:val="single" w:sz="4" w:space="0" w:color="auto"/>
              <w:left w:val="single" w:sz="4" w:space="0" w:color="auto"/>
              <w:bottom w:val="single" w:sz="4" w:space="0" w:color="auto"/>
              <w:right w:val="single" w:sz="4" w:space="0" w:color="auto"/>
            </w:tcBorders>
          </w:tcPr>
          <w:p w14:paraId="2020404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04DCAD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136C648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059DD52"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28C6ECD" w14:textId="77777777" w:rsidR="00255454" w:rsidRDefault="00255454">
            <w:pPr>
              <w:pStyle w:val="TAC"/>
              <w:rPr>
                <w:rFonts w:ascii="Times New Roman" w:hAnsi="Times New Roman" w:cs="Times New Roman"/>
                <w:color w:val="FF0000"/>
                <w:sz w:val="20"/>
                <w:lang w:eastAsia="zh-CN"/>
              </w:rPr>
            </w:pPr>
          </w:p>
        </w:tc>
      </w:tr>
      <w:tr w:rsidR="00255454" w14:paraId="5BB3C7B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161B31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lastRenderedPageBreak/>
              <w:t>18</w:t>
            </w:r>
          </w:p>
        </w:tc>
        <w:tc>
          <w:tcPr>
            <w:tcW w:w="1227" w:type="dxa"/>
            <w:tcBorders>
              <w:top w:val="single" w:sz="4" w:space="0" w:color="auto"/>
              <w:left w:val="single" w:sz="4" w:space="0" w:color="auto"/>
              <w:bottom w:val="single" w:sz="4" w:space="0" w:color="auto"/>
              <w:right w:val="single" w:sz="4" w:space="0" w:color="auto"/>
            </w:tcBorders>
          </w:tcPr>
          <w:p w14:paraId="1C2138C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18BEA9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2FB335A0"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91D150B"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BBCF946" w14:textId="77777777" w:rsidR="00255454" w:rsidRDefault="00255454">
            <w:pPr>
              <w:pStyle w:val="TAC"/>
              <w:rPr>
                <w:rFonts w:ascii="Times New Roman" w:hAnsi="Times New Roman" w:cs="Times New Roman"/>
                <w:color w:val="FF0000"/>
                <w:sz w:val="20"/>
                <w:lang w:eastAsia="zh-CN"/>
              </w:rPr>
            </w:pPr>
          </w:p>
        </w:tc>
      </w:tr>
      <w:tr w:rsidR="00255454" w14:paraId="287D05C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B00ECA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227" w:type="dxa"/>
            <w:tcBorders>
              <w:top w:val="single" w:sz="4" w:space="0" w:color="auto"/>
              <w:left w:val="single" w:sz="4" w:space="0" w:color="auto"/>
              <w:bottom w:val="single" w:sz="4" w:space="0" w:color="auto"/>
              <w:right w:val="single" w:sz="4" w:space="0" w:color="auto"/>
            </w:tcBorders>
          </w:tcPr>
          <w:p w14:paraId="0D82A4B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7F604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223" w:type="dxa"/>
            <w:tcBorders>
              <w:top w:val="single" w:sz="4" w:space="0" w:color="auto"/>
              <w:left w:val="single" w:sz="4" w:space="0" w:color="auto"/>
              <w:bottom w:val="single" w:sz="4" w:space="0" w:color="auto"/>
              <w:right w:val="single" w:sz="4" w:space="0" w:color="auto"/>
            </w:tcBorders>
            <w:vAlign w:val="center"/>
          </w:tcPr>
          <w:p w14:paraId="641A848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5ACB9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E41418F" w14:textId="77777777" w:rsidR="00255454" w:rsidRDefault="00255454">
            <w:pPr>
              <w:pStyle w:val="TAC"/>
              <w:rPr>
                <w:rFonts w:ascii="Times New Roman" w:hAnsi="Times New Roman" w:cs="Times New Roman"/>
                <w:sz w:val="20"/>
                <w:lang w:eastAsia="zh-CN"/>
              </w:rPr>
            </w:pPr>
          </w:p>
        </w:tc>
      </w:tr>
      <w:tr w:rsidR="00255454" w14:paraId="32403AB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F52B23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20</w:t>
            </w:r>
          </w:p>
        </w:tc>
        <w:tc>
          <w:tcPr>
            <w:tcW w:w="1227" w:type="dxa"/>
            <w:tcBorders>
              <w:top w:val="single" w:sz="4" w:space="0" w:color="auto"/>
              <w:left w:val="single" w:sz="4" w:space="0" w:color="auto"/>
              <w:bottom w:val="single" w:sz="4" w:space="0" w:color="auto"/>
              <w:right w:val="single" w:sz="4" w:space="0" w:color="auto"/>
            </w:tcBorders>
          </w:tcPr>
          <w:p w14:paraId="028C313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749C6A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4456D82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2B00938"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65E7F23" w14:textId="77777777" w:rsidR="00255454" w:rsidRDefault="00255454">
            <w:pPr>
              <w:pStyle w:val="TAC"/>
              <w:rPr>
                <w:rFonts w:ascii="Times New Roman" w:hAnsi="Times New Roman" w:cs="Times New Roman"/>
                <w:sz w:val="20"/>
                <w:lang w:eastAsia="zh-CN"/>
              </w:rPr>
            </w:pPr>
          </w:p>
        </w:tc>
      </w:tr>
      <w:tr w:rsidR="00255454" w14:paraId="16E9740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519E9A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21</w:t>
            </w:r>
          </w:p>
        </w:tc>
        <w:tc>
          <w:tcPr>
            <w:tcW w:w="1227" w:type="dxa"/>
            <w:tcBorders>
              <w:top w:val="single" w:sz="4" w:space="0" w:color="auto"/>
              <w:left w:val="single" w:sz="4" w:space="0" w:color="auto"/>
              <w:bottom w:val="single" w:sz="4" w:space="0" w:color="auto"/>
              <w:right w:val="single" w:sz="4" w:space="0" w:color="auto"/>
            </w:tcBorders>
          </w:tcPr>
          <w:p w14:paraId="2E2698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9B7E32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1223" w:type="dxa"/>
            <w:tcBorders>
              <w:top w:val="single" w:sz="4" w:space="0" w:color="auto"/>
              <w:left w:val="single" w:sz="4" w:space="0" w:color="auto"/>
              <w:bottom w:val="single" w:sz="4" w:space="0" w:color="auto"/>
              <w:right w:val="single" w:sz="4" w:space="0" w:color="auto"/>
            </w:tcBorders>
            <w:vAlign w:val="center"/>
          </w:tcPr>
          <w:p w14:paraId="3E91CE9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AAE7F7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5DF76B" w14:textId="77777777" w:rsidR="00255454" w:rsidRDefault="00255454">
            <w:pPr>
              <w:pStyle w:val="TAC"/>
              <w:rPr>
                <w:rFonts w:ascii="Times New Roman" w:hAnsi="Times New Roman" w:cs="Times New Roman"/>
                <w:sz w:val="20"/>
                <w:lang w:eastAsia="zh-CN"/>
              </w:rPr>
            </w:pPr>
          </w:p>
        </w:tc>
      </w:tr>
      <w:tr w:rsidR="00255454" w14:paraId="4DB9B61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515E8B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22</w:t>
            </w:r>
          </w:p>
        </w:tc>
        <w:tc>
          <w:tcPr>
            <w:tcW w:w="1227" w:type="dxa"/>
            <w:tcBorders>
              <w:top w:val="single" w:sz="4" w:space="0" w:color="auto"/>
              <w:left w:val="single" w:sz="4" w:space="0" w:color="auto"/>
              <w:bottom w:val="single" w:sz="4" w:space="0" w:color="auto"/>
              <w:right w:val="single" w:sz="4" w:space="0" w:color="auto"/>
            </w:tcBorders>
          </w:tcPr>
          <w:p w14:paraId="048CC39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7374F6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223" w:type="dxa"/>
            <w:tcBorders>
              <w:top w:val="single" w:sz="4" w:space="0" w:color="auto"/>
              <w:left w:val="single" w:sz="4" w:space="0" w:color="auto"/>
              <w:bottom w:val="single" w:sz="4" w:space="0" w:color="auto"/>
              <w:right w:val="single" w:sz="4" w:space="0" w:color="auto"/>
            </w:tcBorders>
            <w:vAlign w:val="center"/>
          </w:tcPr>
          <w:p w14:paraId="0FEE892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D0F4E8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F43F924" w14:textId="77777777" w:rsidR="00255454" w:rsidRDefault="00255454">
            <w:pPr>
              <w:pStyle w:val="TAC"/>
              <w:rPr>
                <w:rFonts w:ascii="Times New Roman" w:hAnsi="Times New Roman" w:cs="Times New Roman"/>
                <w:sz w:val="20"/>
                <w:lang w:eastAsia="zh-CN"/>
              </w:rPr>
            </w:pPr>
          </w:p>
        </w:tc>
      </w:tr>
      <w:tr w:rsidR="00255454" w14:paraId="21F80B7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88B6C4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7" w:type="dxa"/>
            <w:tcBorders>
              <w:top w:val="single" w:sz="4" w:space="0" w:color="auto"/>
              <w:left w:val="single" w:sz="4" w:space="0" w:color="auto"/>
              <w:bottom w:val="single" w:sz="4" w:space="0" w:color="auto"/>
              <w:right w:val="single" w:sz="4" w:space="0" w:color="auto"/>
            </w:tcBorders>
          </w:tcPr>
          <w:p w14:paraId="47C64E3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DB36D1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076C244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AB7ADD9"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3954EAC" w14:textId="77777777" w:rsidR="00255454" w:rsidRDefault="00255454">
            <w:pPr>
              <w:pStyle w:val="TAC"/>
              <w:rPr>
                <w:rFonts w:ascii="Times New Roman" w:hAnsi="Times New Roman" w:cs="Times New Roman"/>
                <w:sz w:val="20"/>
                <w:lang w:eastAsia="zh-CN"/>
              </w:rPr>
            </w:pPr>
          </w:p>
        </w:tc>
      </w:tr>
      <w:tr w:rsidR="00255454" w14:paraId="52A81B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3DC3B5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24</w:t>
            </w:r>
          </w:p>
        </w:tc>
        <w:tc>
          <w:tcPr>
            <w:tcW w:w="1227" w:type="dxa"/>
            <w:tcBorders>
              <w:top w:val="single" w:sz="4" w:space="0" w:color="auto"/>
              <w:left w:val="single" w:sz="4" w:space="0" w:color="auto"/>
              <w:bottom w:val="single" w:sz="4" w:space="0" w:color="auto"/>
              <w:right w:val="single" w:sz="4" w:space="0" w:color="auto"/>
            </w:tcBorders>
          </w:tcPr>
          <w:p w14:paraId="72DDE03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4EF3C6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28ED0B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8E5673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3B505B1" w14:textId="77777777" w:rsidR="00255454" w:rsidRDefault="00255454">
            <w:pPr>
              <w:pStyle w:val="TAC"/>
              <w:rPr>
                <w:rFonts w:ascii="Times New Roman" w:hAnsi="Times New Roman" w:cs="Times New Roman"/>
                <w:sz w:val="20"/>
                <w:lang w:eastAsia="zh-CN"/>
              </w:rPr>
            </w:pPr>
          </w:p>
        </w:tc>
      </w:tr>
      <w:tr w:rsidR="00255454" w14:paraId="6492281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644885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25</w:t>
            </w:r>
          </w:p>
        </w:tc>
        <w:tc>
          <w:tcPr>
            <w:tcW w:w="1227" w:type="dxa"/>
            <w:tcBorders>
              <w:top w:val="single" w:sz="4" w:space="0" w:color="auto"/>
              <w:left w:val="single" w:sz="4" w:space="0" w:color="auto"/>
              <w:bottom w:val="single" w:sz="4" w:space="0" w:color="auto"/>
              <w:right w:val="single" w:sz="4" w:space="0" w:color="auto"/>
            </w:tcBorders>
          </w:tcPr>
          <w:p w14:paraId="5E2FA71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6529A7E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0A1BD3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93ECC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DF0A90E" w14:textId="77777777" w:rsidR="00255454" w:rsidRDefault="00255454">
            <w:pPr>
              <w:pStyle w:val="TAC"/>
              <w:rPr>
                <w:rFonts w:ascii="Times New Roman" w:hAnsi="Times New Roman" w:cs="Times New Roman"/>
                <w:sz w:val="20"/>
                <w:lang w:eastAsia="zh-CN"/>
              </w:rPr>
            </w:pPr>
          </w:p>
        </w:tc>
      </w:tr>
      <w:tr w:rsidR="00255454" w14:paraId="0BC8FBC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61A034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26</w:t>
            </w:r>
          </w:p>
        </w:tc>
        <w:tc>
          <w:tcPr>
            <w:tcW w:w="1227" w:type="dxa"/>
            <w:tcBorders>
              <w:top w:val="single" w:sz="4" w:space="0" w:color="auto"/>
              <w:left w:val="single" w:sz="4" w:space="0" w:color="auto"/>
              <w:bottom w:val="single" w:sz="4" w:space="0" w:color="auto"/>
              <w:right w:val="single" w:sz="4" w:space="0" w:color="auto"/>
            </w:tcBorders>
          </w:tcPr>
          <w:p w14:paraId="3EFCA8B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7DE139DC"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4475B4C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2A4A92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1FB2BB8" w14:textId="77777777" w:rsidR="00255454" w:rsidRDefault="00255454">
            <w:pPr>
              <w:pStyle w:val="TAC"/>
              <w:rPr>
                <w:rFonts w:ascii="Times New Roman" w:hAnsi="Times New Roman" w:cs="Times New Roman"/>
                <w:sz w:val="20"/>
                <w:lang w:eastAsia="zh-CN"/>
              </w:rPr>
            </w:pPr>
          </w:p>
        </w:tc>
      </w:tr>
      <w:tr w:rsidR="00255454" w14:paraId="118DF01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870A5A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27</w:t>
            </w:r>
          </w:p>
        </w:tc>
        <w:tc>
          <w:tcPr>
            <w:tcW w:w="1227" w:type="dxa"/>
            <w:tcBorders>
              <w:top w:val="single" w:sz="4" w:space="0" w:color="auto"/>
              <w:left w:val="single" w:sz="4" w:space="0" w:color="auto"/>
              <w:bottom w:val="single" w:sz="4" w:space="0" w:color="auto"/>
              <w:right w:val="single" w:sz="4" w:space="0" w:color="auto"/>
            </w:tcBorders>
          </w:tcPr>
          <w:p w14:paraId="54903B7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C45C3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5B57E757"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652E1D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4AF3B97" w14:textId="77777777" w:rsidR="00255454" w:rsidRDefault="00255454">
            <w:pPr>
              <w:pStyle w:val="TAC"/>
              <w:rPr>
                <w:rFonts w:ascii="Times New Roman" w:hAnsi="Times New Roman" w:cs="Times New Roman"/>
                <w:sz w:val="20"/>
                <w:lang w:eastAsia="zh-CN"/>
              </w:rPr>
            </w:pPr>
          </w:p>
        </w:tc>
      </w:tr>
      <w:tr w:rsidR="00255454" w14:paraId="5CE6BC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D3F78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28</w:t>
            </w:r>
          </w:p>
        </w:tc>
        <w:tc>
          <w:tcPr>
            <w:tcW w:w="1227" w:type="dxa"/>
            <w:tcBorders>
              <w:top w:val="single" w:sz="4" w:space="0" w:color="auto"/>
              <w:left w:val="single" w:sz="4" w:space="0" w:color="auto"/>
              <w:bottom w:val="single" w:sz="4" w:space="0" w:color="auto"/>
              <w:right w:val="single" w:sz="4" w:space="0" w:color="auto"/>
            </w:tcBorders>
          </w:tcPr>
          <w:p w14:paraId="56F89C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A927D5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00DE396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4C3DD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FED47C2" w14:textId="77777777" w:rsidR="00255454" w:rsidRDefault="00255454">
            <w:pPr>
              <w:pStyle w:val="TAC"/>
              <w:rPr>
                <w:rFonts w:ascii="Times New Roman" w:hAnsi="Times New Roman" w:cs="Times New Roman"/>
                <w:sz w:val="20"/>
                <w:lang w:eastAsia="zh-CN"/>
              </w:rPr>
            </w:pPr>
          </w:p>
        </w:tc>
      </w:tr>
      <w:tr w:rsidR="00255454" w14:paraId="4A86DF4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AEB066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29</w:t>
            </w:r>
          </w:p>
        </w:tc>
        <w:tc>
          <w:tcPr>
            <w:tcW w:w="1227" w:type="dxa"/>
            <w:tcBorders>
              <w:top w:val="single" w:sz="4" w:space="0" w:color="auto"/>
              <w:left w:val="single" w:sz="4" w:space="0" w:color="auto"/>
              <w:bottom w:val="single" w:sz="4" w:space="0" w:color="auto"/>
              <w:right w:val="single" w:sz="4" w:space="0" w:color="auto"/>
            </w:tcBorders>
          </w:tcPr>
          <w:p w14:paraId="45614E4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104976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6830A78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D96C0F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B760ABE" w14:textId="77777777" w:rsidR="00255454" w:rsidRDefault="00255454">
            <w:pPr>
              <w:pStyle w:val="TAC"/>
              <w:rPr>
                <w:rFonts w:ascii="Times New Roman" w:hAnsi="Times New Roman" w:cs="Times New Roman"/>
                <w:sz w:val="20"/>
                <w:lang w:eastAsia="zh-CN"/>
              </w:rPr>
            </w:pPr>
          </w:p>
        </w:tc>
      </w:tr>
      <w:tr w:rsidR="00255454" w14:paraId="7E6FECA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330B9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30</w:t>
            </w:r>
          </w:p>
        </w:tc>
        <w:tc>
          <w:tcPr>
            <w:tcW w:w="1227" w:type="dxa"/>
            <w:tcBorders>
              <w:top w:val="single" w:sz="4" w:space="0" w:color="auto"/>
              <w:left w:val="single" w:sz="4" w:space="0" w:color="auto"/>
              <w:bottom w:val="single" w:sz="4" w:space="0" w:color="auto"/>
              <w:right w:val="single" w:sz="4" w:space="0" w:color="auto"/>
            </w:tcBorders>
          </w:tcPr>
          <w:p w14:paraId="6F3DD6E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269718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1234D7D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049AC8D"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56D5557" w14:textId="77777777" w:rsidR="00255454" w:rsidRDefault="00255454">
            <w:pPr>
              <w:pStyle w:val="TAC"/>
              <w:rPr>
                <w:rFonts w:ascii="Times New Roman" w:hAnsi="Times New Roman" w:cs="Times New Roman"/>
                <w:sz w:val="20"/>
                <w:lang w:eastAsia="zh-CN"/>
              </w:rPr>
            </w:pPr>
          </w:p>
        </w:tc>
      </w:tr>
      <w:tr w:rsidR="00255454" w14:paraId="6E02775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6D7B5A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31</w:t>
            </w:r>
          </w:p>
        </w:tc>
        <w:tc>
          <w:tcPr>
            <w:tcW w:w="1227" w:type="dxa"/>
            <w:tcBorders>
              <w:top w:val="single" w:sz="4" w:space="0" w:color="auto"/>
              <w:left w:val="single" w:sz="4" w:space="0" w:color="auto"/>
              <w:bottom w:val="single" w:sz="4" w:space="0" w:color="auto"/>
              <w:right w:val="single" w:sz="4" w:space="0" w:color="auto"/>
            </w:tcBorders>
          </w:tcPr>
          <w:p w14:paraId="3C6013B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CE23E9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1E87BCD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8633381"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0BBC1B0" w14:textId="77777777" w:rsidR="00255454" w:rsidRDefault="00255454">
            <w:pPr>
              <w:pStyle w:val="TAC"/>
              <w:rPr>
                <w:rFonts w:ascii="Times New Roman" w:hAnsi="Times New Roman" w:cs="Times New Roman"/>
                <w:sz w:val="20"/>
                <w:lang w:eastAsia="zh-CN"/>
              </w:rPr>
            </w:pPr>
          </w:p>
        </w:tc>
      </w:tr>
      <w:tr w:rsidR="00255454" w14:paraId="2F8E34E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FAA49D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32</w:t>
            </w:r>
          </w:p>
        </w:tc>
        <w:tc>
          <w:tcPr>
            <w:tcW w:w="1227" w:type="dxa"/>
            <w:tcBorders>
              <w:top w:val="single" w:sz="4" w:space="0" w:color="auto"/>
              <w:left w:val="single" w:sz="4" w:space="0" w:color="auto"/>
              <w:bottom w:val="single" w:sz="4" w:space="0" w:color="auto"/>
              <w:right w:val="single" w:sz="4" w:space="0" w:color="auto"/>
            </w:tcBorders>
          </w:tcPr>
          <w:p w14:paraId="72E0485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145616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7DB717EA"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41D683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734CC4C" w14:textId="77777777" w:rsidR="00255454" w:rsidRDefault="00255454">
            <w:pPr>
              <w:pStyle w:val="TAC"/>
              <w:rPr>
                <w:rFonts w:ascii="Times New Roman" w:hAnsi="Times New Roman" w:cs="Times New Roman"/>
                <w:sz w:val="20"/>
                <w:lang w:eastAsia="zh-CN"/>
              </w:rPr>
            </w:pPr>
          </w:p>
        </w:tc>
      </w:tr>
      <w:tr w:rsidR="00255454" w14:paraId="437735B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D8FA18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[33</w:t>
            </w:r>
          </w:p>
        </w:tc>
        <w:tc>
          <w:tcPr>
            <w:tcW w:w="1227" w:type="dxa"/>
            <w:tcBorders>
              <w:top w:val="single" w:sz="4" w:space="0" w:color="auto"/>
              <w:left w:val="single" w:sz="4" w:space="0" w:color="auto"/>
              <w:bottom w:val="single" w:sz="4" w:space="0" w:color="auto"/>
              <w:right w:val="single" w:sz="4" w:space="0" w:color="auto"/>
            </w:tcBorders>
          </w:tcPr>
          <w:p w14:paraId="0A35D48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E26EFF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46D0EE6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856180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9E4394D" w14:textId="77777777" w:rsidR="00255454" w:rsidRDefault="00255454">
            <w:pPr>
              <w:pStyle w:val="TAC"/>
              <w:rPr>
                <w:rFonts w:ascii="Times New Roman" w:hAnsi="Times New Roman" w:cs="Times New Roman"/>
                <w:sz w:val="20"/>
                <w:lang w:eastAsia="zh-CN"/>
              </w:rPr>
            </w:pPr>
          </w:p>
        </w:tc>
      </w:tr>
      <w:tr w:rsidR="00255454" w14:paraId="0414E2F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F55436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[34</w:t>
            </w:r>
          </w:p>
        </w:tc>
        <w:tc>
          <w:tcPr>
            <w:tcW w:w="1227" w:type="dxa"/>
            <w:tcBorders>
              <w:top w:val="single" w:sz="4" w:space="0" w:color="auto"/>
              <w:left w:val="single" w:sz="4" w:space="0" w:color="auto"/>
              <w:bottom w:val="single" w:sz="4" w:space="0" w:color="auto"/>
              <w:right w:val="single" w:sz="4" w:space="0" w:color="auto"/>
            </w:tcBorders>
          </w:tcPr>
          <w:p w14:paraId="150721D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DAA8FD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235C4D26"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70866D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85D7317" w14:textId="77777777" w:rsidR="00255454" w:rsidRDefault="00255454">
            <w:pPr>
              <w:pStyle w:val="TAC"/>
              <w:rPr>
                <w:rFonts w:ascii="Times New Roman" w:hAnsi="Times New Roman" w:cs="Times New Roman"/>
                <w:sz w:val="20"/>
                <w:lang w:eastAsia="zh-CN"/>
              </w:rPr>
            </w:pPr>
          </w:p>
        </w:tc>
      </w:tr>
      <w:tr w:rsidR="00255454" w14:paraId="782DEBC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0530A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227" w:type="dxa"/>
            <w:tcBorders>
              <w:top w:val="single" w:sz="4" w:space="0" w:color="auto"/>
              <w:left w:val="single" w:sz="4" w:space="0" w:color="auto"/>
              <w:bottom w:val="single" w:sz="4" w:space="0" w:color="auto"/>
              <w:right w:val="single" w:sz="4" w:space="0" w:color="auto"/>
            </w:tcBorders>
          </w:tcPr>
          <w:p w14:paraId="7CB8278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FD1E8F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72E44EE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BB3228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24124CE" w14:textId="77777777" w:rsidR="00255454" w:rsidRDefault="00255454">
            <w:pPr>
              <w:pStyle w:val="TAC"/>
              <w:rPr>
                <w:rFonts w:ascii="Times New Roman" w:hAnsi="Times New Roman" w:cs="Times New Roman"/>
                <w:sz w:val="20"/>
                <w:lang w:eastAsia="zh-CN"/>
              </w:rPr>
            </w:pPr>
          </w:p>
        </w:tc>
      </w:tr>
      <w:tr w:rsidR="00255454" w14:paraId="5A30B05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4BAC4D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227" w:type="dxa"/>
            <w:tcBorders>
              <w:top w:val="single" w:sz="4" w:space="0" w:color="auto"/>
              <w:left w:val="single" w:sz="4" w:space="0" w:color="auto"/>
              <w:bottom w:val="single" w:sz="4" w:space="0" w:color="auto"/>
              <w:right w:val="single" w:sz="4" w:space="0" w:color="auto"/>
            </w:tcBorders>
          </w:tcPr>
          <w:p w14:paraId="5C1EA26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E49470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7C358EF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DBA438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DBDECC2" w14:textId="77777777" w:rsidR="00255454" w:rsidRDefault="00255454">
            <w:pPr>
              <w:pStyle w:val="TAC"/>
              <w:rPr>
                <w:rFonts w:ascii="Times New Roman" w:hAnsi="Times New Roman" w:cs="Times New Roman"/>
                <w:sz w:val="20"/>
                <w:lang w:eastAsia="zh-CN"/>
              </w:rPr>
            </w:pPr>
          </w:p>
        </w:tc>
      </w:tr>
      <w:tr w:rsidR="00255454" w14:paraId="44EC41D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8E98F4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227" w:type="dxa"/>
            <w:tcBorders>
              <w:top w:val="single" w:sz="4" w:space="0" w:color="auto"/>
              <w:left w:val="single" w:sz="4" w:space="0" w:color="auto"/>
              <w:bottom w:val="single" w:sz="4" w:space="0" w:color="auto"/>
              <w:right w:val="single" w:sz="4" w:space="0" w:color="auto"/>
            </w:tcBorders>
          </w:tcPr>
          <w:p w14:paraId="5329C3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4852E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65A0544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2CF3AF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31698AE" w14:textId="77777777" w:rsidR="00255454" w:rsidRDefault="00255454">
            <w:pPr>
              <w:pStyle w:val="TAC"/>
              <w:rPr>
                <w:rFonts w:ascii="Times New Roman" w:hAnsi="Times New Roman" w:cs="Times New Roman"/>
                <w:sz w:val="20"/>
                <w:lang w:eastAsia="zh-CN"/>
              </w:rPr>
            </w:pPr>
          </w:p>
        </w:tc>
      </w:tr>
      <w:tr w:rsidR="00255454" w14:paraId="0ED65D1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6A603C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227" w:type="dxa"/>
            <w:tcBorders>
              <w:top w:val="single" w:sz="4" w:space="0" w:color="auto"/>
              <w:left w:val="single" w:sz="4" w:space="0" w:color="auto"/>
              <w:bottom w:val="single" w:sz="4" w:space="0" w:color="auto"/>
              <w:right w:val="single" w:sz="4" w:space="0" w:color="auto"/>
            </w:tcBorders>
          </w:tcPr>
          <w:p w14:paraId="19ECF2F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231D49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3CB6273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30B017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844B4BC" w14:textId="77777777" w:rsidR="00255454" w:rsidRDefault="00255454">
            <w:pPr>
              <w:pStyle w:val="TAC"/>
              <w:rPr>
                <w:rFonts w:ascii="Times New Roman" w:hAnsi="Times New Roman" w:cs="Times New Roman"/>
                <w:sz w:val="20"/>
                <w:lang w:eastAsia="zh-CN"/>
              </w:rPr>
            </w:pPr>
          </w:p>
        </w:tc>
      </w:tr>
      <w:tr w:rsidR="00255454" w14:paraId="642026A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0BE68E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227" w:type="dxa"/>
            <w:tcBorders>
              <w:top w:val="single" w:sz="4" w:space="0" w:color="auto"/>
              <w:left w:val="single" w:sz="4" w:space="0" w:color="auto"/>
              <w:bottom w:val="single" w:sz="4" w:space="0" w:color="auto"/>
              <w:right w:val="single" w:sz="4" w:space="0" w:color="auto"/>
            </w:tcBorders>
          </w:tcPr>
          <w:p w14:paraId="33CAC06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43230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1223" w:type="dxa"/>
            <w:tcBorders>
              <w:top w:val="single" w:sz="4" w:space="0" w:color="auto"/>
              <w:left w:val="single" w:sz="4" w:space="0" w:color="auto"/>
              <w:bottom w:val="single" w:sz="4" w:space="0" w:color="auto"/>
              <w:right w:val="single" w:sz="4" w:space="0" w:color="auto"/>
            </w:tcBorders>
            <w:vAlign w:val="center"/>
          </w:tcPr>
          <w:p w14:paraId="1EA2A81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11671A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5143ACA" w14:textId="77777777" w:rsidR="00255454" w:rsidRDefault="00255454">
            <w:pPr>
              <w:pStyle w:val="TAC"/>
              <w:rPr>
                <w:rFonts w:ascii="Times New Roman" w:hAnsi="Times New Roman" w:cs="Times New Roman"/>
                <w:sz w:val="20"/>
                <w:lang w:eastAsia="zh-CN"/>
              </w:rPr>
            </w:pPr>
          </w:p>
        </w:tc>
      </w:tr>
      <w:tr w:rsidR="00255454" w14:paraId="65A28FE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077DB9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40</w:t>
            </w:r>
          </w:p>
        </w:tc>
        <w:tc>
          <w:tcPr>
            <w:tcW w:w="1227" w:type="dxa"/>
            <w:tcBorders>
              <w:top w:val="single" w:sz="4" w:space="0" w:color="auto"/>
              <w:left w:val="single" w:sz="4" w:space="0" w:color="auto"/>
              <w:bottom w:val="single" w:sz="4" w:space="0" w:color="auto"/>
              <w:right w:val="single" w:sz="4" w:space="0" w:color="auto"/>
            </w:tcBorders>
          </w:tcPr>
          <w:p w14:paraId="5130F5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E358D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1223" w:type="dxa"/>
            <w:tcBorders>
              <w:top w:val="single" w:sz="4" w:space="0" w:color="auto"/>
              <w:left w:val="single" w:sz="4" w:space="0" w:color="auto"/>
              <w:bottom w:val="single" w:sz="4" w:space="0" w:color="auto"/>
              <w:right w:val="single" w:sz="4" w:space="0" w:color="auto"/>
            </w:tcBorders>
            <w:vAlign w:val="center"/>
          </w:tcPr>
          <w:p w14:paraId="4773CE3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0BA88F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F255108" w14:textId="77777777" w:rsidR="00255454" w:rsidRDefault="00255454">
            <w:pPr>
              <w:pStyle w:val="TAC"/>
              <w:rPr>
                <w:rFonts w:ascii="Times New Roman" w:hAnsi="Times New Roman" w:cs="Times New Roman"/>
                <w:sz w:val="20"/>
                <w:lang w:eastAsia="zh-CN"/>
              </w:rPr>
            </w:pPr>
          </w:p>
        </w:tc>
      </w:tr>
      <w:tr w:rsidR="00255454" w14:paraId="14760C5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8783F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41</w:t>
            </w:r>
          </w:p>
        </w:tc>
        <w:tc>
          <w:tcPr>
            <w:tcW w:w="1227" w:type="dxa"/>
            <w:tcBorders>
              <w:top w:val="single" w:sz="4" w:space="0" w:color="auto"/>
              <w:left w:val="single" w:sz="4" w:space="0" w:color="auto"/>
              <w:bottom w:val="single" w:sz="4" w:space="0" w:color="auto"/>
              <w:right w:val="single" w:sz="4" w:space="0" w:color="auto"/>
            </w:tcBorders>
          </w:tcPr>
          <w:p w14:paraId="2833967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E2090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224E91D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B3E4B2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FD5499E" w14:textId="77777777" w:rsidR="00255454" w:rsidRDefault="00255454">
            <w:pPr>
              <w:pStyle w:val="TAC"/>
              <w:rPr>
                <w:rFonts w:ascii="Times New Roman" w:hAnsi="Times New Roman" w:cs="Times New Roman"/>
                <w:sz w:val="20"/>
                <w:lang w:eastAsia="zh-CN"/>
              </w:rPr>
            </w:pPr>
          </w:p>
        </w:tc>
      </w:tr>
      <w:tr w:rsidR="00255454" w14:paraId="23F5AE5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FC331B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42</w:t>
            </w:r>
          </w:p>
        </w:tc>
        <w:tc>
          <w:tcPr>
            <w:tcW w:w="1227" w:type="dxa"/>
            <w:tcBorders>
              <w:top w:val="single" w:sz="4" w:space="0" w:color="auto"/>
              <w:left w:val="single" w:sz="4" w:space="0" w:color="auto"/>
              <w:bottom w:val="single" w:sz="4" w:space="0" w:color="auto"/>
              <w:right w:val="single" w:sz="4" w:space="0" w:color="auto"/>
            </w:tcBorders>
          </w:tcPr>
          <w:p w14:paraId="4E569BA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B9E70F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3861AEDE"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7E586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8118A5C" w14:textId="77777777" w:rsidR="00255454" w:rsidRDefault="00255454">
            <w:pPr>
              <w:pStyle w:val="TAC"/>
              <w:rPr>
                <w:rFonts w:ascii="Times New Roman" w:hAnsi="Times New Roman" w:cs="Times New Roman"/>
                <w:sz w:val="20"/>
                <w:lang w:eastAsia="zh-CN"/>
              </w:rPr>
            </w:pPr>
          </w:p>
        </w:tc>
      </w:tr>
      <w:tr w:rsidR="00255454" w14:paraId="48BC566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32DD49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227" w:type="dxa"/>
            <w:tcBorders>
              <w:top w:val="single" w:sz="4" w:space="0" w:color="auto"/>
              <w:left w:val="single" w:sz="4" w:space="0" w:color="auto"/>
              <w:bottom w:val="single" w:sz="4" w:space="0" w:color="auto"/>
              <w:right w:val="single" w:sz="4" w:space="0" w:color="auto"/>
            </w:tcBorders>
          </w:tcPr>
          <w:p w14:paraId="304152F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5178FD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1223" w:type="dxa"/>
            <w:tcBorders>
              <w:top w:val="single" w:sz="4" w:space="0" w:color="auto"/>
              <w:left w:val="single" w:sz="4" w:space="0" w:color="auto"/>
              <w:bottom w:val="single" w:sz="4" w:space="0" w:color="auto"/>
              <w:right w:val="single" w:sz="4" w:space="0" w:color="auto"/>
            </w:tcBorders>
            <w:vAlign w:val="center"/>
          </w:tcPr>
          <w:p w14:paraId="03F6E07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10ECEA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01B0C87" w14:textId="77777777" w:rsidR="00255454" w:rsidRDefault="00255454">
            <w:pPr>
              <w:pStyle w:val="TAC"/>
              <w:rPr>
                <w:rFonts w:ascii="Times New Roman" w:hAnsi="Times New Roman" w:cs="Times New Roman"/>
                <w:sz w:val="20"/>
                <w:lang w:eastAsia="zh-CN"/>
              </w:rPr>
            </w:pPr>
          </w:p>
        </w:tc>
      </w:tr>
      <w:tr w:rsidR="00255454" w14:paraId="1AA09BF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C4CAD6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lastRenderedPageBreak/>
              <w:t>[44</w:t>
            </w:r>
          </w:p>
        </w:tc>
        <w:tc>
          <w:tcPr>
            <w:tcW w:w="1227" w:type="dxa"/>
            <w:tcBorders>
              <w:top w:val="single" w:sz="4" w:space="0" w:color="auto"/>
              <w:left w:val="single" w:sz="4" w:space="0" w:color="auto"/>
              <w:bottom w:val="single" w:sz="4" w:space="0" w:color="auto"/>
              <w:right w:val="single" w:sz="4" w:space="0" w:color="auto"/>
            </w:tcBorders>
          </w:tcPr>
          <w:p w14:paraId="24A604E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0176871"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6D0E6BF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D502C42"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7BEB7DE" w14:textId="77777777" w:rsidR="00255454" w:rsidRDefault="00255454">
            <w:pPr>
              <w:pStyle w:val="TAC"/>
              <w:rPr>
                <w:rFonts w:ascii="Times New Roman" w:hAnsi="Times New Roman" w:cs="Times New Roman"/>
                <w:sz w:val="20"/>
                <w:lang w:eastAsia="zh-CN"/>
              </w:rPr>
            </w:pPr>
          </w:p>
        </w:tc>
      </w:tr>
      <w:tr w:rsidR="00255454" w14:paraId="0C4BF25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E8BFDD1"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[45</w:t>
            </w:r>
          </w:p>
        </w:tc>
        <w:tc>
          <w:tcPr>
            <w:tcW w:w="1227" w:type="dxa"/>
            <w:tcBorders>
              <w:top w:val="single" w:sz="4" w:space="0" w:color="auto"/>
              <w:left w:val="single" w:sz="4" w:space="0" w:color="auto"/>
              <w:bottom w:val="single" w:sz="4" w:space="0" w:color="auto"/>
              <w:right w:val="single" w:sz="4" w:space="0" w:color="auto"/>
            </w:tcBorders>
          </w:tcPr>
          <w:p w14:paraId="7B94FF6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E1739B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1223" w:type="dxa"/>
            <w:tcBorders>
              <w:top w:val="single" w:sz="4" w:space="0" w:color="auto"/>
              <w:left w:val="single" w:sz="4" w:space="0" w:color="auto"/>
              <w:bottom w:val="single" w:sz="4" w:space="0" w:color="auto"/>
              <w:right w:val="single" w:sz="4" w:space="0" w:color="auto"/>
            </w:tcBorders>
            <w:vAlign w:val="center"/>
          </w:tcPr>
          <w:p w14:paraId="7C0EABF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9E95982"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81BC470" w14:textId="77777777" w:rsidR="00255454" w:rsidRDefault="00255454">
            <w:pPr>
              <w:pStyle w:val="TAC"/>
              <w:rPr>
                <w:rFonts w:ascii="Times New Roman" w:hAnsi="Times New Roman" w:cs="Times New Roman"/>
                <w:sz w:val="20"/>
                <w:lang w:eastAsia="zh-CN"/>
              </w:rPr>
            </w:pPr>
          </w:p>
        </w:tc>
      </w:tr>
      <w:tr w:rsidR="00255454" w14:paraId="70E05A3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89C3AB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[46</w:t>
            </w:r>
          </w:p>
        </w:tc>
        <w:tc>
          <w:tcPr>
            <w:tcW w:w="1227" w:type="dxa"/>
            <w:tcBorders>
              <w:top w:val="single" w:sz="4" w:space="0" w:color="auto"/>
              <w:left w:val="single" w:sz="4" w:space="0" w:color="auto"/>
              <w:bottom w:val="single" w:sz="4" w:space="0" w:color="auto"/>
              <w:right w:val="single" w:sz="4" w:space="0" w:color="auto"/>
            </w:tcBorders>
          </w:tcPr>
          <w:p w14:paraId="7C861D4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01F1F7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0506E1E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4148A2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3048E9F" w14:textId="77777777" w:rsidR="00255454" w:rsidRDefault="00255454">
            <w:pPr>
              <w:pStyle w:val="TAC"/>
              <w:rPr>
                <w:rFonts w:ascii="Times New Roman" w:hAnsi="Times New Roman" w:cs="Times New Roman"/>
                <w:sz w:val="20"/>
                <w:lang w:eastAsia="zh-CN"/>
              </w:rPr>
            </w:pPr>
          </w:p>
        </w:tc>
      </w:tr>
      <w:tr w:rsidR="00255454" w14:paraId="54B03DD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9F2558F"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rPr>
              <w:t>[</w:t>
            </w:r>
            <w:r>
              <w:rPr>
                <w:rFonts w:ascii="Times New Roman" w:hAnsi="Times New Roman" w:cs="Times New Roman"/>
                <w:strike/>
                <w:color w:val="0000FF"/>
                <w:sz w:val="20"/>
                <w:highlight w:val="magenta"/>
                <w:lang w:eastAsia="zh-CN"/>
              </w:rPr>
              <w:t>47</w:t>
            </w:r>
          </w:p>
        </w:tc>
        <w:tc>
          <w:tcPr>
            <w:tcW w:w="1227" w:type="dxa"/>
            <w:tcBorders>
              <w:top w:val="single" w:sz="4" w:space="0" w:color="auto"/>
              <w:left w:val="single" w:sz="4" w:space="0" w:color="auto"/>
              <w:bottom w:val="single" w:sz="4" w:space="0" w:color="auto"/>
              <w:right w:val="single" w:sz="4" w:space="0" w:color="auto"/>
            </w:tcBorders>
          </w:tcPr>
          <w:p w14:paraId="10C93DC5"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3537AD9"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049C86D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3EE905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22370EE" w14:textId="77777777" w:rsidR="00255454" w:rsidRDefault="00255454">
            <w:pPr>
              <w:pStyle w:val="TAC"/>
              <w:rPr>
                <w:rFonts w:ascii="Times New Roman" w:hAnsi="Times New Roman" w:cs="Times New Roman"/>
                <w:sz w:val="20"/>
                <w:lang w:eastAsia="zh-CN"/>
              </w:rPr>
            </w:pPr>
          </w:p>
        </w:tc>
      </w:tr>
      <w:tr w:rsidR="00255454" w14:paraId="5AF8844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8404F6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48</w:t>
            </w:r>
          </w:p>
        </w:tc>
        <w:tc>
          <w:tcPr>
            <w:tcW w:w="1227" w:type="dxa"/>
            <w:tcBorders>
              <w:top w:val="single" w:sz="4" w:space="0" w:color="auto"/>
              <w:left w:val="single" w:sz="4" w:space="0" w:color="auto"/>
              <w:bottom w:val="single" w:sz="4" w:space="0" w:color="auto"/>
              <w:right w:val="single" w:sz="4" w:space="0" w:color="auto"/>
            </w:tcBorders>
          </w:tcPr>
          <w:p w14:paraId="2631BE3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5D5A06A3"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61BD74D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C37CC2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39F8D32" w14:textId="77777777" w:rsidR="00255454" w:rsidRDefault="00255454">
            <w:pPr>
              <w:pStyle w:val="TAC"/>
              <w:rPr>
                <w:rFonts w:ascii="Times New Roman" w:hAnsi="Times New Roman" w:cs="Times New Roman"/>
                <w:sz w:val="20"/>
                <w:lang w:eastAsia="zh-CN"/>
              </w:rPr>
            </w:pPr>
          </w:p>
        </w:tc>
      </w:tr>
      <w:tr w:rsidR="00255454" w14:paraId="562A8C8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AF6FB06"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49</w:t>
            </w:r>
          </w:p>
        </w:tc>
        <w:tc>
          <w:tcPr>
            <w:tcW w:w="1227" w:type="dxa"/>
            <w:tcBorders>
              <w:top w:val="single" w:sz="4" w:space="0" w:color="auto"/>
              <w:left w:val="single" w:sz="4" w:space="0" w:color="auto"/>
              <w:bottom w:val="single" w:sz="4" w:space="0" w:color="auto"/>
              <w:right w:val="single" w:sz="4" w:space="0" w:color="auto"/>
            </w:tcBorders>
          </w:tcPr>
          <w:p w14:paraId="4008D23F"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D769627"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396B12C9"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BBC80D6"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9A76715" w14:textId="77777777" w:rsidR="00255454" w:rsidRDefault="00255454">
            <w:pPr>
              <w:pStyle w:val="TAC"/>
              <w:rPr>
                <w:rFonts w:ascii="Times New Roman" w:hAnsi="Times New Roman" w:cs="Times New Roman"/>
                <w:sz w:val="20"/>
                <w:lang w:eastAsia="zh-CN"/>
              </w:rPr>
            </w:pPr>
          </w:p>
        </w:tc>
      </w:tr>
      <w:tr w:rsidR="00255454" w14:paraId="5F22494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5F346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50</w:t>
            </w:r>
          </w:p>
        </w:tc>
        <w:tc>
          <w:tcPr>
            <w:tcW w:w="1227" w:type="dxa"/>
            <w:tcBorders>
              <w:top w:val="single" w:sz="4" w:space="0" w:color="auto"/>
              <w:left w:val="single" w:sz="4" w:space="0" w:color="auto"/>
              <w:bottom w:val="single" w:sz="4" w:space="0" w:color="auto"/>
              <w:right w:val="single" w:sz="4" w:space="0" w:color="auto"/>
            </w:tcBorders>
          </w:tcPr>
          <w:p w14:paraId="146AF15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65B99C3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1CAA4B9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C21908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EB2743E" w14:textId="77777777" w:rsidR="00255454" w:rsidRDefault="00255454">
            <w:pPr>
              <w:pStyle w:val="TAC"/>
              <w:rPr>
                <w:rFonts w:ascii="Times New Roman" w:hAnsi="Times New Roman" w:cs="Times New Roman"/>
                <w:sz w:val="20"/>
                <w:lang w:eastAsia="zh-CN"/>
              </w:rPr>
            </w:pPr>
          </w:p>
        </w:tc>
      </w:tr>
      <w:tr w:rsidR="00255454" w14:paraId="5450EB1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16167E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51</w:t>
            </w:r>
          </w:p>
        </w:tc>
        <w:tc>
          <w:tcPr>
            <w:tcW w:w="1227" w:type="dxa"/>
            <w:tcBorders>
              <w:top w:val="single" w:sz="4" w:space="0" w:color="auto"/>
              <w:left w:val="single" w:sz="4" w:space="0" w:color="auto"/>
              <w:bottom w:val="single" w:sz="4" w:space="0" w:color="auto"/>
              <w:right w:val="single" w:sz="4" w:space="0" w:color="auto"/>
            </w:tcBorders>
          </w:tcPr>
          <w:p w14:paraId="50DBFD9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29C0FD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5818E60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E3E61F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41AB2E" w14:textId="77777777" w:rsidR="00255454" w:rsidRDefault="00255454">
            <w:pPr>
              <w:pStyle w:val="TAC"/>
              <w:rPr>
                <w:rFonts w:ascii="Times New Roman" w:hAnsi="Times New Roman" w:cs="Times New Roman"/>
                <w:sz w:val="20"/>
                <w:lang w:eastAsia="zh-CN"/>
              </w:rPr>
            </w:pPr>
          </w:p>
        </w:tc>
      </w:tr>
      <w:tr w:rsidR="00255454" w14:paraId="2686200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F58847D"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52</w:t>
            </w:r>
          </w:p>
        </w:tc>
        <w:tc>
          <w:tcPr>
            <w:tcW w:w="1227" w:type="dxa"/>
            <w:tcBorders>
              <w:top w:val="single" w:sz="4" w:space="0" w:color="auto"/>
              <w:left w:val="single" w:sz="4" w:space="0" w:color="auto"/>
              <w:bottom w:val="single" w:sz="4" w:space="0" w:color="auto"/>
              <w:right w:val="single" w:sz="4" w:space="0" w:color="auto"/>
            </w:tcBorders>
          </w:tcPr>
          <w:p w14:paraId="41DF77C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5036C0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5F552F99"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20FEA9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7A816FA" w14:textId="77777777" w:rsidR="00255454" w:rsidRDefault="00255454">
            <w:pPr>
              <w:pStyle w:val="TAC"/>
              <w:rPr>
                <w:rFonts w:ascii="Times New Roman" w:hAnsi="Times New Roman" w:cs="Times New Roman"/>
                <w:sz w:val="20"/>
                <w:lang w:eastAsia="zh-CN"/>
              </w:rPr>
            </w:pPr>
          </w:p>
        </w:tc>
      </w:tr>
      <w:tr w:rsidR="00255454" w14:paraId="6F28D05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2888B8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53</w:t>
            </w:r>
          </w:p>
        </w:tc>
        <w:tc>
          <w:tcPr>
            <w:tcW w:w="1227" w:type="dxa"/>
            <w:tcBorders>
              <w:top w:val="single" w:sz="4" w:space="0" w:color="auto"/>
              <w:left w:val="single" w:sz="4" w:space="0" w:color="auto"/>
              <w:bottom w:val="single" w:sz="4" w:space="0" w:color="auto"/>
              <w:right w:val="single" w:sz="4" w:space="0" w:color="auto"/>
            </w:tcBorders>
          </w:tcPr>
          <w:p w14:paraId="4B5CCC9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220EEC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0475552A"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450CBF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AD231C" w14:textId="77777777" w:rsidR="00255454" w:rsidRDefault="00255454">
            <w:pPr>
              <w:pStyle w:val="TAC"/>
              <w:rPr>
                <w:rFonts w:ascii="Times New Roman" w:hAnsi="Times New Roman" w:cs="Times New Roman"/>
                <w:sz w:val="20"/>
                <w:lang w:eastAsia="zh-CN"/>
              </w:rPr>
            </w:pPr>
          </w:p>
        </w:tc>
      </w:tr>
      <w:tr w:rsidR="00255454" w14:paraId="4074F65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BCDC4B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54</w:t>
            </w:r>
          </w:p>
        </w:tc>
        <w:tc>
          <w:tcPr>
            <w:tcW w:w="1227" w:type="dxa"/>
            <w:tcBorders>
              <w:top w:val="single" w:sz="4" w:space="0" w:color="auto"/>
              <w:left w:val="single" w:sz="4" w:space="0" w:color="auto"/>
              <w:bottom w:val="single" w:sz="4" w:space="0" w:color="auto"/>
              <w:right w:val="single" w:sz="4" w:space="0" w:color="auto"/>
            </w:tcBorders>
          </w:tcPr>
          <w:p w14:paraId="700181C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DC26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0CC778F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B78F7D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C9F2D0" w14:textId="77777777" w:rsidR="00255454" w:rsidRDefault="00255454">
            <w:pPr>
              <w:pStyle w:val="TAC"/>
              <w:rPr>
                <w:rFonts w:ascii="Times New Roman" w:hAnsi="Times New Roman" w:cs="Times New Roman"/>
                <w:sz w:val="20"/>
                <w:lang w:eastAsia="zh-CN"/>
              </w:rPr>
            </w:pPr>
          </w:p>
        </w:tc>
      </w:tr>
      <w:tr w:rsidR="00255454" w14:paraId="33E6BBE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21C681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55</w:t>
            </w:r>
          </w:p>
        </w:tc>
        <w:tc>
          <w:tcPr>
            <w:tcW w:w="1227" w:type="dxa"/>
            <w:tcBorders>
              <w:top w:val="single" w:sz="4" w:space="0" w:color="auto"/>
              <w:left w:val="single" w:sz="4" w:space="0" w:color="auto"/>
              <w:bottom w:val="single" w:sz="4" w:space="0" w:color="auto"/>
              <w:right w:val="single" w:sz="4" w:space="0" w:color="auto"/>
            </w:tcBorders>
          </w:tcPr>
          <w:p w14:paraId="76D1079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C1C837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7CEC702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5986988"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155190" w14:textId="77777777" w:rsidR="00255454" w:rsidRDefault="00255454">
            <w:pPr>
              <w:pStyle w:val="TAC"/>
              <w:rPr>
                <w:rFonts w:ascii="Times New Roman" w:hAnsi="Times New Roman" w:cs="Times New Roman"/>
                <w:sz w:val="20"/>
                <w:lang w:eastAsia="zh-CN"/>
              </w:rPr>
            </w:pPr>
          </w:p>
        </w:tc>
      </w:tr>
      <w:tr w:rsidR="00255454" w14:paraId="677883A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5C38EC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56</w:t>
            </w:r>
          </w:p>
        </w:tc>
        <w:tc>
          <w:tcPr>
            <w:tcW w:w="1227" w:type="dxa"/>
            <w:tcBorders>
              <w:top w:val="single" w:sz="4" w:space="0" w:color="auto"/>
              <w:left w:val="single" w:sz="4" w:space="0" w:color="auto"/>
              <w:bottom w:val="single" w:sz="4" w:space="0" w:color="auto"/>
              <w:right w:val="single" w:sz="4" w:space="0" w:color="auto"/>
            </w:tcBorders>
          </w:tcPr>
          <w:p w14:paraId="2A48ED1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ABC56C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365B19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FF4801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1E41EA5" w14:textId="77777777" w:rsidR="00255454" w:rsidRDefault="00255454">
            <w:pPr>
              <w:pStyle w:val="TAC"/>
              <w:rPr>
                <w:rFonts w:ascii="Times New Roman" w:hAnsi="Times New Roman" w:cs="Times New Roman"/>
                <w:sz w:val="20"/>
                <w:lang w:eastAsia="zh-CN"/>
              </w:rPr>
            </w:pPr>
          </w:p>
        </w:tc>
      </w:tr>
      <w:tr w:rsidR="00255454" w14:paraId="12C2768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5602E4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57</w:t>
            </w:r>
          </w:p>
        </w:tc>
        <w:tc>
          <w:tcPr>
            <w:tcW w:w="1227" w:type="dxa"/>
            <w:tcBorders>
              <w:top w:val="single" w:sz="4" w:space="0" w:color="auto"/>
              <w:left w:val="single" w:sz="4" w:space="0" w:color="auto"/>
              <w:bottom w:val="single" w:sz="4" w:space="0" w:color="auto"/>
              <w:right w:val="single" w:sz="4" w:space="0" w:color="auto"/>
            </w:tcBorders>
          </w:tcPr>
          <w:p w14:paraId="25DB6C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DDD374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5A9E3FA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3FE12E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5276109" w14:textId="77777777" w:rsidR="00255454" w:rsidRDefault="00255454">
            <w:pPr>
              <w:pStyle w:val="TAC"/>
              <w:rPr>
                <w:rFonts w:ascii="Times New Roman" w:hAnsi="Times New Roman" w:cs="Times New Roman"/>
                <w:sz w:val="20"/>
                <w:lang w:eastAsia="zh-CN"/>
              </w:rPr>
            </w:pPr>
          </w:p>
        </w:tc>
      </w:tr>
      <w:tr w:rsidR="00255454" w14:paraId="140684F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94AE8B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58</w:t>
            </w:r>
          </w:p>
        </w:tc>
        <w:tc>
          <w:tcPr>
            <w:tcW w:w="1227" w:type="dxa"/>
            <w:tcBorders>
              <w:top w:val="single" w:sz="4" w:space="0" w:color="auto"/>
              <w:left w:val="single" w:sz="4" w:space="0" w:color="auto"/>
              <w:bottom w:val="single" w:sz="4" w:space="0" w:color="auto"/>
              <w:right w:val="single" w:sz="4" w:space="0" w:color="auto"/>
            </w:tcBorders>
          </w:tcPr>
          <w:p w14:paraId="59CED17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E463D9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1223" w:type="dxa"/>
            <w:tcBorders>
              <w:top w:val="single" w:sz="4" w:space="0" w:color="auto"/>
              <w:left w:val="single" w:sz="4" w:space="0" w:color="auto"/>
              <w:bottom w:val="single" w:sz="4" w:space="0" w:color="auto"/>
              <w:right w:val="single" w:sz="4" w:space="0" w:color="auto"/>
            </w:tcBorders>
            <w:vAlign w:val="center"/>
          </w:tcPr>
          <w:p w14:paraId="17B5734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714C8F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36E2822" w14:textId="77777777" w:rsidR="00255454" w:rsidRDefault="00255454">
            <w:pPr>
              <w:pStyle w:val="TAC"/>
              <w:rPr>
                <w:rFonts w:ascii="Times New Roman" w:hAnsi="Times New Roman" w:cs="Times New Roman"/>
                <w:sz w:val="20"/>
                <w:lang w:eastAsia="zh-CN"/>
              </w:rPr>
            </w:pPr>
          </w:p>
        </w:tc>
      </w:tr>
      <w:tr w:rsidR="00255454" w14:paraId="287E975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92868D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59</w:t>
            </w:r>
          </w:p>
        </w:tc>
        <w:tc>
          <w:tcPr>
            <w:tcW w:w="1227" w:type="dxa"/>
            <w:tcBorders>
              <w:top w:val="single" w:sz="4" w:space="0" w:color="auto"/>
              <w:left w:val="single" w:sz="4" w:space="0" w:color="auto"/>
              <w:bottom w:val="single" w:sz="4" w:space="0" w:color="auto"/>
              <w:right w:val="single" w:sz="4" w:space="0" w:color="auto"/>
            </w:tcBorders>
          </w:tcPr>
          <w:p w14:paraId="7E4B3A9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71403C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1223" w:type="dxa"/>
            <w:tcBorders>
              <w:top w:val="single" w:sz="4" w:space="0" w:color="auto"/>
              <w:left w:val="single" w:sz="4" w:space="0" w:color="auto"/>
              <w:bottom w:val="single" w:sz="4" w:space="0" w:color="auto"/>
              <w:right w:val="single" w:sz="4" w:space="0" w:color="auto"/>
            </w:tcBorders>
            <w:vAlign w:val="center"/>
          </w:tcPr>
          <w:p w14:paraId="45E0ECD6"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0EAB2E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6DDDD46" w14:textId="77777777" w:rsidR="00255454" w:rsidRDefault="00255454">
            <w:pPr>
              <w:pStyle w:val="TAC"/>
              <w:rPr>
                <w:rFonts w:ascii="Times New Roman" w:hAnsi="Times New Roman" w:cs="Times New Roman"/>
                <w:sz w:val="20"/>
                <w:lang w:eastAsia="zh-CN"/>
              </w:rPr>
            </w:pPr>
          </w:p>
        </w:tc>
      </w:tr>
    </w:tbl>
    <w:p w14:paraId="1B813821" w14:textId="77777777" w:rsidR="00255454" w:rsidRDefault="00255454">
      <w:pPr>
        <w:pStyle w:val="TH"/>
        <w:spacing w:before="0"/>
        <w:rPr>
          <w:rFonts w:ascii="Times New Roman" w:hAnsi="Times New Roman" w:cs="Times New Roman"/>
          <w:lang w:val="en-GB"/>
        </w:rPr>
      </w:pPr>
    </w:p>
    <w:p w14:paraId="47531B10" w14:textId="77777777" w:rsidR="00255454" w:rsidRDefault="00E05F1F">
      <w:pPr>
        <w:rPr>
          <w:rFonts w:ascii="Times New Roman" w:hAnsi="Times New Roman" w:cs="Times New Roman"/>
          <w:b/>
          <w:bCs/>
          <w:sz w:val="22"/>
          <w:szCs w:val="18"/>
          <w:u w:val="single"/>
          <w:lang w:val="en-GB"/>
        </w:rPr>
      </w:pPr>
      <w:r>
        <w:rPr>
          <w:rFonts w:ascii="Times New Roman" w:hAnsi="Times New Roman" w:cs="Times New Roman"/>
          <w:b/>
          <w:bCs/>
          <w:sz w:val="22"/>
          <w:szCs w:val="18"/>
          <w:u w:val="single"/>
        </w:rPr>
        <w:t>For M-TRP case</w:t>
      </w:r>
    </w:p>
    <w:p w14:paraId="5A41FCD1"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2.1.3B</w:t>
      </w:r>
    </w:p>
    <w:p w14:paraId="308CCD1F"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1 for PDSCH, for S-DCI based M-TRP case, support all the following rows of DMRS port combinations and Number of DMRS CDM group(s) without data.</w:t>
      </w:r>
    </w:p>
    <w:p w14:paraId="24A5E705"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 xml:space="preserve">All rows for Rel.18 eType2 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1 for PDSCH for S-TRP.</w:t>
      </w:r>
    </w:p>
    <w:p w14:paraId="0B9C6C9B"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one CW, add new row 60 in Table 7.3.1.2.2-3A-X.</w:t>
      </w:r>
    </w:p>
    <w:p w14:paraId="0AFF3C38" w14:textId="77777777" w:rsidR="00255454" w:rsidRDefault="00255454">
      <w:pPr>
        <w:rPr>
          <w:rFonts w:ascii="Times New Roman" w:hAnsi="Times New Roman" w:cs="Times New Roman"/>
          <w:sz w:val="22"/>
        </w:rPr>
      </w:pPr>
    </w:p>
    <w:p w14:paraId="7CB5F5E0" w14:textId="77777777" w:rsidR="00255454" w:rsidRDefault="00E05F1F">
      <w:pPr>
        <w:pStyle w:val="afff7"/>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3A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r>
        <w:rPr>
          <w:rFonts w:ascii="Times New Roman" w:eastAsia="Times New Roman" w:hAnsi="Times New Roman" w:cs="Times New Roman"/>
          <w:b/>
          <w:i/>
          <w:sz w:val="20"/>
          <w:lang w:eastAsia="zh-CN"/>
        </w:rPr>
        <w:t>dmrs-Type</w:t>
      </w:r>
      <w:r>
        <w:rPr>
          <w:rFonts w:ascii="Times New Roman" w:eastAsia="Times New Roman" w:hAnsi="Times New Roman" w:cs="Times New Roman"/>
          <w:b/>
          <w:sz w:val="20"/>
          <w:lang w:eastAsia="zh-CN"/>
        </w:rPr>
        <w:t xml:space="preserve">=eType2, </w:t>
      </w:r>
      <w:r>
        <w:rPr>
          <w:rFonts w:ascii="Times New Roman" w:eastAsia="Times New Roman" w:hAnsi="Times New Roman" w:cs="Times New Roman"/>
          <w:b/>
          <w:i/>
          <w:sz w:val="20"/>
          <w:lang w:eastAsia="zh-CN"/>
        </w:rPr>
        <w:t>maxLength</w:t>
      </w:r>
      <w:r>
        <w:rPr>
          <w:rFonts w:ascii="Times New Roman" w:eastAsia="Times New Roman" w:hAnsi="Times New Roman" w:cs="Times New Roman"/>
          <w:b/>
          <w:sz w:val="20"/>
          <w:lang w:eastAsia="zh-CN"/>
        </w:rPr>
        <w:t>=1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210"/>
        <w:gridCol w:w="2136"/>
      </w:tblGrid>
      <w:tr w:rsidR="00255454" w14:paraId="5E70D4E8" w14:textId="77777777">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BA681CB" w14:textId="77777777" w:rsidR="00255454" w:rsidRDefault="00E05F1F">
            <w:pPr>
              <w:pStyle w:val="TAC"/>
              <w:rPr>
                <w:rFonts w:ascii="Times New Roman" w:eastAsia="宋体" w:hAnsi="Times New Roman" w:cs="Times New Roman"/>
                <w:b/>
                <w:bCs/>
                <w:sz w:val="16"/>
                <w:szCs w:val="16"/>
                <w:lang w:eastAsia="zh-CN"/>
              </w:rPr>
            </w:pPr>
            <w:r>
              <w:rPr>
                <w:rFonts w:ascii="Times New Roman" w:hAnsi="Times New Roman" w:cs="Times New Roman"/>
                <w:b/>
                <w:bCs/>
                <w:sz w:val="16"/>
                <w:szCs w:val="16"/>
                <w:lang w:eastAsia="zh-CN"/>
              </w:rPr>
              <w:t>One Codeword:</w:t>
            </w:r>
          </w:p>
          <w:p w14:paraId="6DCE267B" w14:textId="77777777" w:rsidR="00255454" w:rsidRDefault="00E05F1F">
            <w:pPr>
              <w:autoSpaceDN w:val="0"/>
              <w:snapToGrid w:val="0"/>
              <w:jc w:val="center"/>
              <w:textAlignment w:val="baseline"/>
              <w:rPr>
                <w:rFonts w:ascii="Times New Roman" w:eastAsia="楷体_GB2312" w:hAnsi="Times New Roman" w:cs="Times New Roman"/>
                <w:b/>
                <w:bCs/>
                <w:kern w:val="28"/>
                <w:sz w:val="16"/>
                <w:szCs w:val="16"/>
                <w:lang w:eastAsia="zh-CN"/>
              </w:rPr>
            </w:pPr>
            <w:r>
              <w:rPr>
                <w:rFonts w:ascii="Times New Roman" w:eastAsia="楷体_GB2312" w:hAnsi="Times New Roman" w:cs="Times New Roman"/>
                <w:b/>
                <w:bCs/>
                <w:kern w:val="28"/>
                <w:sz w:val="16"/>
                <w:szCs w:val="16"/>
                <w:lang w:eastAsia="zh-CN"/>
              </w:rPr>
              <w:t>Codeword 0 enabled,</w:t>
            </w:r>
          </w:p>
          <w:p w14:paraId="18A71F84" w14:textId="77777777" w:rsidR="00255454" w:rsidRDefault="00E05F1F">
            <w:pPr>
              <w:pStyle w:val="TAC"/>
              <w:rPr>
                <w:rFonts w:ascii="Times New Roman" w:eastAsia="宋体" w:hAnsi="Times New Roman" w:cs="Times New Roman"/>
                <w:b/>
                <w:bCs/>
                <w:kern w:val="0"/>
                <w:sz w:val="16"/>
                <w:szCs w:val="16"/>
                <w:lang w:val="en-GB" w:eastAsia="zh-CN"/>
              </w:rPr>
            </w:pPr>
            <w:r>
              <w:rPr>
                <w:rFonts w:ascii="Times New Roman" w:eastAsia="楷体_GB2312" w:hAnsi="Times New Roman" w:cs="Times New Roman"/>
                <w:b/>
                <w:bCs/>
                <w:kern w:val="28"/>
                <w:sz w:val="16"/>
                <w:szCs w:val="16"/>
                <w:lang w:eastAsia="zh-CN"/>
              </w:rPr>
              <w:t>Codeword 1 disabled</w:t>
            </w:r>
          </w:p>
        </w:tc>
      </w:tr>
      <w:tr w:rsidR="00255454" w14:paraId="303A6B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9A4ACD6"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tcPr>
          <w:p w14:paraId="2D875E71"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3D3EE094"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r>
      <w:tr w:rsidR="00255454" w14:paraId="06BAA2F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C2F70C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208" w:type="dxa"/>
            <w:tcBorders>
              <w:top w:val="single" w:sz="4" w:space="0" w:color="auto"/>
              <w:left w:val="single" w:sz="4" w:space="0" w:color="auto"/>
              <w:bottom w:val="single" w:sz="4" w:space="0" w:color="auto"/>
              <w:right w:val="single" w:sz="4" w:space="0" w:color="auto"/>
            </w:tcBorders>
            <w:vAlign w:val="center"/>
          </w:tcPr>
          <w:p w14:paraId="53062F5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2133" w:type="dxa"/>
            <w:tcBorders>
              <w:top w:val="single" w:sz="4" w:space="0" w:color="auto"/>
              <w:left w:val="single" w:sz="4" w:space="0" w:color="auto"/>
              <w:bottom w:val="single" w:sz="4" w:space="0" w:color="auto"/>
              <w:right w:val="single" w:sz="4" w:space="0" w:color="auto"/>
            </w:tcBorders>
            <w:vAlign w:val="center"/>
          </w:tcPr>
          <w:p w14:paraId="2F52635D"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657ECB3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10A3F03"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60</w:t>
            </w:r>
          </w:p>
        </w:tc>
        <w:tc>
          <w:tcPr>
            <w:tcW w:w="1208" w:type="dxa"/>
            <w:tcBorders>
              <w:top w:val="single" w:sz="4" w:space="0" w:color="auto"/>
              <w:left w:val="single" w:sz="4" w:space="0" w:color="auto"/>
              <w:bottom w:val="single" w:sz="4" w:space="0" w:color="auto"/>
              <w:right w:val="single" w:sz="4" w:space="0" w:color="auto"/>
            </w:tcBorders>
            <w:vAlign w:val="center"/>
          </w:tcPr>
          <w:p w14:paraId="41201DCC"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2133" w:type="dxa"/>
            <w:tcBorders>
              <w:top w:val="single" w:sz="4" w:space="0" w:color="auto"/>
              <w:left w:val="single" w:sz="4" w:space="0" w:color="auto"/>
              <w:bottom w:val="single" w:sz="4" w:space="0" w:color="auto"/>
              <w:right w:val="single" w:sz="4" w:space="0" w:color="auto"/>
            </w:tcBorders>
            <w:vAlign w:val="center"/>
          </w:tcPr>
          <w:p w14:paraId="0823EE6F"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0,2,3</w:t>
            </w:r>
          </w:p>
        </w:tc>
      </w:tr>
    </w:tbl>
    <w:p w14:paraId="4C464A2E" w14:textId="77777777" w:rsidR="00255454" w:rsidRDefault="00255454">
      <w:pPr>
        <w:rPr>
          <w:rFonts w:ascii="Times New Roman" w:hAnsi="Times New Roman" w:cs="Times New Roman"/>
          <w:sz w:val="22"/>
          <w:szCs w:val="18"/>
        </w:rPr>
      </w:pPr>
    </w:p>
    <w:p w14:paraId="3F989AB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c"/>
        <w:tblW w:w="10485" w:type="dxa"/>
        <w:tblLayout w:type="fixed"/>
        <w:tblLook w:val="04A0" w:firstRow="1" w:lastRow="0" w:firstColumn="1" w:lastColumn="0" w:noHBand="0" w:noVBand="1"/>
      </w:tblPr>
      <w:tblGrid>
        <w:gridCol w:w="1838"/>
        <w:gridCol w:w="8647"/>
      </w:tblGrid>
      <w:tr w:rsidR="00255454" w14:paraId="408D168A" w14:textId="77777777">
        <w:tc>
          <w:tcPr>
            <w:tcW w:w="1838" w:type="dxa"/>
          </w:tcPr>
          <w:p w14:paraId="5C73DCF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3F1711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27BA2BF9" w14:textId="77777777">
        <w:tc>
          <w:tcPr>
            <w:tcW w:w="1838" w:type="dxa"/>
          </w:tcPr>
          <w:p w14:paraId="7FA67E07"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313DC0D7"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291BB9F8" w14:textId="77777777" w:rsidR="00255454" w:rsidRDefault="00E05F1F">
            <w:pPr>
              <w:spacing w:before="0" w:line="240" w:lineRule="auto"/>
              <w:rPr>
                <w:rFonts w:ascii="Times New Roman" w:hAnsi="Times New Roman"/>
                <w:sz w:val="22"/>
              </w:rPr>
            </w:pPr>
            <w:r>
              <w:rPr>
                <w:rFonts w:ascii="Times New Roman" w:hAnsi="Times New Roman"/>
                <w:sz w:val="22"/>
              </w:rPr>
              <w:t>Proposal 2.1.3B: Support.</w:t>
            </w:r>
          </w:p>
        </w:tc>
      </w:tr>
      <w:tr w:rsidR="00255454" w14:paraId="7EF367FB" w14:textId="77777777">
        <w:tc>
          <w:tcPr>
            <w:tcW w:w="1838" w:type="dxa"/>
          </w:tcPr>
          <w:p w14:paraId="2C35B0D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2CF2472"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7FB5DD30"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2.1.3B: Support.</w:t>
            </w:r>
          </w:p>
        </w:tc>
      </w:tr>
      <w:tr w:rsidR="00255454" w14:paraId="2758D41D" w14:textId="77777777">
        <w:tc>
          <w:tcPr>
            <w:tcW w:w="1838" w:type="dxa"/>
          </w:tcPr>
          <w:p w14:paraId="5AE8F79A"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47" w:type="dxa"/>
          </w:tcPr>
          <w:p w14:paraId="366FACAE" w14:textId="77777777" w:rsidR="00255454" w:rsidRDefault="00E05F1F">
            <w:pPr>
              <w:spacing w:before="0" w:line="240" w:lineRule="auto"/>
              <w:rPr>
                <w:rFonts w:ascii="Times New Roman" w:hAnsi="Times New Roman"/>
                <w:sz w:val="22"/>
              </w:rPr>
            </w:pPr>
            <w:r>
              <w:rPr>
                <w:rFonts w:ascii="Times New Roman" w:hAnsi="Times New Roman"/>
                <w:sz w:val="22"/>
              </w:rPr>
              <w:t>Proposal 2.1.3A:</w:t>
            </w:r>
          </w:p>
          <w:p w14:paraId="754071F7"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1</w:t>
            </w:r>
            <w:r>
              <w:rPr>
                <w:rFonts w:ascii="Times New Roman" w:eastAsia="等线" w:hAnsi="Times New Roman"/>
                <w:bCs/>
                <w:sz w:val="22"/>
                <w:lang w:eastAsia="zh-CN"/>
              </w:rPr>
              <w:t>. We agree that Row 33-34,Row 44-47 are not needed.</w:t>
            </w:r>
          </w:p>
          <w:p w14:paraId="4460FA01"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2.</w:t>
            </w:r>
            <w:r>
              <w:rPr>
                <w:rFonts w:ascii="Times New Roman" w:hAnsi="Times New Roman"/>
              </w:rPr>
              <w:t xml:space="preserve"> Considering a UE with two CWs is not likely to be scheduled with MU-MIMO, the use case of Row 2-3 and Row 8-11 for two CWs is unclear to us.</w:t>
            </w:r>
          </w:p>
          <w:p w14:paraId="5763DA25" w14:textId="77777777" w:rsidR="00255454" w:rsidRDefault="00255454">
            <w:pPr>
              <w:spacing w:before="0" w:line="240" w:lineRule="auto"/>
              <w:rPr>
                <w:rFonts w:ascii="Times New Roman" w:eastAsia="等线" w:hAnsi="Times New Roman"/>
                <w:bCs/>
                <w:sz w:val="22"/>
                <w:lang w:eastAsia="zh-CN"/>
              </w:rPr>
            </w:pPr>
          </w:p>
          <w:p w14:paraId="2CB498DB" w14:textId="77777777" w:rsidR="00255454" w:rsidRDefault="00E05F1F">
            <w:pPr>
              <w:spacing w:before="0" w:line="240" w:lineRule="auto"/>
              <w:rPr>
                <w:rFonts w:ascii="Times New Roman" w:eastAsia="等线" w:hAnsi="Times New Roman"/>
                <w:bCs/>
                <w:sz w:val="22"/>
                <w:lang w:eastAsia="zh-CN"/>
              </w:rPr>
            </w:pPr>
            <w:r>
              <w:rPr>
                <w:rFonts w:ascii="Times New Roman" w:hAnsi="Times New Roman"/>
                <w:sz w:val="22"/>
              </w:rPr>
              <w:t>Proposal 2.1.3B: Support.</w:t>
            </w:r>
          </w:p>
        </w:tc>
      </w:tr>
      <w:tr w:rsidR="00255454" w14:paraId="6F3924F4" w14:textId="77777777">
        <w:tc>
          <w:tcPr>
            <w:tcW w:w="1838" w:type="dxa"/>
          </w:tcPr>
          <w:p w14:paraId="15CE2C1D"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47" w:type="dxa"/>
          </w:tcPr>
          <w:p w14:paraId="217F0444" w14:textId="77777777" w:rsidR="00255454" w:rsidRDefault="00E05F1F">
            <w:pPr>
              <w:spacing w:before="0" w:line="240" w:lineRule="auto"/>
              <w:rPr>
                <w:rFonts w:ascii="Times New Roman" w:hAnsi="Times New Roman"/>
                <w:sz w:val="22"/>
              </w:rPr>
            </w:pPr>
            <w:r>
              <w:rPr>
                <w:rFonts w:ascii="Times New Roman" w:hAnsi="Times New Roman"/>
                <w:sz w:val="22"/>
              </w:rPr>
              <w:t>Proposal 2.1.3A:</w:t>
            </w:r>
          </w:p>
          <w:p w14:paraId="20D3733B" w14:textId="77777777" w:rsidR="00255454" w:rsidRDefault="00E05F1F">
            <w:pPr>
              <w:pStyle w:val="afff7"/>
              <w:numPr>
                <w:ilvl w:val="0"/>
                <w:numId w:val="33"/>
              </w:numPr>
              <w:spacing w:before="0" w:line="240" w:lineRule="auto"/>
              <w:rPr>
                <w:rFonts w:ascii="Times New Roman" w:eastAsia="宋体" w:hAnsi="Times New Roman"/>
              </w:rPr>
            </w:pPr>
            <w:r>
              <w:rPr>
                <w:rFonts w:ascii="Times New Roman" w:eastAsia="宋体" w:hAnsi="Times New Roman"/>
              </w:rPr>
              <w:t>For 1CW, not support row 9,10,20,21,22, 33,34, 44-46</w:t>
            </w:r>
          </w:p>
          <w:p w14:paraId="6AF85FB2" w14:textId="77777777" w:rsidR="00255454" w:rsidRDefault="00E05F1F">
            <w:pPr>
              <w:pStyle w:val="afff7"/>
              <w:numPr>
                <w:ilvl w:val="0"/>
                <w:numId w:val="33"/>
              </w:numPr>
              <w:spacing w:before="0" w:line="240" w:lineRule="auto"/>
              <w:rPr>
                <w:rFonts w:ascii="Times New Roman" w:eastAsia="宋体" w:hAnsi="Times New Roman"/>
              </w:rPr>
            </w:pPr>
            <w:r>
              <w:rPr>
                <w:rFonts w:ascii="Times New Roman" w:eastAsia="宋体" w:hAnsi="Times New Roman"/>
              </w:rPr>
              <w:t xml:space="preserve">For 2CWs, </w:t>
            </w:r>
          </w:p>
          <w:p w14:paraId="557C1185" w14:textId="77777777" w:rsidR="00255454" w:rsidRDefault="00E05F1F">
            <w:pPr>
              <w:pStyle w:val="afff7"/>
              <w:numPr>
                <w:ilvl w:val="1"/>
                <w:numId w:val="33"/>
              </w:numPr>
              <w:spacing w:before="0" w:line="240" w:lineRule="auto"/>
              <w:rPr>
                <w:rFonts w:ascii="Times New Roman" w:eastAsia="宋体" w:hAnsi="Times New Roman"/>
              </w:rPr>
            </w:pPr>
            <w:r>
              <w:rPr>
                <w:rFonts w:ascii="Times New Roman" w:eastAsia="宋体" w:hAnsi="Times New Roman"/>
              </w:rPr>
              <w:t>Not support row 2,3,8 and 9</w:t>
            </w:r>
          </w:p>
          <w:p w14:paraId="13B8FDDA" w14:textId="77777777" w:rsidR="00255454" w:rsidRDefault="00E05F1F">
            <w:pPr>
              <w:pStyle w:val="afff7"/>
              <w:numPr>
                <w:ilvl w:val="1"/>
                <w:numId w:val="33"/>
              </w:numPr>
              <w:spacing w:before="0" w:line="240" w:lineRule="auto"/>
              <w:rPr>
                <w:rFonts w:ascii="Times New Roman" w:eastAsia="宋体" w:hAnsi="Times New Roman"/>
              </w:rPr>
            </w:pPr>
            <w:r>
              <w:rPr>
                <w:rFonts w:ascii="Times New Roman" w:eastAsia="宋体" w:hAnsi="Times New Roman"/>
              </w:rPr>
              <w:t xml:space="preserve">propose to add {0,2,3,12,13} # of CDM group without data=2. We don’t see need for </w:t>
            </w:r>
          </w:p>
          <w:tbl>
            <w:tblPr>
              <w:tblW w:w="40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5"/>
              <w:gridCol w:w="2040"/>
              <w:gridCol w:w="1410"/>
            </w:tblGrid>
            <w:tr w:rsidR="00255454" w14:paraId="1ED92329" w14:textId="77777777">
              <w:trPr>
                <w:trHeight w:val="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tcPr>
                <w:p w14:paraId="3AEF4234" w14:textId="77777777" w:rsidR="00255454" w:rsidRDefault="00255454">
                  <w:pPr>
                    <w:widowControl/>
                    <w:jc w:val="center"/>
                    <w:textAlignment w:val="baseline"/>
                    <w:rPr>
                      <w:rFonts w:ascii="Arial" w:eastAsia="Times New Roman" w:hAnsi="Arial" w:cs="Arial"/>
                      <w:kern w:val="0"/>
                      <w:sz w:val="14"/>
                      <w:szCs w:val="14"/>
                      <w:lang w:eastAsia="ko-KR"/>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07CB8C9A" w14:textId="77777777" w:rsidR="00255454" w:rsidRDefault="00E05F1F">
                  <w:pPr>
                    <w:widowControl/>
                    <w:jc w:val="center"/>
                    <w:textAlignment w:val="baseline"/>
                    <w:rPr>
                      <w:rFonts w:ascii="Arial" w:eastAsia="Times New Roman" w:hAnsi="Arial" w:cs="Arial"/>
                      <w:kern w:val="0"/>
                      <w:sz w:val="14"/>
                      <w:szCs w:val="14"/>
                      <w:lang w:eastAsia="ko-KR"/>
                    </w:rPr>
                  </w:pPr>
                  <w:r>
                    <w:rPr>
                      <w:rStyle w:val="normaltextrun"/>
                      <w:b/>
                      <w:bCs/>
                      <w:sz w:val="14"/>
                      <w:szCs w:val="14"/>
                      <w:lang w:val="en-GB"/>
                    </w:rPr>
                    <w:t>Number of DMRS CDM group(s) without data</w:t>
                  </w:r>
                  <w:r>
                    <w:rPr>
                      <w:rStyle w:val="eop"/>
                      <w:sz w:val="14"/>
                      <w:szCs w:val="14"/>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26DD9CE7" w14:textId="77777777" w:rsidR="00255454" w:rsidRDefault="00E05F1F">
                  <w:pPr>
                    <w:widowControl/>
                    <w:jc w:val="center"/>
                    <w:textAlignment w:val="baseline"/>
                    <w:rPr>
                      <w:rFonts w:ascii="Arial" w:eastAsia="Times New Roman" w:hAnsi="Arial" w:cs="Arial"/>
                      <w:color w:val="FF0000"/>
                      <w:kern w:val="0"/>
                      <w:sz w:val="14"/>
                      <w:szCs w:val="14"/>
                      <w:lang w:eastAsia="ko-KR"/>
                    </w:rPr>
                  </w:pPr>
                  <w:r>
                    <w:rPr>
                      <w:rStyle w:val="normaltextrun"/>
                      <w:b/>
                      <w:bCs/>
                      <w:sz w:val="14"/>
                      <w:szCs w:val="14"/>
                      <w:lang w:val="en-GB"/>
                    </w:rPr>
                    <w:t>DMRS port(s)</w:t>
                  </w:r>
                  <w:r>
                    <w:rPr>
                      <w:rStyle w:val="eop"/>
                      <w:sz w:val="14"/>
                      <w:szCs w:val="14"/>
                    </w:rPr>
                    <w:t> </w:t>
                  </w:r>
                </w:p>
              </w:tc>
            </w:tr>
            <w:tr w:rsidR="00255454" w14:paraId="0136D322" w14:textId="77777777">
              <w:trPr>
                <w:trHeight w:val="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tcPr>
                <w:p w14:paraId="0B269C30" w14:textId="77777777" w:rsidR="00255454" w:rsidRDefault="00255454">
                  <w:pPr>
                    <w:widowControl/>
                    <w:jc w:val="center"/>
                    <w:textAlignment w:val="baseline"/>
                    <w:rPr>
                      <w:rFonts w:ascii="Arial" w:eastAsia="Times New Roman" w:hAnsi="Arial" w:cs="Arial"/>
                      <w:kern w:val="0"/>
                      <w:sz w:val="14"/>
                      <w:szCs w:val="14"/>
                      <w:lang w:eastAsia="ko-KR"/>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63428B11" w14:textId="77777777" w:rsidR="00255454" w:rsidRDefault="00E05F1F">
                  <w:pPr>
                    <w:widowControl/>
                    <w:jc w:val="center"/>
                    <w:textAlignment w:val="baseline"/>
                    <w:rPr>
                      <w:rFonts w:ascii="Arial" w:eastAsia="Times New Roman" w:hAnsi="Arial" w:cs="Arial"/>
                      <w:kern w:val="0"/>
                      <w:sz w:val="14"/>
                      <w:szCs w:val="14"/>
                      <w:lang w:eastAsia="ko-KR"/>
                    </w:rPr>
                  </w:pPr>
                  <w:r>
                    <w:rPr>
                      <w:rFonts w:ascii="Arial" w:eastAsia="Times New Roman" w:hAnsi="Arial" w:cs="Arial"/>
                      <w:kern w:val="0"/>
                      <w:sz w:val="14"/>
                      <w:szCs w:val="14"/>
                      <w:lang w:eastAsia="ko-KR"/>
                    </w:rPr>
                    <w:t>2 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0ADDFCC5" w14:textId="77777777" w:rsidR="00255454" w:rsidRDefault="00E05F1F">
                  <w:pPr>
                    <w:widowControl/>
                    <w:jc w:val="center"/>
                    <w:textAlignment w:val="baseline"/>
                    <w:rPr>
                      <w:rFonts w:ascii="Arial" w:eastAsia="Times New Roman" w:hAnsi="Arial" w:cs="Arial"/>
                      <w:color w:val="FF0000"/>
                      <w:kern w:val="0"/>
                      <w:sz w:val="14"/>
                      <w:szCs w:val="14"/>
                      <w:lang w:eastAsia="ko-KR"/>
                    </w:rPr>
                  </w:pPr>
                  <w:r>
                    <w:rPr>
                      <w:rFonts w:ascii="Arial" w:eastAsia="Times New Roman" w:hAnsi="Arial" w:cs="Arial"/>
                      <w:color w:val="FF0000"/>
                      <w:kern w:val="0"/>
                      <w:sz w:val="14"/>
                      <w:szCs w:val="14"/>
                      <w:lang w:eastAsia="ko-KR"/>
                    </w:rPr>
                    <w:t>0</w:t>
                  </w:r>
                  <w:r>
                    <w:rPr>
                      <w:rFonts w:ascii="Arial" w:eastAsia="Times New Roman" w:hAnsi="Arial" w:cs="Arial"/>
                      <w:kern w:val="0"/>
                      <w:sz w:val="14"/>
                      <w:szCs w:val="14"/>
                      <w:lang w:eastAsia="ko-KR"/>
                    </w:rPr>
                    <w:t>,2,3,</w:t>
                  </w:r>
                  <w:r>
                    <w:rPr>
                      <w:rFonts w:ascii="Arial" w:eastAsia="Times New Roman" w:hAnsi="Arial" w:cs="Arial"/>
                      <w:color w:val="FF0000"/>
                      <w:kern w:val="0"/>
                      <w:sz w:val="14"/>
                      <w:szCs w:val="14"/>
                      <w:lang w:eastAsia="ko-KR"/>
                    </w:rPr>
                    <w:t>12,13 </w:t>
                  </w:r>
                </w:p>
              </w:tc>
            </w:tr>
          </w:tbl>
          <w:p w14:paraId="2F4E705B" w14:textId="77777777" w:rsidR="00255454" w:rsidRDefault="00E05F1F">
            <w:pPr>
              <w:rPr>
                <w:rFonts w:ascii="Times New Roman" w:hAnsi="Times New Roman"/>
              </w:rPr>
            </w:pPr>
            <w:r>
              <w:rPr>
                <w:rFonts w:ascii="Times New Roman" w:hAnsi="Times New Roman"/>
                <w:sz w:val="22"/>
              </w:rPr>
              <w:t>Proposal 2.1.3B: Support</w:t>
            </w:r>
          </w:p>
        </w:tc>
      </w:tr>
      <w:tr w:rsidR="00255454" w14:paraId="41A17F4C" w14:textId="77777777">
        <w:tc>
          <w:tcPr>
            <w:tcW w:w="1838" w:type="dxa"/>
          </w:tcPr>
          <w:p w14:paraId="7E4B9E6F"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lastRenderedPageBreak/>
              <w:t>CATT</w:t>
            </w:r>
          </w:p>
        </w:tc>
        <w:tc>
          <w:tcPr>
            <w:tcW w:w="8647" w:type="dxa"/>
          </w:tcPr>
          <w:p w14:paraId="3609FF3D"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r>
              <w:rPr>
                <w:rFonts w:ascii="Times New Roman" w:hAnsi="Times New Roman" w:hint="eastAsia"/>
                <w:sz w:val="22"/>
                <w:lang w:eastAsia="zh-CN"/>
              </w:rPr>
              <w:t xml:space="preserve"> in principle</w:t>
            </w:r>
            <w:r>
              <w:rPr>
                <w:rFonts w:ascii="Times New Roman" w:hAnsi="Times New Roman"/>
                <w:sz w:val="22"/>
              </w:rPr>
              <w:t>.</w:t>
            </w:r>
            <w:r>
              <w:rPr>
                <w:rFonts w:ascii="Times New Roman" w:hAnsi="Times New Roman" w:hint="eastAsia"/>
                <w:sz w:val="22"/>
                <w:lang w:eastAsia="zh-CN"/>
              </w:rPr>
              <w:t xml:space="preserve"> </w:t>
            </w:r>
            <w:r>
              <w:rPr>
                <w:rFonts w:ascii="Times New Roman" w:eastAsia="等线" w:hAnsi="Times New Roman" w:hint="eastAsia"/>
                <w:bCs/>
                <w:sz w:val="22"/>
                <w:lang w:eastAsia="zh-CN"/>
              </w:rPr>
              <w:t xml:space="preserve">We slightly prefer to keep rows for SU-MIMO (e.g., row 44-47) if </w:t>
            </w:r>
            <w:r>
              <w:rPr>
                <w:rFonts w:eastAsia="Malgun Gothic"/>
                <w:szCs w:val="20"/>
                <w:lang w:eastAsia="zh-CN"/>
              </w:rPr>
              <w:t>the size of antenna port</w:t>
            </w:r>
            <w:r>
              <w:rPr>
                <w:szCs w:val="20"/>
                <w:lang w:eastAsia="zh-CN"/>
              </w:rPr>
              <w:t>(</w:t>
            </w:r>
            <w:r>
              <w:rPr>
                <w:rFonts w:eastAsia="Malgun Gothic"/>
                <w:szCs w:val="20"/>
                <w:lang w:eastAsia="zh-CN"/>
              </w:rPr>
              <w:t>s</w:t>
            </w:r>
            <w:r>
              <w:rPr>
                <w:szCs w:val="20"/>
                <w:lang w:eastAsia="zh-CN"/>
              </w:rPr>
              <w:t>)</w:t>
            </w:r>
            <w:r>
              <w:rPr>
                <w:rFonts w:eastAsia="Malgun Gothic"/>
                <w:szCs w:val="20"/>
                <w:lang w:eastAsia="zh-CN"/>
              </w:rPr>
              <w:t xml:space="preserve"> field</w:t>
            </w:r>
            <w:r>
              <w:rPr>
                <w:szCs w:val="20"/>
                <w:lang w:eastAsia="zh-CN"/>
              </w:rPr>
              <w:t xml:space="preserve"> is </w:t>
            </w:r>
            <w:r>
              <w:rPr>
                <w:rFonts w:eastAsia="等线" w:hint="eastAsia"/>
                <w:szCs w:val="20"/>
                <w:lang w:eastAsia="zh-CN"/>
              </w:rPr>
              <w:t>not increased.</w:t>
            </w:r>
          </w:p>
          <w:p w14:paraId="389184D4" w14:textId="77777777" w:rsidR="00255454" w:rsidRDefault="00E05F1F">
            <w:pPr>
              <w:spacing w:before="0" w:line="240" w:lineRule="auto"/>
              <w:rPr>
                <w:rFonts w:ascii="Times New Roman" w:eastAsia="等线" w:hAnsi="Times New Roman"/>
                <w:bCs/>
                <w:sz w:val="22"/>
                <w:lang w:eastAsia="zh-CN"/>
              </w:rPr>
            </w:pPr>
            <w:r>
              <w:rPr>
                <w:rFonts w:ascii="Times New Roman" w:hAnsi="Times New Roman"/>
                <w:sz w:val="22"/>
              </w:rPr>
              <w:t>Proposal 2.1.3B: Support.</w:t>
            </w:r>
          </w:p>
        </w:tc>
      </w:tr>
      <w:tr w:rsidR="00255454" w14:paraId="2F8B6752" w14:textId="77777777">
        <w:tc>
          <w:tcPr>
            <w:tcW w:w="1838" w:type="dxa"/>
          </w:tcPr>
          <w:p w14:paraId="6B9D6EFB"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 HiSilicon</w:t>
            </w:r>
          </w:p>
        </w:tc>
        <w:tc>
          <w:tcPr>
            <w:tcW w:w="8647" w:type="dxa"/>
          </w:tcPr>
          <w:p w14:paraId="11B7945D"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2.1.3A:</w:t>
            </w:r>
            <w:r>
              <w:rPr>
                <w:rFonts w:ascii="Times New Roman" w:hAnsi="Times New Roman"/>
                <w:sz w:val="22"/>
              </w:rPr>
              <w:t xml:space="preserve"> </w:t>
            </w:r>
          </w:p>
          <w:p w14:paraId="4AC36CF5" w14:textId="77777777" w:rsidR="00255454" w:rsidRDefault="00E05F1F">
            <w:pPr>
              <w:spacing w:before="0" w:line="240" w:lineRule="auto"/>
              <w:rPr>
                <w:rFonts w:ascii="Times New Roman" w:hAnsi="Times New Roman"/>
                <w:sz w:val="22"/>
              </w:rPr>
            </w:pPr>
            <w:r>
              <w:rPr>
                <w:rFonts w:ascii="Times New Roman" w:hAnsi="Times New Roman"/>
                <w:sz w:val="22"/>
              </w:rPr>
              <w:t>For 1CW, support.</w:t>
            </w:r>
          </w:p>
          <w:p w14:paraId="4637BD2F"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F</w:t>
            </w:r>
            <w:r>
              <w:rPr>
                <w:rFonts w:ascii="Times New Roman" w:eastAsia="等线" w:hAnsi="Times New Roman"/>
                <w:sz w:val="22"/>
                <w:lang w:eastAsia="zh-CN"/>
              </w:rPr>
              <w:t xml:space="preserve">or 2CW, </w:t>
            </w:r>
            <w:r>
              <w:rPr>
                <w:rFonts w:ascii="Times New Roman" w:hAnsi="Times New Roman"/>
                <w:sz w:val="22"/>
              </w:rPr>
              <w:t>considering it is used for SU scenario, row 8~11 is not needed.</w:t>
            </w:r>
          </w:p>
          <w:p w14:paraId="6361872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2.1.3B:</w:t>
            </w:r>
            <w:r>
              <w:rPr>
                <w:rFonts w:ascii="Times New Roman" w:hAnsi="Times New Roman"/>
                <w:sz w:val="22"/>
              </w:rPr>
              <w:t xml:space="preserve"> Support.</w:t>
            </w:r>
          </w:p>
        </w:tc>
      </w:tr>
      <w:tr w:rsidR="00255454" w14:paraId="6DFCA90E" w14:textId="77777777">
        <w:tc>
          <w:tcPr>
            <w:tcW w:w="1838" w:type="dxa"/>
          </w:tcPr>
          <w:p w14:paraId="1207817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44FD9EEC"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50C69987"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2.1.3B: Support.</w:t>
            </w:r>
          </w:p>
        </w:tc>
      </w:tr>
      <w:tr w:rsidR="00255454" w14:paraId="1692170A" w14:textId="77777777">
        <w:tc>
          <w:tcPr>
            <w:tcW w:w="1838" w:type="dxa"/>
          </w:tcPr>
          <w:p w14:paraId="10EE7633"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47" w:type="dxa"/>
          </w:tcPr>
          <w:p w14:paraId="27393C99"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 xml:space="preserve">Proposal 2.1.3A: </w:t>
            </w:r>
            <w:r>
              <w:rPr>
                <w:rFonts w:ascii="Times New Roman" w:eastAsia="等线" w:hAnsi="Times New Roman"/>
                <w:sz w:val="22"/>
                <w:lang w:eastAsia="zh-CN"/>
              </w:rPr>
              <w:t>OK to support. We also think all rows from legacy tables should be kept.</w:t>
            </w:r>
          </w:p>
          <w:p w14:paraId="59D68AA7"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 xml:space="preserve">Proposal 2.1.3B: </w:t>
            </w:r>
            <w:r>
              <w:rPr>
                <w:rFonts w:ascii="Times New Roman" w:eastAsia="等线" w:hAnsi="Times New Roman"/>
                <w:sz w:val="22"/>
                <w:lang w:eastAsia="zh-CN"/>
              </w:rPr>
              <w:t>OK</w:t>
            </w:r>
          </w:p>
        </w:tc>
      </w:tr>
      <w:tr w:rsidR="00255454" w14:paraId="621CA8C3" w14:textId="77777777">
        <w:tc>
          <w:tcPr>
            <w:tcW w:w="1838" w:type="dxa"/>
          </w:tcPr>
          <w:p w14:paraId="7D8AA376"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QC</w:t>
            </w:r>
          </w:p>
        </w:tc>
        <w:tc>
          <w:tcPr>
            <w:tcW w:w="8647" w:type="dxa"/>
          </w:tcPr>
          <w:p w14:paraId="4AADD4F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Proposal 2.1.3A: We don’t support this proposal. </w:t>
            </w:r>
          </w:p>
          <w:p w14:paraId="09D0AFC7" w14:textId="77777777" w:rsidR="00255454" w:rsidRDefault="00255454">
            <w:pPr>
              <w:spacing w:before="0" w:line="240" w:lineRule="auto"/>
              <w:rPr>
                <w:rFonts w:ascii="Times New Roman" w:hAnsi="Times New Roman"/>
                <w:sz w:val="22"/>
                <w:lang w:eastAsia="zh-CN"/>
              </w:rPr>
            </w:pPr>
          </w:p>
          <w:p w14:paraId="25F40BC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For 1 CW, specifically, we think rows 9-10, 20-23,33-34,44-47, should be either removed or kept with MU scheduling restriction. The reason is because they have DMRS ports distributed across two CDM groups. It is the same issue as discussed for Type 1 single symbol DMRS. RAN1 can treat them in a same way as Type 1 DMRS.  </w:t>
            </w:r>
          </w:p>
          <w:p w14:paraId="1E75C59D" w14:textId="77777777" w:rsidR="00255454" w:rsidRDefault="00255454">
            <w:pPr>
              <w:spacing w:before="0" w:line="240" w:lineRule="auto"/>
              <w:rPr>
                <w:rFonts w:ascii="Times New Roman" w:hAnsi="Times New Roman"/>
                <w:sz w:val="22"/>
                <w:lang w:eastAsia="zh-CN"/>
              </w:rPr>
            </w:pPr>
          </w:p>
          <w:p w14:paraId="272AE177" w14:textId="77777777" w:rsidR="00255454" w:rsidRDefault="00E05F1F">
            <w:pPr>
              <w:spacing w:before="0" w:line="240" w:lineRule="auto"/>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33186C5F" w14:textId="77777777" w:rsidR="00255454" w:rsidRDefault="00255454">
            <w:pPr>
              <w:spacing w:before="0" w:line="240" w:lineRule="auto"/>
              <w:rPr>
                <w:rFonts w:ascii="Times New Roman" w:hAnsi="Times New Roman"/>
                <w:sz w:val="22"/>
                <w:lang w:eastAsia="zh-CN"/>
              </w:rPr>
            </w:pPr>
          </w:p>
          <w:p w14:paraId="4B023FB1" w14:textId="77777777" w:rsidR="00255454" w:rsidRDefault="00255454">
            <w:pPr>
              <w:spacing w:before="0" w:line="240" w:lineRule="auto"/>
              <w:rPr>
                <w:rFonts w:ascii="Times New Roman" w:hAnsi="Times New Roman"/>
                <w:sz w:val="22"/>
                <w:lang w:eastAsia="zh-CN"/>
              </w:rPr>
            </w:pPr>
          </w:p>
          <w:p w14:paraId="30525892"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rPr>
              <w:t>Proposal 2.1.3B: Support.</w:t>
            </w:r>
          </w:p>
        </w:tc>
      </w:tr>
      <w:tr w:rsidR="00255454" w14:paraId="1E560745" w14:textId="77777777">
        <w:tc>
          <w:tcPr>
            <w:tcW w:w="1838" w:type="dxa"/>
          </w:tcPr>
          <w:p w14:paraId="008324E0"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ZTE</w:t>
            </w:r>
          </w:p>
        </w:tc>
        <w:tc>
          <w:tcPr>
            <w:tcW w:w="8647" w:type="dxa"/>
          </w:tcPr>
          <w:p w14:paraId="422A454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3A</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p w14:paraId="6AB1369F" w14:textId="77777777" w:rsidR="00255454" w:rsidRDefault="00E05F1F">
            <w:pPr>
              <w:numPr>
                <w:ilvl w:val="0"/>
                <w:numId w:val="43"/>
              </w:numPr>
              <w:spacing w:before="0" w:line="240" w:lineRule="auto"/>
              <w:rPr>
                <w:rFonts w:ascii="Times New Roman" w:hAnsi="Times New Roman"/>
                <w:sz w:val="22"/>
                <w:lang w:eastAsia="zh-CN"/>
              </w:rPr>
            </w:pPr>
            <w:r>
              <w:rPr>
                <w:rFonts w:ascii="Times New Roman" w:hAnsi="Times New Roman" w:hint="eastAsia"/>
                <w:sz w:val="22"/>
                <w:lang w:eastAsia="zh-CN"/>
              </w:rPr>
              <w:t>Regarding row 47, we tend to agree with FL</w:t>
            </w:r>
            <w:r>
              <w:rPr>
                <w:rFonts w:ascii="Times New Roman" w:hAnsi="Times New Roman"/>
                <w:sz w:val="22"/>
                <w:lang w:eastAsia="zh-CN"/>
              </w:rPr>
              <w:t>’</w:t>
            </w:r>
            <w:r>
              <w:rPr>
                <w:rFonts w:ascii="Times New Roman" w:hAnsi="Times New Roman" w:hint="eastAsia"/>
                <w:sz w:val="22"/>
                <w:lang w:eastAsia="zh-CN"/>
              </w:rPr>
              <w:t>s assessment that it seems useless on top of the legacy MU-MIMO restriction.</w:t>
            </w:r>
          </w:p>
          <w:p w14:paraId="2B89580A" w14:textId="77777777" w:rsidR="00255454" w:rsidRDefault="00E05F1F">
            <w:pPr>
              <w:numPr>
                <w:ilvl w:val="0"/>
                <w:numId w:val="43"/>
              </w:numPr>
              <w:spacing w:before="0" w:line="240" w:lineRule="auto"/>
              <w:rPr>
                <w:rFonts w:ascii="Times New Roman" w:hAnsi="Times New Roman"/>
                <w:sz w:val="22"/>
                <w:lang w:eastAsia="zh-CN"/>
              </w:rPr>
            </w:pPr>
            <w:r>
              <w:rPr>
                <w:rFonts w:ascii="Times New Roman" w:hAnsi="Times New Roman" w:hint="eastAsia"/>
                <w:sz w:val="22"/>
                <w:lang w:eastAsia="zh-CN"/>
              </w:rPr>
              <w:t>Regarding rows 33-34 and 44-46, these should be reserved for MU-MIMO scenario in addition to the intention of DMRS overhead saving and MU multiplexing. Notably, there is no any MU-MIMO restriction of rows 9-10 and 20-22 for rank = 3/4 when Rel-15 Type2 + maxlength2.</w:t>
            </w:r>
          </w:p>
          <w:p w14:paraId="4F034F26" w14:textId="77777777" w:rsidR="00255454" w:rsidRDefault="00255454">
            <w:pPr>
              <w:spacing w:before="0" w:line="240" w:lineRule="auto"/>
              <w:rPr>
                <w:rFonts w:ascii="Times New Roman" w:hAnsi="Times New Roman"/>
                <w:sz w:val="22"/>
                <w:lang w:eastAsia="zh-CN"/>
              </w:rPr>
            </w:pPr>
          </w:p>
          <w:p w14:paraId="4D0044A3"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3B</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tc>
      </w:tr>
      <w:tr w:rsidR="0036080D" w14:paraId="481F23ED" w14:textId="77777777">
        <w:tc>
          <w:tcPr>
            <w:tcW w:w="1838" w:type="dxa"/>
          </w:tcPr>
          <w:p w14:paraId="6561A4AD" w14:textId="474AF6FA" w:rsidR="0036080D" w:rsidRDefault="0036080D" w:rsidP="0036080D">
            <w:pPr>
              <w:spacing w:before="0" w:line="240" w:lineRule="auto"/>
              <w:rPr>
                <w:rFonts w:ascii="Times New Roman" w:hAnsi="Times New Roman"/>
                <w:sz w:val="22"/>
              </w:rPr>
            </w:pPr>
            <w:r>
              <w:rPr>
                <w:rFonts w:ascii="Times New Roman" w:eastAsia="Malgun Gothic" w:hAnsi="Times New Roman"/>
                <w:sz w:val="22"/>
                <w:lang w:eastAsia="ko-KR"/>
              </w:rPr>
              <w:t>Ericsson</w:t>
            </w:r>
          </w:p>
        </w:tc>
        <w:tc>
          <w:tcPr>
            <w:tcW w:w="8647" w:type="dxa"/>
          </w:tcPr>
          <w:p w14:paraId="21F1BD7F"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51FF8176" w14:textId="77777777" w:rsidR="0036080D" w:rsidRDefault="0036080D" w:rsidP="0036080D">
            <w:pPr>
              <w:spacing w:before="0" w:line="240" w:lineRule="auto"/>
              <w:rPr>
                <w:rFonts w:ascii="Times New Roman" w:hAnsi="Times New Roman"/>
                <w:sz w:val="22"/>
              </w:rPr>
            </w:pPr>
            <w:r>
              <w:rPr>
                <w:rFonts w:ascii="Times New Roman" w:hAnsi="Times New Roman"/>
                <w:sz w:val="22"/>
              </w:rPr>
              <w:t>On MU-MIMO restriction, we don’t prefer to add MU restriction on each row consisting of ports from more than one CDM group, we’d like to understand if such restriction is essential for most of the UE implementations.</w:t>
            </w:r>
          </w:p>
          <w:p w14:paraId="6DF76D0B" w14:textId="52165AEA" w:rsidR="0036080D" w:rsidRDefault="0036080D" w:rsidP="0036080D">
            <w:pPr>
              <w:spacing w:before="0" w:line="240" w:lineRule="auto"/>
              <w:rPr>
                <w:rFonts w:ascii="Times New Roman" w:hAnsi="Times New Roman"/>
                <w:sz w:val="22"/>
                <w:lang w:eastAsia="zh-CN"/>
              </w:rPr>
            </w:pPr>
            <w:r>
              <w:rPr>
                <w:rFonts w:ascii="Times New Roman" w:hAnsi="Times New Roman"/>
                <w:sz w:val="22"/>
              </w:rPr>
              <w:t xml:space="preserve">Proposal 2.1.3B: </w:t>
            </w:r>
            <w:r>
              <w:rPr>
                <w:rFonts w:ascii="Times New Roman" w:hAnsi="Times New Roman" w:hint="eastAsia"/>
                <w:sz w:val="22"/>
              </w:rPr>
              <w:t>S</w:t>
            </w:r>
            <w:r>
              <w:rPr>
                <w:rFonts w:ascii="Times New Roman" w:hAnsi="Times New Roman"/>
                <w:sz w:val="22"/>
              </w:rPr>
              <w:t>upport.</w:t>
            </w:r>
          </w:p>
        </w:tc>
      </w:tr>
      <w:tr w:rsidR="0036080D" w14:paraId="60F6AFD4" w14:textId="77777777">
        <w:tc>
          <w:tcPr>
            <w:tcW w:w="1838" w:type="dxa"/>
          </w:tcPr>
          <w:p w14:paraId="6DB20859" w14:textId="3E28824E" w:rsidR="0036080D" w:rsidRPr="00C92D46" w:rsidRDefault="00C92D46" w:rsidP="0036080D">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1F404AED" w14:textId="77777777" w:rsidR="00C92D46" w:rsidRPr="00C92D46" w:rsidRDefault="00C92D46" w:rsidP="00C92D46">
            <w:pPr>
              <w:spacing w:line="240" w:lineRule="auto"/>
              <w:rPr>
                <w:rFonts w:ascii="Times New Roman" w:hAnsi="Times New Roman"/>
                <w:sz w:val="22"/>
                <w:lang w:eastAsia="zh-CN"/>
              </w:rPr>
            </w:pPr>
            <w:r w:rsidRPr="00C92D46">
              <w:rPr>
                <w:rFonts w:ascii="Times New Roman" w:hAnsi="Times New Roman"/>
                <w:sz w:val="22"/>
                <w:lang w:eastAsia="zh-CN"/>
              </w:rPr>
              <w:t>Proposal 2.1.3A: Support</w:t>
            </w:r>
          </w:p>
          <w:p w14:paraId="61F72296" w14:textId="008732E7" w:rsidR="0036080D" w:rsidRDefault="00C92D46" w:rsidP="00C92D46">
            <w:pPr>
              <w:spacing w:before="0" w:line="240" w:lineRule="auto"/>
              <w:rPr>
                <w:rFonts w:ascii="Times New Roman" w:hAnsi="Times New Roman"/>
                <w:sz w:val="22"/>
                <w:lang w:eastAsia="zh-CN"/>
              </w:rPr>
            </w:pPr>
            <w:r w:rsidRPr="00C92D46">
              <w:rPr>
                <w:rFonts w:ascii="Times New Roman" w:hAnsi="Times New Roman"/>
                <w:sz w:val="22"/>
                <w:lang w:eastAsia="zh-CN"/>
              </w:rPr>
              <w:t>Proposal 2.1.3B: Support</w:t>
            </w:r>
          </w:p>
        </w:tc>
      </w:tr>
      <w:tr w:rsidR="0036080D" w14:paraId="61364F64" w14:textId="77777777">
        <w:tc>
          <w:tcPr>
            <w:tcW w:w="1838" w:type="dxa"/>
          </w:tcPr>
          <w:p w14:paraId="72C441F6" w14:textId="1E40EE89" w:rsidR="0036080D" w:rsidRDefault="00852D26" w:rsidP="0036080D">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3042E914" w14:textId="77777777" w:rsidR="00852D26" w:rsidRDefault="00852D26" w:rsidP="00852D26">
            <w:pPr>
              <w:spacing w:before="0" w:line="240" w:lineRule="auto"/>
              <w:rPr>
                <w:rFonts w:ascii="Times New Roman" w:hAnsi="Times New Roman"/>
                <w:sz w:val="22"/>
                <w:lang w:eastAsia="zh-CN"/>
              </w:rPr>
            </w:pPr>
            <w:r w:rsidRPr="00BB0075">
              <w:rPr>
                <w:rFonts w:ascii="Times New Roman" w:hAnsi="Times New Roman"/>
                <w:b/>
                <w:bCs/>
                <w:sz w:val="22"/>
                <w:lang w:eastAsia="zh-CN"/>
              </w:rPr>
              <w:t>FL Proposal 2.1.3A:</w:t>
            </w:r>
            <w:r>
              <w:rPr>
                <w:rFonts w:ascii="Times New Roman" w:hAnsi="Times New Roman"/>
                <w:sz w:val="22"/>
                <w:lang w:eastAsia="zh-CN"/>
              </w:rPr>
              <w:t xml:space="preserve"> Support</w:t>
            </w:r>
          </w:p>
          <w:p w14:paraId="6E23746C" w14:textId="11F4612F" w:rsidR="0036080D" w:rsidRDefault="00852D26" w:rsidP="00852D26">
            <w:pPr>
              <w:spacing w:before="0" w:line="240" w:lineRule="auto"/>
              <w:rPr>
                <w:rFonts w:ascii="Times New Roman" w:hAnsi="Times New Roman"/>
                <w:sz w:val="22"/>
                <w:lang w:eastAsia="zh-CN"/>
              </w:rPr>
            </w:pPr>
            <w:r w:rsidRPr="00BB0075">
              <w:rPr>
                <w:rFonts w:ascii="Times New Roman" w:hAnsi="Times New Roman"/>
                <w:b/>
                <w:bCs/>
                <w:sz w:val="22"/>
                <w:lang w:eastAsia="zh-CN"/>
              </w:rPr>
              <w:t>FL Proposal 2.1.3B:</w:t>
            </w:r>
            <w:r>
              <w:rPr>
                <w:rFonts w:ascii="Times New Roman" w:hAnsi="Times New Roman"/>
                <w:sz w:val="22"/>
                <w:lang w:eastAsia="zh-CN"/>
              </w:rPr>
              <w:t xml:space="preserve"> A</w:t>
            </w:r>
            <w:r w:rsidRPr="00BB0075">
              <w:rPr>
                <w:rFonts w:ascii="Times New Roman" w:hAnsi="Times New Roman"/>
                <w:sz w:val="22"/>
                <w:lang w:eastAsia="zh-CN"/>
              </w:rPr>
              <w:t>t least for S-DCI based M-TRP NCJT</w:t>
            </w:r>
            <w:r>
              <w:rPr>
                <w:rFonts w:ascii="Times New Roman" w:hAnsi="Times New Roman"/>
                <w:sz w:val="22"/>
                <w:lang w:eastAsia="zh-CN"/>
              </w:rPr>
              <w:t>, we are OK with this proposal. But, whether (0,2,3) is needed for MTRP CJT needs more discussion.</w:t>
            </w:r>
          </w:p>
        </w:tc>
      </w:tr>
      <w:tr w:rsidR="0036080D" w14:paraId="6EE9DBBA" w14:textId="77777777">
        <w:tc>
          <w:tcPr>
            <w:tcW w:w="1838" w:type="dxa"/>
          </w:tcPr>
          <w:p w14:paraId="7B90886A" w14:textId="551B64D6" w:rsidR="0036080D" w:rsidRDefault="007F2C38" w:rsidP="0036080D">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7023DBBB" w14:textId="77777777" w:rsidR="0036080D" w:rsidRDefault="007F2C38" w:rsidP="0036080D">
            <w:pPr>
              <w:spacing w:before="0" w:line="240" w:lineRule="auto"/>
              <w:rPr>
                <w:rFonts w:ascii="Times New Roman" w:hAnsi="Times New Roman"/>
                <w:sz w:val="22"/>
              </w:rPr>
            </w:pPr>
            <w:r>
              <w:rPr>
                <w:rFonts w:ascii="Times New Roman" w:hAnsi="Times New Roman"/>
                <w:sz w:val="22"/>
              </w:rPr>
              <w:t>FL Proposal 2.1.3A: Do not support entries 33,34,44,45,46. Similar principle as for eType 1 should be applied here , i.e</w:t>
            </w:r>
            <w:r w:rsidR="00D512C1">
              <w:rPr>
                <w:rFonts w:ascii="Times New Roman" w:hAnsi="Times New Roman"/>
                <w:sz w:val="22"/>
              </w:rPr>
              <w:t>.</w:t>
            </w:r>
            <w:r>
              <w:rPr>
                <w:rFonts w:ascii="Times New Roman" w:hAnsi="Times New Roman"/>
                <w:sz w:val="22"/>
              </w:rPr>
              <w:t xml:space="preserve"> no new ports entries with DMRS ports spanning multiple CDM groups. Or at least MU-MIMO restriction should be agreed for these entries. Also for entries 9,10,20,21,22,23, MU-MIMO restriction should be agreed</w:t>
            </w:r>
          </w:p>
          <w:p w14:paraId="72CE4995" w14:textId="20136FD7" w:rsidR="00EA1DA3" w:rsidRDefault="00EA1DA3" w:rsidP="0036080D">
            <w:pPr>
              <w:spacing w:before="0" w:line="240" w:lineRule="auto"/>
              <w:rPr>
                <w:rFonts w:ascii="Times New Roman" w:hAnsi="Times New Roman"/>
                <w:sz w:val="22"/>
              </w:rPr>
            </w:pPr>
            <w:r>
              <w:rPr>
                <w:rFonts w:ascii="Times New Roman" w:hAnsi="Times New Roman"/>
                <w:sz w:val="22"/>
              </w:rPr>
              <w:t>FL Proposal 2.1.3B: Support</w:t>
            </w:r>
          </w:p>
        </w:tc>
      </w:tr>
      <w:tr w:rsidR="004E717A" w14:paraId="276B3283" w14:textId="77777777">
        <w:trPr>
          <w:trHeight w:val="60"/>
        </w:trPr>
        <w:tc>
          <w:tcPr>
            <w:tcW w:w="1838" w:type="dxa"/>
          </w:tcPr>
          <w:p w14:paraId="1C9F5F7D" w14:textId="4A5C2E05" w:rsidR="004E717A" w:rsidRDefault="004E717A" w:rsidP="004E717A">
            <w:pPr>
              <w:spacing w:before="0" w:line="240" w:lineRule="auto"/>
              <w:rPr>
                <w:rFonts w:ascii="Times New Roman" w:eastAsia="等线" w:hAnsi="Times New Roman"/>
                <w:sz w:val="22"/>
                <w:lang w:eastAsia="ko-KR"/>
              </w:rPr>
            </w:pPr>
            <w:r>
              <w:rPr>
                <w:rFonts w:ascii="Times New Roman" w:eastAsiaTheme="minorEastAsia" w:hAnsi="Times New Roman"/>
                <w:sz w:val="22"/>
              </w:rPr>
              <w:t>New H3C</w:t>
            </w:r>
          </w:p>
        </w:tc>
        <w:tc>
          <w:tcPr>
            <w:tcW w:w="8647" w:type="dxa"/>
          </w:tcPr>
          <w:p w14:paraId="3DB981F7" w14:textId="77777777" w:rsidR="004E717A" w:rsidRPr="00C92D46" w:rsidRDefault="004E717A" w:rsidP="004E717A">
            <w:pPr>
              <w:spacing w:line="240" w:lineRule="auto"/>
              <w:rPr>
                <w:rFonts w:ascii="Times New Roman" w:hAnsi="Times New Roman"/>
                <w:sz w:val="22"/>
                <w:lang w:eastAsia="zh-CN"/>
              </w:rPr>
            </w:pPr>
            <w:r w:rsidRPr="00C92D46">
              <w:rPr>
                <w:rFonts w:ascii="Times New Roman" w:hAnsi="Times New Roman"/>
                <w:sz w:val="22"/>
                <w:lang w:eastAsia="zh-CN"/>
              </w:rPr>
              <w:t>Proposal 2.1.3A: Support</w:t>
            </w:r>
          </w:p>
          <w:p w14:paraId="291F0E10" w14:textId="10BBB9AC" w:rsidR="004E717A" w:rsidRDefault="004E717A" w:rsidP="004E717A">
            <w:pPr>
              <w:spacing w:before="0" w:line="240" w:lineRule="auto"/>
              <w:rPr>
                <w:rFonts w:ascii="Times New Roman" w:eastAsia="等线" w:hAnsi="Times New Roman"/>
                <w:sz w:val="22"/>
                <w:lang w:eastAsia="zh-CN"/>
              </w:rPr>
            </w:pPr>
            <w:r w:rsidRPr="00C92D46">
              <w:rPr>
                <w:rFonts w:ascii="Times New Roman" w:hAnsi="Times New Roman"/>
                <w:sz w:val="22"/>
                <w:lang w:eastAsia="zh-CN"/>
              </w:rPr>
              <w:t>Proposal 2.1.3B: Support</w:t>
            </w:r>
          </w:p>
        </w:tc>
      </w:tr>
      <w:tr w:rsidR="00661729" w14:paraId="580670C3" w14:textId="77777777">
        <w:tc>
          <w:tcPr>
            <w:tcW w:w="1838" w:type="dxa"/>
          </w:tcPr>
          <w:p w14:paraId="567D95FE" w14:textId="5DF439E3" w:rsidR="00661729" w:rsidRDefault="00661729" w:rsidP="00661729">
            <w:pPr>
              <w:spacing w:before="0" w:line="240" w:lineRule="auto"/>
              <w:rPr>
                <w:rFonts w:ascii="Times New Roman" w:eastAsia="等线" w:hAnsi="Times New Roman"/>
                <w:sz w:val="22"/>
                <w:lang w:eastAsia="zh-CN"/>
              </w:rPr>
            </w:pPr>
            <w:r>
              <w:rPr>
                <w:rFonts w:ascii="Times New Roman" w:hAnsi="Times New Roman"/>
                <w:sz w:val="22"/>
              </w:rPr>
              <w:t>China Telecom</w:t>
            </w:r>
          </w:p>
        </w:tc>
        <w:tc>
          <w:tcPr>
            <w:tcW w:w="8647" w:type="dxa"/>
          </w:tcPr>
          <w:p w14:paraId="7D5DAF8C" w14:textId="77777777"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Proposal 2.1.3A:</w:t>
            </w:r>
            <w:r>
              <w:rPr>
                <w:rFonts w:ascii="Times New Roman" w:eastAsia="等线" w:hAnsi="Times New Roman"/>
                <w:sz w:val="22"/>
                <w:lang w:eastAsia="zh-CN"/>
              </w:rPr>
              <w:t xml:space="preserve"> Support.</w:t>
            </w:r>
          </w:p>
          <w:p w14:paraId="2AF01947" w14:textId="0E249841"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 xml:space="preserve">Proposal 2.1.3B: </w:t>
            </w:r>
            <w:r>
              <w:rPr>
                <w:rFonts w:ascii="Times New Roman" w:eastAsia="等线" w:hAnsi="Times New Roman"/>
                <w:sz w:val="22"/>
                <w:lang w:eastAsia="zh-CN"/>
              </w:rPr>
              <w:t>Support</w:t>
            </w:r>
          </w:p>
        </w:tc>
      </w:tr>
      <w:tr w:rsidR="00661729" w14:paraId="51A50D1D" w14:textId="77777777">
        <w:tc>
          <w:tcPr>
            <w:tcW w:w="1838" w:type="dxa"/>
          </w:tcPr>
          <w:p w14:paraId="0A20DCFB" w14:textId="77777777" w:rsidR="00661729" w:rsidRDefault="00661729" w:rsidP="00661729">
            <w:pPr>
              <w:spacing w:before="0" w:line="240" w:lineRule="auto"/>
              <w:rPr>
                <w:rFonts w:ascii="Times New Roman" w:eastAsia="等线" w:hAnsi="Times New Roman"/>
                <w:sz w:val="22"/>
                <w:lang w:eastAsia="zh-CN"/>
              </w:rPr>
            </w:pPr>
          </w:p>
        </w:tc>
        <w:tc>
          <w:tcPr>
            <w:tcW w:w="8647" w:type="dxa"/>
          </w:tcPr>
          <w:p w14:paraId="29CA517E" w14:textId="77777777" w:rsidR="00661729" w:rsidRDefault="00661729" w:rsidP="00661729">
            <w:pPr>
              <w:spacing w:before="0" w:line="240" w:lineRule="auto"/>
              <w:rPr>
                <w:rFonts w:ascii="Times New Roman" w:eastAsia="等线" w:hAnsi="Times New Roman"/>
                <w:sz w:val="22"/>
                <w:lang w:eastAsia="zh-CN"/>
              </w:rPr>
            </w:pPr>
          </w:p>
        </w:tc>
      </w:tr>
      <w:tr w:rsidR="00661729" w14:paraId="1121B441" w14:textId="77777777">
        <w:tc>
          <w:tcPr>
            <w:tcW w:w="1838" w:type="dxa"/>
          </w:tcPr>
          <w:p w14:paraId="43F4F02B" w14:textId="77777777" w:rsidR="00661729" w:rsidRDefault="00661729" w:rsidP="00661729">
            <w:pPr>
              <w:spacing w:before="0" w:line="240" w:lineRule="auto"/>
              <w:rPr>
                <w:rFonts w:ascii="Times New Roman" w:eastAsia="等线" w:hAnsi="Times New Roman"/>
                <w:sz w:val="22"/>
                <w:lang w:eastAsia="zh-CN"/>
              </w:rPr>
            </w:pPr>
          </w:p>
        </w:tc>
        <w:tc>
          <w:tcPr>
            <w:tcW w:w="8647" w:type="dxa"/>
          </w:tcPr>
          <w:p w14:paraId="26AE8B46" w14:textId="77777777" w:rsidR="00661729" w:rsidRDefault="00661729" w:rsidP="00661729">
            <w:pPr>
              <w:spacing w:before="0" w:line="240" w:lineRule="auto"/>
              <w:rPr>
                <w:rFonts w:ascii="Times New Roman" w:eastAsia="等线" w:hAnsi="Times New Roman"/>
                <w:sz w:val="22"/>
                <w:lang w:eastAsia="zh-CN"/>
              </w:rPr>
            </w:pPr>
          </w:p>
        </w:tc>
      </w:tr>
      <w:tr w:rsidR="00661729" w14:paraId="18C516E5" w14:textId="77777777">
        <w:tc>
          <w:tcPr>
            <w:tcW w:w="1838" w:type="dxa"/>
          </w:tcPr>
          <w:p w14:paraId="550CE174" w14:textId="77777777" w:rsidR="00661729" w:rsidRDefault="00661729" w:rsidP="00661729">
            <w:pPr>
              <w:spacing w:before="0" w:line="240" w:lineRule="auto"/>
              <w:rPr>
                <w:rFonts w:ascii="Times New Roman" w:hAnsi="Times New Roman"/>
                <w:sz w:val="22"/>
                <w:lang w:eastAsia="zh-CN"/>
              </w:rPr>
            </w:pPr>
          </w:p>
        </w:tc>
        <w:tc>
          <w:tcPr>
            <w:tcW w:w="8647" w:type="dxa"/>
          </w:tcPr>
          <w:p w14:paraId="6A31EFB0" w14:textId="77777777" w:rsidR="00661729" w:rsidRDefault="00661729" w:rsidP="00661729">
            <w:pPr>
              <w:spacing w:before="0" w:line="240" w:lineRule="auto"/>
              <w:rPr>
                <w:rFonts w:ascii="Times New Roman" w:hAnsi="Times New Roman"/>
                <w:sz w:val="22"/>
              </w:rPr>
            </w:pPr>
          </w:p>
        </w:tc>
      </w:tr>
      <w:tr w:rsidR="00661729" w14:paraId="5D453EDC" w14:textId="77777777">
        <w:tc>
          <w:tcPr>
            <w:tcW w:w="1838" w:type="dxa"/>
          </w:tcPr>
          <w:p w14:paraId="5C0C0E81" w14:textId="77777777" w:rsidR="00661729" w:rsidRDefault="00661729" w:rsidP="00661729">
            <w:pPr>
              <w:spacing w:before="0" w:line="240" w:lineRule="auto"/>
              <w:rPr>
                <w:rFonts w:ascii="Times New Roman" w:hAnsi="Times New Roman"/>
                <w:sz w:val="22"/>
                <w:lang w:eastAsia="zh-CN"/>
              </w:rPr>
            </w:pPr>
          </w:p>
        </w:tc>
        <w:tc>
          <w:tcPr>
            <w:tcW w:w="8647" w:type="dxa"/>
          </w:tcPr>
          <w:p w14:paraId="5595575C" w14:textId="77777777" w:rsidR="00661729" w:rsidRDefault="00661729" w:rsidP="00661729">
            <w:pPr>
              <w:spacing w:before="0" w:line="240" w:lineRule="auto"/>
              <w:rPr>
                <w:rFonts w:ascii="Times New Roman" w:hAnsi="Times New Roman"/>
                <w:sz w:val="22"/>
              </w:rPr>
            </w:pPr>
          </w:p>
        </w:tc>
      </w:tr>
      <w:tr w:rsidR="00661729" w14:paraId="50C74C88" w14:textId="77777777">
        <w:tc>
          <w:tcPr>
            <w:tcW w:w="1838" w:type="dxa"/>
          </w:tcPr>
          <w:p w14:paraId="448960FA" w14:textId="77777777" w:rsidR="00661729" w:rsidRDefault="00661729" w:rsidP="00661729">
            <w:pPr>
              <w:spacing w:before="0" w:line="240" w:lineRule="auto"/>
              <w:rPr>
                <w:rFonts w:ascii="Times New Roman" w:hAnsi="Times New Roman"/>
                <w:sz w:val="22"/>
                <w:lang w:eastAsia="zh-CN"/>
              </w:rPr>
            </w:pPr>
          </w:p>
        </w:tc>
        <w:tc>
          <w:tcPr>
            <w:tcW w:w="8647" w:type="dxa"/>
          </w:tcPr>
          <w:p w14:paraId="655A359A" w14:textId="77777777" w:rsidR="00661729" w:rsidRDefault="00661729" w:rsidP="00661729">
            <w:pPr>
              <w:spacing w:before="0" w:line="240" w:lineRule="auto"/>
              <w:rPr>
                <w:rFonts w:ascii="Times New Roman" w:hAnsi="Times New Roman"/>
                <w:b/>
                <w:bCs/>
                <w:sz w:val="22"/>
                <w:u w:val="single"/>
              </w:rPr>
            </w:pPr>
          </w:p>
        </w:tc>
      </w:tr>
      <w:tr w:rsidR="00661729" w14:paraId="1FA18E07" w14:textId="77777777">
        <w:tc>
          <w:tcPr>
            <w:tcW w:w="1838" w:type="dxa"/>
          </w:tcPr>
          <w:p w14:paraId="08CFD35A" w14:textId="77777777" w:rsidR="00661729" w:rsidRDefault="00661729" w:rsidP="00661729">
            <w:pPr>
              <w:spacing w:before="0" w:line="240" w:lineRule="auto"/>
              <w:rPr>
                <w:rFonts w:ascii="Times New Roman" w:hAnsi="Times New Roman"/>
                <w:sz w:val="22"/>
                <w:lang w:eastAsia="zh-CN"/>
              </w:rPr>
            </w:pPr>
          </w:p>
        </w:tc>
        <w:tc>
          <w:tcPr>
            <w:tcW w:w="8647" w:type="dxa"/>
          </w:tcPr>
          <w:p w14:paraId="27EBE449" w14:textId="77777777" w:rsidR="00661729" w:rsidRDefault="00661729" w:rsidP="00661729">
            <w:pPr>
              <w:spacing w:before="0" w:line="240" w:lineRule="auto"/>
              <w:rPr>
                <w:rFonts w:ascii="Times New Roman" w:hAnsi="Times New Roman"/>
                <w:b/>
                <w:bCs/>
                <w:sz w:val="22"/>
                <w:u w:val="single"/>
              </w:rPr>
            </w:pPr>
          </w:p>
        </w:tc>
      </w:tr>
      <w:tr w:rsidR="00661729" w14:paraId="3EE4E732" w14:textId="77777777">
        <w:tc>
          <w:tcPr>
            <w:tcW w:w="1838" w:type="dxa"/>
          </w:tcPr>
          <w:p w14:paraId="13D25D4A" w14:textId="77777777" w:rsidR="00661729" w:rsidRDefault="00661729" w:rsidP="00661729">
            <w:pPr>
              <w:spacing w:before="0" w:line="240" w:lineRule="auto"/>
              <w:rPr>
                <w:rFonts w:ascii="Times New Roman" w:hAnsi="Times New Roman"/>
                <w:color w:val="0000FF"/>
                <w:sz w:val="22"/>
              </w:rPr>
            </w:pPr>
          </w:p>
        </w:tc>
        <w:tc>
          <w:tcPr>
            <w:tcW w:w="8647" w:type="dxa"/>
          </w:tcPr>
          <w:p w14:paraId="0851A2F3" w14:textId="77777777" w:rsidR="00661729" w:rsidRDefault="00661729" w:rsidP="00661729">
            <w:pPr>
              <w:spacing w:before="0" w:line="240" w:lineRule="auto"/>
              <w:rPr>
                <w:rFonts w:ascii="Times New Roman" w:hAnsi="Times New Roman"/>
                <w:color w:val="0000FF"/>
                <w:sz w:val="22"/>
              </w:rPr>
            </w:pPr>
          </w:p>
        </w:tc>
      </w:tr>
      <w:tr w:rsidR="00661729" w14:paraId="59669D8F" w14:textId="77777777">
        <w:tc>
          <w:tcPr>
            <w:tcW w:w="1838" w:type="dxa"/>
          </w:tcPr>
          <w:p w14:paraId="6E86355D" w14:textId="77777777" w:rsidR="00661729" w:rsidRDefault="00661729" w:rsidP="00661729">
            <w:pPr>
              <w:spacing w:before="0" w:line="240" w:lineRule="auto"/>
              <w:rPr>
                <w:rFonts w:ascii="Times New Roman" w:hAnsi="Times New Roman"/>
                <w:color w:val="0000FF"/>
                <w:sz w:val="22"/>
              </w:rPr>
            </w:pPr>
          </w:p>
        </w:tc>
        <w:tc>
          <w:tcPr>
            <w:tcW w:w="8647" w:type="dxa"/>
          </w:tcPr>
          <w:p w14:paraId="2DBA2693" w14:textId="77777777" w:rsidR="00661729" w:rsidRDefault="00661729" w:rsidP="00661729">
            <w:pPr>
              <w:spacing w:before="0" w:line="240" w:lineRule="auto"/>
              <w:rPr>
                <w:rFonts w:ascii="Times New Roman" w:hAnsi="Times New Roman"/>
                <w:color w:val="0000FF"/>
                <w:sz w:val="22"/>
              </w:rPr>
            </w:pPr>
          </w:p>
        </w:tc>
      </w:tr>
      <w:tr w:rsidR="00661729" w14:paraId="1BD727F6" w14:textId="77777777">
        <w:tc>
          <w:tcPr>
            <w:tcW w:w="1838" w:type="dxa"/>
          </w:tcPr>
          <w:p w14:paraId="50B74DB7" w14:textId="77777777" w:rsidR="00661729" w:rsidRDefault="00661729" w:rsidP="00661729">
            <w:pPr>
              <w:spacing w:before="0" w:line="240" w:lineRule="auto"/>
              <w:rPr>
                <w:rFonts w:ascii="Times New Roman" w:hAnsi="Times New Roman"/>
                <w:color w:val="0000FF"/>
                <w:sz w:val="22"/>
              </w:rPr>
            </w:pPr>
          </w:p>
        </w:tc>
        <w:tc>
          <w:tcPr>
            <w:tcW w:w="8647" w:type="dxa"/>
          </w:tcPr>
          <w:p w14:paraId="232D4C5C" w14:textId="77777777" w:rsidR="00661729" w:rsidRDefault="00661729" w:rsidP="00661729">
            <w:pPr>
              <w:spacing w:before="0" w:line="240" w:lineRule="auto"/>
              <w:rPr>
                <w:rFonts w:ascii="Times New Roman" w:hAnsi="Times New Roman"/>
                <w:color w:val="0000FF"/>
                <w:sz w:val="22"/>
              </w:rPr>
            </w:pPr>
          </w:p>
        </w:tc>
      </w:tr>
    </w:tbl>
    <w:p w14:paraId="2824C73C" w14:textId="77777777" w:rsidR="00255454" w:rsidRDefault="00255454">
      <w:pPr>
        <w:rPr>
          <w:rFonts w:ascii="Times New Roman" w:hAnsi="Times New Roman" w:cs="Times New Roman"/>
          <w:sz w:val="22"/>
        </w:rPr>
      </w:pPr>
    </w:p>
    <w:p w14:paraId="25FC0B7C" w14:textId="77777777" w:rsidR="00255454" w:rsidRDefault="00255454">
      <w:pPr>
        <w:rPr>
          <w:rFonts w:ascii="Times New Roman" w:hAnsi="Times New Roman" w:cs="Times New Roman"/>
          <w:sz w:val="22"/>
          <w:szCs w:val="18"/>
          <w:lang w:val="en-GB"/>
        </w:rPr>
      </w:pPr>
    </w:p>
    <w:p w14:paraId="515160D9"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2.1.4 </w:t>
      </w:r>
      <w:r>
        <w:rPr>
          <w:rFonts w:ascii="Arial" w:hAnsi="Arial" w:cs="Arial"/>
          <w:sz w:val="28"/>
          <w:szCs w:val="28"/>
        </w:rPr>
        <w:t>eType2, maxLength2</w:t>
      </w:r>
    </w:p>
    <w:p w14:paraId="39FD45A4"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maxLength2, the following principle of eType1 maxLength1 can be reused.</w:t>
      </w:r>
    </w:p>
    <w:p w14:paraId="44657221" w14:textId="77777777" w:rsidR="00255454" w:rsidRDefault="00E05F1F">
      <w:pPr>
        <w:pStyle w:val="afff7"/>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02D835C2" w14:textId="77777777" w:rsidR="00255454" w:rsidRDefault="00E05F1F">
      <w:pPr>
        <w:pStyle w:val="afff7"/>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Number of DMRS CDM group(s) without data = 1 are agreed.</w:t>
      </w:r>
    </w:p>
    <w:p w14:paraId="3B92F7D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MU-MIMO restriction of Type2 in Rel.15, only row 23 has MU-MIMO restriction in Rel.15. If we follow this MU-MIMO restriction, there is no point to support row 81 (12,14). Hence, FL suggestion is to remove the row 81.</w:t>
      </w:r>
    </w:p>
    <w:p w14:paraId="1039EA7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row 67-68 and row 78-80 (i.e. rank 3-4 in Cat.2), it has no use-case because Cat.3 is better in terms of DMRS overhead and MU multiplexing. Hence, these rows can be removed (For now, these rows are with [ ] in the table).</w:t>
      </w:r>
    </w:p>
    <w:p w14:paraId="18E3AF8B" w14:textId="77777777" w:rsidR="00255454" w:rsidRDefault="00255454">
      <w:pPr>
        <w:rPr>
          <w:rFonts w:ascii="Times New Roman" w:hAnsi="Times New Roman" w:cs="Times New Roman"/>
          <w:sz w:val="22"/>
          <w:szCs w:val="18"/>
        </w:rPr>
      </w:pPr>
    </w:p>
    <w:p w14:paraId="71D22DB4"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273033CD"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2.1.4A</w:t>
      </w:r>
    </w:p>
    <w:p w14:paraId="7F3FF80A"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2 for PDSCH, at least for S-TRP case, support all rows of DMRS port combinations and Number of DMRS CDM group(s) without data in Table 7.3.1.2.2-4-X.</w:t>
      </w:r>
    </w:p>
    <w:p w14:paraId="541B9D27"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For row 23 in one CW, introduce MU-MIMO restriction (i.e. UE does not expect to be multiplexed with other DMRS ports in the same CDM group).</w:t>
      </w:r>
    </w:p>
    <w:p w14:paraId="4268D562"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6-13 for 2 CWs is proposal for working assumption.</w:t>
      </w:r>
    </w:p>
    <w:p w14:paraId="4ACEDFE0" w14:textId="77777777" w:rsidR="00255454" w:rsidRDefault="00255454">
      <w:pPr>
        <w:rPr>
          <w:rFonts w:ascii="Times New Roman" w:hAnsi="Times New Roman" w:cs="Times New Roman"/>
          <w:sz w:val="22"/>
          <w:lang w:val="en-GB"/>
        </w:rPr>
      </w:pPr>
    </w:p>
    <w:p w14:paraId="7D6F74F4" w14:textId="77777777" w:rsidR="00255454" w:rsidRDefault="00E05F1F">
      <w:pPr>
        <w:jc w:val="center"/>
        <w:rPr>
          <w:rFonts w:ascii="Times New Roman" w:hAnsi="Times New Roman" w:cs="Times New Roman"/>
          <w:sz w:val="22"/>
        </w:rPr>
      </w:pPr>
      <w:bookmarkStart w:id="1" w:name="_Hlk132182520"/>
      <w:r>
        <w:rPr>
          <w:rFonts w:ascii="Times New Roman" w:hAnsi="Times New Roman" w:cs="Times New Roman"/>
          <w:sz w:val="22"/>
        </w:rPr>
        <w:t>Table 7.3.1.2.2-4-X</w:t>
      </w:r>
      <w:bookmarkEnd w:id="1"/>
      <w:r>
        <w:rPr>
          <w:rFonts w:ascii="Times New Roman" w:hAnsi="Times New Roman" w:cs="Times New Roman"/>
          <w:sz w:val="22"/>
        </w:rPr>
        <w:t>: Antenna port(s) (1000 + DMRS port), dmrs-Type=eType2, maxLength=2</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944"/>
        <w:gridCol w:w="1172"/>
        <w:gridCol w:w="932"/>
        <w:gridCol w:w="716"/>
        <w:gridCol w:w="939"/>
        <w:gridCol w:w="2144"/>
        <w:gridCol w:w="1194"/>
      </w:tblGrid>
      <w:tr w:rsidR="00255454" w14:paraId="436065E3" w14:textId="77777777">
        <w:trPr>
          <w:trHeight w:val="214"/>
          <w:jc w:val="center"/>
        </w:trPr>
        <w:tc>
          <w:tcPr>
            <w:tcW w:w="37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7E6BA04"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297AEB38" w14:textId="77777777" w:rsidR="00255454" w:rsidRDefault="00E05F1F">
            <w:pPr>
              <w:snapToGrid w:val="0"/>
              <w:jc w:val="center"/>
              <w:rPr>
                <w:rFonts w:ascii="Times New Roman" w:eastAsia="楷体_GB2312" w:hAnsi="Times New Roman" w:cs="Times New Roman"/>
                <w:b/>
                <w:bCs/>
                <w:kern w:val="28"/>
                <w:sz w:val="20"/>
                <w:lang w:val="en-GB" w:eastAsia="zh-CN"/>
              </w:rPr>
            </w:pPr>
            <w:r>
              <w:rPr>
                <w:rFonts w:ascii="Times New Roman" w:eastAsia="楷体_GB2312" w:hAnsi="Times New Roman" w:cs="Times New Roman"/>
                <w:b/>
                <w:bCs/>
                <w:kern w:val="28"/>
                <w:sz w:val="20"/>
                <w:lang w:eastAsia="zh-CN"/>
              </w:rPr>
              <w:t>Codeword 0 enabled,</w:t>
            </w:r>
          </w:p>
          <w:p w14:paraId="6B9E8CEC" w14:textId="77777777" w:rsidR="00255454" w:rsidRDefault="00E05F1F">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disabled</w:t>
            </w:r>
          </w:p>
        </w:tc>
        <w:tc>
          <w:tcPr>
            <w:tcW w:w="499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C9121CF" w14:textId="77777777" w:rsidR="00255454" w:rsidRDefault="00E05F1F">
            <w:pPr>
              <w:snapToGrid w:val="0"/>
              <w:jc w:val="center"/>
              <w:rPr>
                <w:rFonts w:ascii="Times New Roman" w:eastAsia="楷体_GB2312" w:hAnsi="Times New Roman" w:cs="Times New Roman"/>
                <w:b/>
                <w:bCs/>
                <w:kern w:val="28"/>
                <w:sz w:val="20"/>
                <w:lang w:eastAsia="zh-CN"/>
              </w:rPr>
            </w:pPr>
            <w:r>
              <w:rPr>
                <w:rFonts w:ascii="Times New Roman" w:eastAsia="楷体_GB2312" w:hAnsi="Times New Roman" w:cs="Times New Roman"/>
                <w:b/>
                <w:bCs/>
                <w:kern w:val="28"/>
                <w:sz w:val="20"/>
                <w:lang w:eastAsia="zh-CN"/>
              </w:rPr>
              <w:t>Two Codewords:</w:t>
            </w:r>
          </w:p>
          <w:p w14:paraId="26CAE794" w14:textId="77777777" w:rsidR="00255454" w:rsidRDefault="00E05F1F">
            <w:pPr>
              <w:snapToGrid w:val="0"/>
              <w:jc w:val="center"/>
              <w:rPr>
                <w:rFonts w:ascii="Times New Roman" w:eastAsia="楷体_GB2312" w:hAnsi="Times New Roman" w:cs="Times New Roman"/>
                <w:b/>
                <w:bCs/>
                <w:kern w:val="28"/>
                <w:sz w:val="20"/>
                <w:lang w:eastAsia="zh-CN"/>
              </w:rPr>
            </w:pPr>
            <w:r>
              <w:rPr>
                <w:rFonts w:ascii="Times New Roman" w:eastAsia="楷体_GB2312" w:hAnsi="Times New Roman" w:cs="Times New Roman"/>
                <w:b/>
                <w:bCs/>
                <w:kern w:val="28"/>
                <w:sz w:val="20"/>
                <w:lang w:eastAsia="zh-CN"/>
              </w:rPr>
              <w:t>Codeword 0 enabled,</w:t>
            </w:r>
          </w:p>
          <w:p w14:paraId="5122E963" w14:textId="77777777" w:rsidR="00255454" w:rsidRDefault="00E05F1F">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enabled</w:t>
            </w:r>
          </w:p>
        </w:tc>
      </w:tr>
      <w:tr w:rsidR="00255454" w14:paraId="539E29A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64319705"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5D7B87B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66" w:type="dxa"/>
            <w:tcBorders>
              <w:top w:val="single" w:sz="4" w:space="0" w:color="auto"/>
              <w:left w:val="single" w:sz="4" w:space="0" w:color="auto"/>
              <w:bottom w:val="single" w:sz="4" w:space="0" w:color="auto"/>
              <w:right w:val="single" w:sz="4" w:space="0" w:color="auto"/>
            </w:tcBorders>
            <w:shd w:val="clear" w:color="auto" w:fill="D9D9D9"/>
            <w:vAlign w:val="center"/>
          </w:tcPr>
          <w:p w14:paraId="671141DA"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928" w:type="dxa"/>
            <w:tcBorders>
              <w:top w:val="single" w:sz="4" w:space="0" w:color="auto"/>
              <w:left w:val="single" w:sz="4" w:space="0" w:color="auto"/>
              <w:bottom w:val="single" w:sz="4" w:space="0" w:color="auto"/>
              <w:right w:val="single" w:sz="4" w:space="0" w:color="auto"/>
            </w:tcBorders>
            <w:shd w:val="clear" w:color="auto" w:fill="D9D9D9"/>
            <w:vAlign w:val="center"/>
          </w:tcPr>
          <w:p w14:paraId="1C183D0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68E95662"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5AA3D394"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2144" w:type="dxa"/>
            <w:tcBorders>
              <w:top w:val="single" w:sz="4" w:space="0" w:color="auto"/>
              <w:left w:val="single" w:sz="4" w:space="0" w:color="auto"/>
              <w:bottom w:val="single" w:sz="4" w:space="0" w:color="auto"/>
              <w:right w:val="single" w:sz="4" w:space="0" w:color="auto"/>
            </w:tcBorders>
            <w:shd w:val="clear" w:color="auto" w:fill="D9D9D9"/>
            <w:vAlign w:val="center"/>
          </w:tcPr>
          <w:p w14:paraId="59F8B6C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94" w:type="dxa"/>
            <w:tcBorders>
              <w:top w:val="single" w:sz="4" w:space="0" w:color="auto"/>
              <w:left w:val="single" w:sz="4" w:space="0" w:color="auto"/>
              <w:bottom w:val="single" w:sz="4" w:space="0" w:color="auto"/>
              <w:right w:val="single" w:sz="4" w:space="0" w:color="auto"/>
            </w:tcBorders>
            <w:shd w:val="clear" w:color="auto" w:fill="D9D9D9"/>
            <w:vAlign w:val="center"/>
          </w:tcPr>
          <w:p w14:paraId="358893E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1E94C05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B0E2B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1DF6EB7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24B3EB4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2556D63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F64F5B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2F3433D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0B6AE2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94" w:type="dxa"/>
            <w:tcBorders>
              <w:top w:val="single" w:sz="4" w:space="0" w:color="auto"/>
              <w:left w:val="single" w:sz="4" w:space="0" w:color="auto"/>
              <w:bottom w:val="single" w:sz="4" w:space="0" w:color="auto"/>
              <w:right w:val="single" w:sz="4" w:space="0" w:color="auto"/>
            </w:tcBorders>
            <w:vAlign w:val="center"/>
          </w:tcPr>
          <w:p w14:paraId="7B44EF1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r>
      <w:tr w:rsidR="00255454" w14:paraId="74AC811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A3822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5AC5D78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2E963E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7EAB62CB"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FFA14F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0801F32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DDA39A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0-5</w:t>
            </w:r>
          </w:p>
        </w:tc>
        <w:tc>
          <w:tcPr>
            <w:tcW w:w="1194" w:type="dxa"/>
            <w:tcBorders>
              <w:top w:val="single" w:sz="4" w:space="0" w:color="auto"/>
              <w:left w:val="single" w:sz="4" w:space="0" w:color="auto"/>
              <w:bottom w:val="single" w:sz="4" w:space="0" w:color="auto"/>
              <w:right w:val="single" w:sz="4" w:space="0" w:color="auto"/>
            </w:tcBorders>
            <w:vAlign w:val="center"/>
          </w:tcPr>
          <w:p w14:paraId="47E343C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r>
      <w:tr w:rsidR="00255454" w14:paraId="1747645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E107A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0BEE6ED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51F5FF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2FB228A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0CD796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45B791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E58ABD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w:t>
            </w:r>
          </w:p>
        </w:tc>
        <w:tc>
          <w:tcPr>
            <w:tcW w:w="1194" w:type="dxa"/>
            <w:tcBorders>
              <w:top w:val="single" w:sz="4" w:space="0" w:color="auto"/>
              <w:left w:val="single" w:sz="4" w:space="0" w:color="auto"/>
              <w:bottom w:val="single" w:sz="4" w:space="0" w:color="auto"/>
              <w:right w:val="single" w:sz="4" w:space="0" w:color="auto"/>
            </w:tcBorders>
            <w:vAlign w:val="center"/>
          </w:tcPr>
          <w:p w14:paraId="1AC51F1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20ED54A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E232E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08C7B0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FBA687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5D45C9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48CB1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58A51B8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11F18B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0,1,2,3,6,8</w:t>
            </w:r>
          </w:p>
        </w:tc>
        <w:tc>
          <w:tcPr>
            <w:tcW w:w="1194" w:type="dxa"/>
            <w:tcBorders>
              <w:top w:val="single" w:sz="4" w:space="0" w:color="auto"/>
              <w:left w:val="single" w:sz="4" w:space="0" w:color="auto"/>
              <w:bottom w:val="single" w:sz="4" w:space="0" w:color="auto"/>
              <w:right w:val="single" w:sz="4" w:space="0" w:color="auto"/>
            </w:tcBorders>
            <w:vAlign w:val="center"/>
          </w:tcPr>
          <w:p w14:paraId="3104D1B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3C5FE9F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D4A2D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37770F3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D8F31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296DE5F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81CF20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097EC01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E9B93B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0,1,2,3,6,7,8</w:t>
            </w:r>
          </w:p>
        </w:tc>
        <w:tc>
          <w:tcPr>
            <w:tcW w:w="1194" w:type="dxa"/>
            <w:tcBorders>
              <w:top w:val="single" w:sz="4" w:space="0" w:color="auto"/>
              <w:left w:val="single" w:sz="4" w:space="0" w:color="auto"/>
              <w:bottom w:val="single" w:sz="4" w:space="0" w:color="auto"/>
              <w:right w:val="single" w:sz="4" w:space="0" w:color="auto"/>
            </w:tcBorders>
            <w:vAlign w:val="center"/>
          </w:tcPr>
          <w:p w14:paraId="117E7BC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1738666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69EC2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5399982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66FB5B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469BE0C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50A6F2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5C5734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18979CA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0,1,2,3,6,7,8,9</w:t>
            </w:r>
          </w:p>
        </w:tc>
        <w:tc>
          <w:tcPr>
            <w:tcW w:w="1194" w:type="dxa"/>
            <w:tcBorders>
              <w:top w:val="single" w:sz="4" w:space="0" w:color="auto"/>
              <w:left w:val="single" w:sz="4" w:space="0" w:color="auto"/>
              <w:bottom w:val="single" w:sz="4" w:space="0" w:color="auto"/>
              <w:right w:val="single" w:sz="4" w:space="0" w:color="auto"/>
            </w:tcBorders>
            <w:vAlign w:val="center"/>
          </w:tcPr>
          <w:p w14:paraId="0B60AF7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418489E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BD9F7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2A9C53F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A4E884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41CF835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0EF19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7FAA26E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DA3C297"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4E6CDDC4"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23348A2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4AB841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12F735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0BA431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74AD3C6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4F3DE5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0AA67B9E"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FE10A1B"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674D800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ADFC36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A56B5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32149D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BDE079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6FD5C93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79597B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40E9A1F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DF67463"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52DBF200"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3CFED1E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57A18D"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1DDD905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7F7259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3F69A60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31295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0B025752"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3DC8980"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6E93F3DA"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11257FF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C67CE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57B3884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D80197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28" w:type="dxa"/>
            <w:tcBorders>
              <w:top w:val="single" w:sz="4" w:space="0" w:color="auto"/>
              <w:left w:val="single" w:sz="4" w:space="0" w:color="auto"/>
              <w:bottom w:val="single" w:sz="4" w:space="0" w:color="auto"/>
              <w:right w:val="single" w:sz="4" w:space="0" w:color="auto"/>
            </w:tcBorders>
            <w:vAlign w:val="center"/>
          </w:tcPr>
          <w:p w14:paraId="565E700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FCAF6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1BE21415"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B29214D"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03EF5F3E"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29290A3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AA707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33AA0B6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D845DC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7A0DD8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038B95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1B2A1F16"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9F74D7C"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5F6462A4"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7D5280C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78C0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0187AC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CFE903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5CEE8AB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64C1E1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712A439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D71159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7656DC6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r>
      <w:tr w:rsidR="00255454" w14:paraId="311937D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23745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2833E96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A8EEC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080215A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304545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682591A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451CF5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518D343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r>
      <w:tr w:rsidR="00255454" w14:paraId="2116C30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F7FF15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5A5BA12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843291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138D41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D1EA67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0BE57B7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7DBEB30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17E7578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1E34546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4467E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38525DD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AE6A39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28" w:type="dxa"/>
            <w:tcBorders>
              <w:top w:val="single" w:sz="4" w:space="0" w:color="auto"/>
              <w:left w:val="single" w:sz="4" w:space="0" w:color="auto"/>
              <w:bottom w:val="single" w:sz="4" w:space="0" w:color="auto"/>
              <w:right w:val="single" w:sz="4" w:space="0" w:color="auto"/>
            </w:tcBorders>
            <w:vAlign w:val="center"/>
          </w:tcPr>
          <w:p w14:paraId="0D1E12A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BD3DE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57FC55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0672A5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7747F2A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27BECEE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977AC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464E83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D096A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28" w:type="dxa"/>
            <w:tcBorders>
              <w:top w:val="single" w:sz="4" w:space="0" w:color="auto"/>
              <w:left w:val="single" w:sz="4" w:space="0" w:color="auto"/>
              <w:bottom w:val="single" w:sz="4" w:space="0" w:color="auto"/>
              <w:right w:val="single" w:sz="4" w:space="0" w:color="auto"/>
            </w:tcBorders>
            <w:vAlign w:val="center"/>
          </w:tcPr>
          <w:p w14:paraId="7D46637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063DA2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61B5BE7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1459F94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ABD359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62A043D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14725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51729E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525AED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01B1335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60B642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7E0DF3F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7854A28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61ED2B3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030A7FF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5734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lastRenderedPageBreak/>
              <w:t>18</w:t>
            </w:r>
          </w:p>
        </w:tc>
        <w:tc>
          <w:tcPr>
            <w:tcW w:w="939" w:type="dxa"/>
            <w:tcBorders>
              <w:top w:val="single" w:sz="4" w:space="0" w:color="auto"/>
              <w:left w:val="single" w:sz="4" w:space="0" w:color="auto"/>
              <w:bottom w:val="single" w:sz="4" w:space="0" w:color="auto"/>
              <w:right w:val="single" w:sz="4" w:space="0" w:color="auto"/>
            </w:tcBorders>
            <w:vAlign w:val="center"/>
          </w:tcPr>
          <w:p w14:paraId="618897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03B7B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14F65A9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9FE4B5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18</w:t>
            </w:r>
          </w:p>
        </w:tc>
        <w:tc>
          <w:tcPr>
            <w:tcW w:w="939" w:type="dxa"/>
            <w:tcBorders>
              <w:top w:val="single" w:sz="4" w:space="0" w:color="auto"/>
              <w:left w:val="single" w:sz="4" w:space="0" w:color="auto"/>
              <w:bottom w:val="single" w:sz="4" w:space="0" w:color="auto"/>
              <w:right w:val="single" w:sz="4" w:space="0" w:color="auto"/>
            </w:tcBorders>
            <w:vAlign w:val="center"/>
          </w:tcPr>
          <w:p w14:paraId="3B9D257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16B23BE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4EB14E0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624C40C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DAF2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1E9704C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2A0229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28" w:type="dxa"/>
            <w:tcBorders>
              <w:top w:val="single" w:sz="4" w:space="0" w:color="auto"/>
              <w:left w:val="single" w:sz="4" w:space="0" w:color="auto"/>
              <w:bottom w:val="single" w:sz="4" w:space="0" w:color="auto"/>
              <w:right w:val="single" w:sz="4" w:space="0" w:color="auto"/>
            </w:tcBorders>
            <w:vAlign w:val="center"/>
          </w:tcPr>
          <w:p w14:paraId="745AAB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84827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578DF7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C668F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05A9E89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745A9B0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25D989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7BB3963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396D97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3D22165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FBF7BC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4FFBF39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0FBC6BC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4A7E8FA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A67E7F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FABB8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77F81AD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42B18F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928" w:type="dxa"/>
            <w:tcBorders>
              <w:top w:val="single" w:sz="4" w:space="0" w:color="auto"/>
              <w:left w:val="single" w:sz="4" w:space="0" w:color="auto"/>
              <w:bottom w:val="single" w:sz="4" w:space="0" w:color="auto"/>
              <w:right w:val="single" w:sz="4" w:space="0" w:color="auto"/>
            </w:tcBorders>
            <w:vAlign w:val="center"/>
          </w:tcPr>
          <w:p w14:paraId="046A0B5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342886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5A7802A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909B64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14A288D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3E7A1D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F3B868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69A432D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B40625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28" w:type="dxa"/>
            <w:tcBorders>
              <w:top w:val="single" w:sz="4" w:space="0" w:color="auto"/>
              <w:left w:val="single" w:sz="4" w:space="0" w:color="auto"/>
              <w:bottom w:val="single" w:sz="4" w:space="0" w:color="auto"/>
              <w:right w:val="single" w:sz="4" w:space="0" w:color="auto"/>
            </w:tcBorders>
            <w:vAlign w:val="center"/>
          </w:tcPr>
          <w:p w14:paraId="5009687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F9744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63EF63F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1DC060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20E1077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CBBB34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379D0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288EED5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E3391A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6B684B5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B207E3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4895C8E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54870F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3721F4D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01A5F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7D981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2E43923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14D16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35739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E1C0B9"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25AB371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46D954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6B04541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5E1615F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C322F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0F200A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B4E54B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67140D4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74E23C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5BBE571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020CFA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75C9E9A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5DB48F8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55A4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4099B70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40ED7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287FEB7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78C15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099E1EA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20A52F9"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311DC25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A3C7B1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F393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056D6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18231B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0AB97CA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EF668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633D702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703A47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71C83F9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0A77451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D4A14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4E098CA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F6559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28" w:type="dxa"/>
            <w:tcBorders>
              <w:top w:val="single" w:sz="4" w:space="0" w:color="auto"/>
              <w:left w:val="single" w:sz="4" w:space="0" w:color="auto"/>
              <w:bottom w:val="single" w:sz="4" w:space="0" w:color="auto"/>
              <w:right w:val="single" w:sz="4" w:space="0" w:color="auto"/>
            </w:tcBorders>
            <w:vAlign w:val="center"/>
          </w:tcPr>
          <w:p w14:paraId="4E2B439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CD894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2417EE7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52503C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380DF4D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0D296DF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A11F9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6C451D0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2783C9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28" w:type="dxa"/>
            <w:tcBorders>
              <w:top w:val="single" w:sz="4" w:space="0" w:color="auto"/>
              <w:left w:val="single" w:sz="4" w:space="0" w:color="auto"/>
              <w:bottom w:val="single" w:sz="4" w:space="0" w:color="auto"/>
              <w:right w:val="single" w:sz="4" w:space="0" w:color="auto"/>
            </w:tcBorders>
            <w:vAlign w:val="center"/>
          </w:tcPr>
          <w:p w14:paraId="49BA123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2590D1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2D57E7A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05F93C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0DB5A93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E02D11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6D2F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30</w:t>
            </w:r>
          </w:p>
        </w:tc>
        <w:tc>
          <w:tcPr>
            <w:tcW w:w="939" w:type="dxa"/>
            <w:tcBorders>
              <w:top w:val="single" w:sz="4" w:space="0" w:color="auto"/>
              <w:left w:val="single" w:sz="4" w:space="0" w:color="auto"/>
              <w:bottom w:val="single" w:sz="4" w:space="0" w:color="auto"/>
              <w:right w:val="single" w:sz="4" w:space="0" w:color="auto"/>
            </w:tcBorders>
            <w:vAlign w:val="center"/>
          </w:tcPr>
          <w:p w14:paraId="3CC6B16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D90B38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28" w:type="dxa"/>
            <w:tcBorders>
              <w:top w:val="single" w:sz="4" w:space="0" w:color="auto"/>
              <w:left w:val="single" w:sz="4" w:space="0" w:color="auto"/>
              <w:bottom w:val="single" w:sz="4" w:space="0" w:color="auto"/>
              <w:right w:val="single" w:sz="4" w:space="0" w:color="auto"/>
            </w:tcBorders>
            <w:vAlign w:val="center"/>
          </w:tcPr>
          <w:p w14:paraId="2345211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12FBF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30</w:t>
            </w:r>
          </w:p>
        </w:tc>
        <w:tc>
          <w:tcPr>
            <w:tcW w:w="939" w:type="dxa"/>
            <w:tcBorders>
              <w:top w:val="single" w:sz="4" w:space="0" w:color="auto"/>
              <w:left w:val="single" w:sz="4" w:space="0" w:color="auto"/>
              <w:bottom w:val="single" w:sz="4" w:space="0" w:color="auto"/>
              <w:right w:val="single" w:sz="4" w:space="0" w:color="auto"/>
            </w:tcBorders>
            <w:vAlign w:val="center"/>
          </w:tcPr>
          <w:p w14:paraId="29583A2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8BC79D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319BB88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63DEDAA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1BFB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0595EE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3FA30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28" w:type="dxa"/>
            <w:tcBorders>
              <w:top w:val="single" w:sz="4" w:space="0" w:color="auto"/>
              <w:left w:val="single" w:sz="4" w:space="0" w:color="auto"/>
              <w:bottom w:val="single" w:sz="4" w:space="0" w:color="auto"/>
              <w:right w:val="single" w:sz="4" w:space="0" w:color="auto"/>
            </w:tcBorders>
            <w:vAlign w:val="center"/>
          </w:tcPr>
          <w:p w14:paraId="102E83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37043F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64EB510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28FBF7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4FB1679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6C0B555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76FC4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2AB81D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449357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28" w:type="dxa"/>
            <w:tcBorders>
              <w:top w:val="single" w:sz="4" w:space="0" w:color="auto"/>
              <w:left w:val="single" w:sz="4" w:space="0" w:color="auto"/>
              <w:bottom w:val="single" w:sz="4" w:space="0" w:color="auto"/>
              <w:right w:val="single" w:sz="4" w:space="0" w:color="auto"/>
            </w:tcBorders>
            <w:vAlign w:val="center"/>
          </w:tcPr>
          <w:p w14:paraId="3795FBC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FE9462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0334405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695607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2BA174D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78D3FE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D71E3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1CAE765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BFF1CC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9</w:t>
            </w:r>
          </w:p>
        </w:tc>
        <w:tc>
          <w:tcPr>
            <w:tcW w:w="928" w:type="dxa"/>
            <w:tcBorders>
              <w:top w:val="single" w:sz="4" w:space="0" w:color="auto"/>
              <w:left w:val="single" w:sz="4" w:space="0" w:color="auto"/>
              <w:bottom w:val="single" w:sz="4" w:space="0" w:color="auto"/>
              <w:right w:val="single" w:sz="4" w:space="0" w:color="auto"/>
            </w:tcBorders>
            <w:vAlign w:val="center"/>
          </w:tcPr>
          <w:p w14:paraId="3500067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D03D22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76A2D9D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608D0B7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1DFDAAC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1C779F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D94FD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5BD7E9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513A5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10</w:t>
            </w:r>
          </w:p>
        </w:tc>
        <w:tc>
          <w:tcPr>
            <w:tcW w:w="928" w:type="dxa"/>
            <w:tcBorders>
              <w:top w:val="single" w:sz="4" w:space="0" w:color="auto"/>
              <w:left w:val="single" w:sz="4" w:space="0" w:color="auto"/>
              <w:bottom w:val="single" w:sz="4" w:space="0" w:color="auto"/>
              <w:right w:val="single" w:sz="4" w:space="0" w:color="auto"/>
            </w:tcBorders>
            <w:vAlign w:val="center"/>
          </w:tcPr>
          <w:p w14:paraId="5DB3D3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6D0A13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1CC54A4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7BEEEA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w:t>
            </w:r>
          </w:p>
        </w:tc>
        <w:tc>
          <w:tcPr>
            <w:tcW w:w="1194" w:type="dxa"/>
            <w:tcBorders>
              <w:top w:val="single" w:sz="4" w:space="0" w:color="auto"/>
              <w:left w:val="single" w:sz="4" w:space="0" w:color="auto"/>
              <w:bottom w:val="single" w:sz="4" w:space="0" w:color="auto"/>
              <w:right w:val="single" w:sz="4" w:space="0" w:color="auto"/>
            </w:tcBorders>
            <w:vAlign w:val="center"/>
          </w:tcPr>
          <w:p w14:paraId="52D5DE8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6DC0491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9E37F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2CD6E78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B7C571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28" w:type="dxa"/>
            <w:tcBorders>
              <w:top w:val="single" w:sz="4" w:space="0" w:color="auto"/>
              <w:left w:val="single" w:sz="4" w:space="0" w:color="auto"/>
              <w:bottom w:val="single" w:sz="4" w:space="0" w:color="auto"/>
              <w:right w:val="single" w:sz="4" w:space="0" w:color="auto"/>
            </w:tcBorders>
            <w:vAlign w:val="center"/>
          </w:tcPr>
          <w:p w14:paraId="7C25162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5CF63A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702EF22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40DB9D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4,5,10,11,16,22</w:t>
            </w:r>
          </w:p>
        </w:tc>
        <w:tc>
          <w:tcPr>
            <w:tcW w:w="1194" w:type="dxa"/>
            <w:tcBorders>
              <w:top w:val="single" w:sz="4" w:space="0" w:color="auto"/>
              <w:left w:val="single" w:sz="4" w:space="0" w:color="auto"/>
              <w:bottom w:val="single" w:sz="4" w:space="0" w:color="auto"/>
              <w:right w:val="single" w:sz="4" w:space="0" w:color="auto"/>
            </w:tcBorders>
            <w:vAlign w:val="center"/>
          </w:tcPr>
          <w:p w14:paraId="2D9FFD2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1DC97D8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BFE0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50269B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429798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7628616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2D5DC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1574299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46B339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w:t>
            </w:r>
          </w:p>
        </w:tc>
        <w:tc>
          <w:tcPr>
            <w:tcW w:w="1194" w:type="dxa"/>
            <w:tcBorders>
              <w:top w:val="single" w:sz="4" w:space="0" w:color="auto"/>
              <w:left w:val="single" w:sz="4" w:space="0" w:color="auto"/>
              <w:bottom w:val="single" w:sz="4" w:space="0" w:color="auto"/>
              <w:right w:val="single" w:sz="4" w:space="0" w:color="auto"/>
            </w:tcBorders>
            <w:vAlign w:val="center"/>
          </w:tcPr>
          <w:p w14:paraId="3FA7A749"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7B8324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E16DF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4445B43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11E8C8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4C00D6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71FA7F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747C0F1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65AD29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4,5,10,11,16,17,22,23</w:t>
            </w:r>
          </w:p>
        </w:tc>
        <w:tc>
          <w:tcPr>
            <w:tcW w:w="1194" w:type="dxa"/>
            <w:tcBorders>
              <w:top w:val="single" w:sz="4" w:space="0" w:color="auto"/>
              <w:left w:val="single" w:sz="4" w:space="0" w:color="auto"/>
              <w:bottom w:val="single" w:sz="4" w:space="0" w:color="auto"/>
              <w:right w:val="single" w:sz="4" w:space="0" w:color="auto"/>
            </w:tcBorders>
            <w:vAlign w:val="center"/>
          </w:tcPr>
          <w:p w14:paraId="754D0B5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451A078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06E11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38</w:t>
            </w:r>
          </w:p>
        </w:tc>
        <w:tc>
          <w:tcPr>
            <w:tcW w:w="939" w:type="dxa"/>
            <w:tcBorders>
              <w:top w:val="single" w:sz="4" w:space="0" w:color="auto"/>
              <w:left w:val="single" w:sz="4" w:space="0" w:color="auto"/>
              <w:bottom w:val="single" w:sz="4" w:space="0" w:color="auto"/>
              <w:right w:val="single" w:sz="4" w:space="0" w:color="auto"/>
            </w:tcBorders>
            <w:vAlign w:val="center"/>
          </w:tcPr>
          <w:p w14:paraId="79940D6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FD42B2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28" w:type="dxa"/>
            <w:tcBorders>
              <w:top w:val="single" w:sz="4" w:space="0" w:color="auto"/>
              <w:left w:val="single" w:sz="4" w:space="0" w:color="auto"/>
              <w:bottom w:val="single" w:sz="4" w:space="0" w:color="auto"/>
              <w:right w:val="single" w:sz="4" w:space="0" w:color="auto"/>
            </w:tcBorders>
            <w:vAlign w:val="center"/>
          </w:tcPr>
          <w:p w14:paraId="49872F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2FBF5F"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CCD8424"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35330BE"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81D6CB" w14:textId="77777777" w:rsidR="00255454" w:rsidRDefault="00255454">
            <w:pPr>
              <w:pStyle w:val="TAC"/>
              <w:rPr>
                <w:rFonts w:ascii="Times New Roman" w:hAnsi="Times New Roman" w:cs="Times New Roman"/>
                <w:color w:val="00B050"/>
                <w:sz w:val="20"/>
                <w:lang w:eastAsia="zh-CN"/>
              </w:rPr>
            </w:pPr>
          </w:p>
        </w:tc>
      </w:tr>
      <w:tr w:rsidR="00255454" w14:paraId="64F62DC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A0BC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39</w:t>
            </w:r>
          </w:p>
        </w:tc>
        <w:tc>
          <w:tcPr>
            <w:tcW w:w="939" w:type="dxa"/>
            <w:tcBorders>
              <w:top w:val="single" w:sz="4" w:space="0" w:color="auto"/>
              <w:left w:val="single" w:sz="4" w:space="0" w:color="auto"/>
              <w:bottom w:val="single" w:sz="4" w:space="0" w:color="auto"/>
              <w:right w:val="single" w:sz="4" w:space="0" w:color="auto"/>
            </w:tcBorders>
            <w:vAlign w:val="center"/>
          </w:tcPr>
          <w:p w14:paraId="3B6507D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DEB184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2F0F2CB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43348E9"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810A14"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6C8FC8"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AD4E8DC" w14:textId="77777777" w:rsidR="00255454" w:rsidRDefault="00255454">
            <w:pPr>
              <w:pStyle w:val="TAC"/>
              <w:rPr>
                <w:rFonts w:ascii="Times New Roman" w:hAnsi="Times New Roman" w:cs="Times New Roman"/>
                <w:color w:val="00B050"/>
                <w:sz w:val="20"/>
                <w:lang w:eastAsia="zh-CN"/>
              </w:rPr>
            </w:pPr>
          </w:p>
        </w:tc>
      </w:tr>
      <w:tr w:rsidR="00255454" w14:paraId="5873F3F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469CF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40</w:t>
            </w:r>
          </w:p>
        </w:tc>
        <w:tc>
          <w:tcPr>
            <w:tcW w:w="939" w:type="dxa"/>
            <w:tcBorders>
              <w:top w:val="single" w:sz="4" w:space="0" w:color="auto"/>
              <w:left w:val="single" w:sz="4" w:space="0" w:color="auto"/>
              <w:bottom w:val="single" w:sz="4" w:space="0" w:color="auto"/>
              <w:right w:val="single" w:sz="4" w:space="0" w:color="auto"/>
            </w:tcBorders>
            <w:vAlign w:val="center"/>
          </w:tcPr>
          <w:p w14:paraId="57012E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36CBA8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28" w:type="dxa"/>
            <w:tcBorders>
              <w:top w:val="single" w:sz="4" w:space="0" w:color="auto"/>
              <w:left w:val="single" w:sz="4" w:space="0" w:color="auto"/>
              <w:bottom w:val="single" w:sz="4" w:space="0" w:color="auto"/>
              <w:right w:val="single" w:sz="4" w:space="0" w:color="auto"/>
            </w:tcBorders>
            <w:vAlign w:val="center"/>
          </w:tcPr>
          <w:p w14:paraId="5D3D6B6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4ECA8E"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1BD6588"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9ECD1DE"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3C2C16" w14:textId="77777777" w:rsidR="00255454" w:rsidRDefault="00255454">
            <w:pPr>
              <w:pStyle w:val="TAC"/>
              <w:rPr>
                <w:rFonts w:ascii="Times New Roman" w:hAnsi="Times New Roman" w:cs="Times New Roman"/>
                <w:color w:val="00B050"/>
                <w:sz w:val="20"/>
                <w:lang w:eastAsia="zh-CN"/>
              </w:rPr>
            </w:pPr>
          </w:p>
        </w:tc>
      </w:tr>
      <w:tr w:rsidR="00255454" w14:paraId="31FD12A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63893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41</w:t>
            </w:r>
          </w:p>
        </w:tc>
        <w:tc>
          <w:tcPr>
            <w:tcW w:w="939" w:type="dxa"/>
            <w:tcBorders>
              <w:top w:val="single" w:sz="4" w:space="0" w:color="auto"/>
              <w:left w:val="single" w:sz="4" w:space="0" w:color="auto"/>
              <w:bottom w:val="single" w:sz="4" w:space="0" w:color="auto"/>
              <w:right w:val="single" w:sz="4" w:space="0" w:color="auto"/>
            </w:tcBorders>
            <w:vAlign w:val="center"/>
          </w:tcPr>
          <w:p w14:paraId="4C9339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6FF90B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10,11</w:t>
            </w:r>
          </w:p>
        </w:tc>
        <w:tc>
          <w:tcPr>
            <w:tcW w:w="928" w:type="dxa"/>
            <w:tcBorders>
              <w:top w:val="single" w:sz="4" w:space="0" w:color="auto"/>
              <w:left w:val="single" w:sz="4" w:space="0" w:color="auto"/>
              <w:bottom w:val="single" w:sz="4" w:space="0" w:color="auto"/>
              <w:right w:val="single" w:sz="4" w:space="0" w:color="auto"/>
            </w:tcBorders>
            <w:vAlign w:val="center"/>
          </w:tcPr>
          <w:p w14:paraId="5560A2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74C2A58"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00157B9"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8F2176"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0369C3" w14:textId="77777777" w:rsidR="00255454" w:rsidRDefault="00255454">
            <w:pPr>
              <w:pStyle w:val="TAC"/>
              <w:rPr>
                <w:rFonts w:ascii="Times New Roman" w:hAnsi="Times New Roman" w:cs="Times New Roman"/>
                <w:color w:val="00B050"/>
                <w:sz w:val="20"/>
                <w:lang w:eastAsia="zh-CN"/>
              </w:rPr>
            </w:pPr>
          </w:p>
        </w:tc>
      </w:tr>
      <w:tr w:rsidR="00255454" w14:paraId="22A741D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C1DFC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42</w:t>
            </w:r>
          </w:p>
        </w:tc>
        <w:tc>
          <w:tcPr>
            <w:tcW w:w="939" w:type="dxa"/>
            <w:tcBorders>
              <w:top w:val="single" w:sz="4" w:space="0" w:color="auto"/>
              <w:left w:val="single" w:sz="4" w:space="0" w:color="auto"/>
              <w:bottom w:val="single" w:sz="4" w:space="0" w:color="auto"/>
              <w:right w:val="single" w:sz="4" w:space="0" w:color="auto"/>
            </w:tcBorders>
            <w:vAlign w:val="center"/>
          </w:tcPr>
          <w:p w14:paraId="2CB2648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2C67DD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w:t>
            </w:r>
          </w:p>
        </w:tc>
        <w:tc>
          <w:tcPr>
            <w:tcW w:w="928" w:type="dxa"/>
            <w:tcBorders>
              <w:top w:val="single" w:sz="4" w:space="0" w:color="auto"/>
              <w:left w:val="single" w:sz="4" w:space="0" w:color="auto"/>
              <w:bottom w:val="single" w:sz="4" w:space="0" w:color="auto"/>
              <w:right w:val="single" w:sz="4" w:space="0" w:color="auto"/>
            </w:tcBorders>
            <w:vAlign w:val="center"/>
          </w:tcPr>
          <w:p w14:paraId="23D62D7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A9B2D4E"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260BEF"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A4C0AA"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F8028B9" w14:textId="77777777" w:rsidR="00255454" w:rsidRDefault="00255454">
            <w:pPr>
              <w:pStyle w:val="TAC"/>
              <w:rPr>
                <w:rFonts w:ascii="Times New Roman" w:hAnsi="Times New Roman" w:cs="Times New Roman"/>
                <w:color w:val="00B050"/>
                <w:sz w:val="20"/>
                <w:lang w:eastAsia="zh-CN"/>
              </w:rPr>
            </w:pPr>
          </w:p>
        </w:tc>
      </w:tr>
      <w:tr w:rsidR="00255454" w14:paraId="5FCC908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966A1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43</w:t>
            </w:r>
          </w:p>
        </w:tc>
        <w:tc>
          <w:tcPr>
            <w:tcW w:w="939" w:type="dxa"/>
            <w:tcBorders>
              <w:top w:val="single" w:sz="4" w:space="0" w:color="auto"/>
              <w:left w:val="single" w:sz="4" w:space="0" w:color="auto"/>
              <w:bottom w:val="single" w:sz="4" w:space="0" w:color="auto"/>
              <w:right w:val="single" w:sz="4" w:space="0" w:color="auto"/>
            </w:tcBorders>
            <w:vAlign w:val="center"/>
          </w:tcPr>
          <w:p w14:paraId="7671C88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626D5C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w:t>
            </w:r>
          </w:p>
        </w:tc>
        <w:tc>
          <w:tcPr>
            <w:tcW w:w="928" w:type="dxa"/>
            <w:tcBorders>
              <w:top w:val="single" w:sz="4" w:space="0" w:color="auto"/>
              <w:left w:val="single" w:sz="4" w:space="0" w:color="auto"/>
              <w:bottom w:val="single" w:sz="4" w:space="0" w:color="auto"/>
              <w:right w:val="single" w:sz="4" w:space="0" w:color="auto"/>
            </w:tcBorders>
            <w:vAlign w:val="center"/>
          </w:tcPr>
          <w:p w14:paraId="1AE350E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A3E7E4"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03E939"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5170FEB"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0CA668A" w14:textId="77777777" w:rsidR="00255454" w:rsidRDefault="00255454">
            <w:pPr>
              <w:pStyle w:val="TAC"/>
              <w:rPr>
                <w:rFonts w:ascii="Times New Roman" w:hAnsi="Times New Roman" w:cs="Times New Roman"/>
                <w:color w:val="00B050"/>
                <w:sz w:val="20"/>
                <w:lang w:eastAsia="zh-CN"/>
              </w:rPr>
            </w:pPr>
          </w:p>
        </w:tc>
      </w:tr>
      <w:tr w:rsidR="00255454" w14:paraId="11D7F86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D06C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lastRenderedPageBreak/>
              <w:t>44</w:t>
            </w:r>
          </w:p>
        </w:tc>
        <w:tc>
          <w:tcPr>
            <w:tcW w:w="939" w:type="dxa"/>
            <w:tcBorders>
              <w:top w:val="single" w:sz="4" w:space="0" w:color="auto"/>
              <w:left w:val="single" w:sz="4" w:space="0" w:color="auto"/>
              <w:bottom w:val="single" w:sz="4" w:space="0" w:color="auto"/>
              <w:right w:val="single" w:sz="4" w:space="0" w:color="auto"/>
            </w:tcBorders>
            <w:vAlign w:val="center"/>
          </w:tcPr>
          <w:p w14:paraId="67E1F05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1CED2A9"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w:t>
            </w:r>
          </w:p>
        </w:tc>
        <w:tc>
          <w:tcPr>
            <w:tcW w:w="928" w:type="dxa"/>
            <w:tcBorders>
              <w:top w:val="single" w:sz="4" w:space="0" w:color="auto"/>
              <w:left w:val="single" w:sz="4" w:space="0" w:color="auto"/>
              <w:bottom w:val="single" w:sz="4" w:space="0" w:color="auto"/>
              <w:right w:val="single" w:sz="4" w:space="0" w:color="auto"/>
            </w:tcBorders>
            <w:vAlign w:val="center"/>
          </w:tcPr>
          <w:p w14:paraId="5674840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FA945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E1A324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08027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52A6DB" w14:textId="77777777" w:rsidR="00255454" w:rsidRDefault="00255454">
            <w:pPr>
              <w:pStyle w:val="TAC"/>
              <w:rPr>
                <w:rFonts w:ascii="Times New Roman" w:hAnsi="Times New Roman" w:cs="Times New Roman"/>
                <w:color w:val="FF0000"/>
                <w:sz w:val="20"/>
                <w:lang w:eastAsia="zh-CN"/>
              </w:rPr>
            </w:pPr>
          </w:p>
        </w:tc>
      </w:tr>
      <w:tr w:rsidR="00255454" w14:paraId="4863292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5623169"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w:t>
            </w:r>
          </w:p>
        </w:tc>
        <w:tc>
          <w:tcPr>
            <w:tcW w:w="939" w:type="dxa"/>
            <w:tcBorders>
              <w:top w:val="single" w:sz="4" w:space="0" w:color="auto"/>
              <w:left w:val="single" w:sz="4" w:space="0" w:color="auto"/>
              <w:bottom w:val="single" w:sz="4" w:space="0" w:color="auto"/>
              <w:right w:val="single" w:sz="4" w:space="0" w:color="auto"/>
            </w:tcBorders>
            <w:vAlign w:val="center"/>
          </w:tcPr>
          <w:p w14:paraId="430E4B6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66EB7F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0,1,6,7</w:t>
            </w:r>
          </w:p>
        </w:tc>
        <w:tc>
          <w:tcPr>
            <w:tcW w:w="928" w:type="dxa"/>
            <w:tcBorders>
              <w:top w:val="single" w:sz="4" w:space="0" w:color="auto"/>
              <w:left w:val="single" w:sz="4" w:space="0" w:color="auto"/>
              <w:bottom w:val="single" w:sz="4" w:space="0" w:color="auto"/>
              <w:right w:val="single" w:sz="4" w:space="0" w:color="auto"/>
            </w:tcBorders>
            <w:vAlign w:val="center"/>
          </w:tcPr>
          <w:p w14:paraId="3094052D"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9975A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E7D8132"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FD254C6"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0B0247" w14:textId="77777777" w:rsidR="00255454" w:rsidRDefault="00255454">
            <w:pPr>
              <w:pStyle w:val="TAC"/>
              <w:rPr>
                <w:rFonts w:ascii="Times New Roman" w:hAnsi="Times New Roman" w:cs="Times New Roman"/>
                <w:color w:val="FF0000"/>
                <w:sz w:val="20"/>
                <w:lang w:eastAsia="zh-CN"/>
              </w:rPr>
            </w:pPr>
          </w:p>
        </w:tc>
      </w:tr>
      <w:tr w:rsidR="00255454" w14:paraId="5EBFC9E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F2F4C7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46</w:t>
            </w:r>
          </w:p>
        </w:tc>
        <w:tc>
          <w:tcPr>
            <w:tcW w:w="939" w:type="dxa"/>
            <w:tcBorders>
              <w:top w:val="single" w:sz="4" w:space="0" w:color="auto"/>
              <w:left w:val="single" w:sz="4" w:space="0" w:color="auto"/>
              <w:bottom w:val="single" w:sz="4" w:space="0" w:color="auto"/>
              <w:right w:val="single" w:sz="4" w:space="0" w:color="auto"/>
            </w:tcBorders>
            <w:vAlign w:val="center"/>
          </w:tcPr>
          <w:p w14:paraId="7496002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9916AA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2,3,8,9</w:t>
            </w:r>
          </w:p>
        </w:tc>
        <w:tc>
          <w:tcPr>
            <w:tcW w:w="928" w:type="dxa"/>
            <w:tcBorders>
              <w:top w:val="single" w:sz="4" w:space="0" w:color="auto"/>
              <w:left w:val="single" w:sz="4" w:space="0" w:color="auto"/>
              <w:bottom w:val="single" w:sz="4" w:space="0" w:color="auto"/>
              <w:right w:val="single" w:sz="4" w:space="0" w:color="auto"/>
            </w:tcBorders>
            <w:vAlign w:val="center"/>
          </w:tcPr>
          <w:p w14:paraId="1AB489D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B17DCE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82A325"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7B9ADBE"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4B09B2" w14:textId="77777777" w:rsidR="00255454" w:rsidRDefault="00255454">
            <w:pPr>
              <w:pStyle w:val="TAC"/>
              <w:rPr>
                <w:rFonts w:ascii="Times New Roman" w:hAnsi="Times New Roman" w:cs="Times New Roman"/>
                <w:color w:val="FF0000"/>
                <w:sz w:val="20"/>
                <w:lang w:eastAsia="zh-CN"/>
              </w:rPr>
            </w:pPr>
          </w:p>
        </w:tc>
      </w:tr>
      <w:tr w:rsidR="00255454" w14:paraId="79DC84A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EB2883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47</w:t>
            </w:r>
          </w:p>
        </w:tc>
        <w:tc>
          <w:tcPr>
            <w:tcW w:w="939" w:type="dxa"/>
            <w:tcBorders>
              <w:top w:val="single" w:sz="4" w:space="0" w:color="auto"/>
              <w:left w:val="single" w:sz="4" w:space="0" w:color="auto"/>
              <w:bottom w:val="single" w:sz="4" w:space="0" w:color="auto"/>
              <w:right w:val="single" w:sz="4" w:space="0" w:color="auto"/>
            </w:tcBorders>
            <w:vAlign w:val="center"/>
          </w:tcPr>
          <w:p w14:paraId="2221E27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8F968D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4,5,10,11</w:t>
            </w:r>
          </w:p>
        </w:tc>
        <w:tc>
          <w:tcPr>
            <w:tcW w:w="928" w:type="dxa"/>
            <w:tcBorders>
              <w:top w:val="single" w:sz="4" w:space="0" w:color="auto"/>
              <w:left w:val="single" w:sz="4" w:space="0" w:color="auto"/>
              <w:bottom w:val="single" w:sz="4" w:space="0" w:color="auto"/>
              <w:right w:val="single" w:sz="4" w:space="0" w:color="auto"/>
            </w:tcBorders>
            <w:vAlign w:val="center"/>
          </w:tcPr>
          <w:p w14:paraId="6338AF4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0A89A66"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F37F49A"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AF7E9B"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798BECD" w14:textId="77777777" w:rsidR="00255454" w:rsidRDefault="00255454">
            <w:pPr>
              <w:pStyle w:val="TAC"/>
              <w:rPr>
                <w:rFonts w:ascii="Times New Roman" w:hAnsi="Times New Roman" w:cs="Times New Roman"/>
                <w:color w:val="FF0000"/>
                <w:sz w:val="20"/>
                <w:lang w:eastAsia="zh-CN"/>
              </w:rPr>
            </w:pPr>
          </w:p>
        </w:tc>
      </w:tr>
      <w:tr w:rsidR="00255454" w14:paraId="1461C68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DAE89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48</w:t>
            </w:r>
          </w:p>
        </w:tc>
        <w:tc>
          <w:tcPr>
            <w:tcW w:w="939" w:type="dxa"/>
            <w:tcBorders>
              <w:top w:val="single" w:sz="4" w:space="0" w:color="auto"/>
              <w:left w:val="single" w:sz="4" w:space="0" w:color="auto"/>
              <w:bottom w:val="single" w:sz="4" w:space="0" w:color="auto"/>
              <w:right w:val="single" w:sz="4" w:space="0" w:color="auto"/>
            </w:tcBorders>
            <w:vAlign w:val="center"/>
          </w:tcPr>
          <w:p w14:paraId="381AD45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850A00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48186D5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273D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751F76"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44CC03"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532FE8" w14:textId="77777777" w:rsidR="00255454" w:rsidRDefault="00255454">
            <w:pPr>
              <w:pStyle w:val="TAC"/>
              <w:rPr>
                <w:rFonts w:ascii="Times New Roman" w:hAnsi="Times New Roman" w:cs="Times New Roman"/>
                <w:color w:val="FF0000"/>
                <w:sz w:val="20"/>
                <w:lang w:eastAsia="zh-CN"/>
              </w:rPr>
            </w:pPr>
          </w:p>
        </w:tc>
      </w:tr>
      <w:tr w:rsidR="00255454" w14:paraId="639887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0AED5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49</w:t>
            </w:r>
          </w:p>
        </w:tc>
        <w:tc>
          <w:tcPr>
            <w:tcW w:w="939" w:type="dxa"/>
            <w:tcBorders>
              <w:top w:val="single" w:sz="4" w:space="0" w:color="auto"/>
              <w:left w:val="single" w:sz="4" w:space="0" w:color="auto"/>
              <w:bottom w:val="single" w:sz="4" w:space="0" w:color="auto"/>
              <w:right w:val="single" w:sz="4" w:space="0" w:color="auto"/>
            </w:tcBorders>
            <w:vAlign w:val="center"/>
          </w:tcPr>
          <w:p w14:paraId="6C3FB51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313EE3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0EA624A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D7B88A"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CCF3243"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3C8340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2806B14" w14:textId="77777777" w:rsidR="00255454" w:rsidRDefault="00255454">
            <w:pPr>
              <w:pStyle w:val="TAC"/>
              <w:rPr>
                <w:rFonts w:ascii="Times New Roman" w:hAnsi="Times New Roman" w:cs="Times New Roman"/>
                <w:color w:val="FF0000"/>
                <w:sz w:val="20"/>
                <w:lang w:eastAsia="zh-CN"/>
              </w:rPr>
            </w:pPr>
          </w:p>
        </w:tc>
      </w:tr>
      <w:tr w:rsidR="00255454" w14:paraId="249F133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D9DA8E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50</w:t>
            </w:r>
          </w:p>
        </w:tc>
        <w:tc>
          <w:tcPr>
            <w:tcW w:w="939" w:type="dxa"/>
            <w:tcBorders>
              <w:top w:val="single" w:sz="4" w:space="0" w:color="auto"/>
              <w:left w:val="single" w:sz="4" w:space="0" w:color="auto"/>
              <w:bottom w:val="single" w:sz="4" w:space="0" w:color="auto"/>
              <w:right w:val="single" w:sz="4" w:space="0" w:color="auto"/>
            </w:tcBorders>
            <w:vAlign w:val="center"/>
          </w:tcPr>
          <w:p w14:paraId="54653D9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4AF8D95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w:t>
            </w:r>
          </w:p>
        </w:tc>
        <w:tc>
          <w:tcPr>
            <w:tcW w:w="928" w:type="dxa"/>
            <w:tcBorders>
              <w:top w:val="single" w:sz="4" w:space="0" w:color="auto"/>
              <w:left w:val="single" w:sz="4" w:space="0" w:color="auto"/>
              <w:bottom w:val="single" w:sz="4" w:space="0" w:color="auto"/>
              <w:right w:val="single" w:sz="4" w:space="0" w:color="auto"/>
            </w:tcBorders>
            <w:vAlign w:val="center"/>
          </w:tcPr>
          <w:p w14:paraId="47B6D8B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A5A75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A11CF43"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48ED38"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C159CE" w14:textId="77777777" w:rsidR="00255454" w:rsidRDefault="00255454">
            <w:pPr>
              <w:pStyle w:val="TAC"/>
              <w:rPr>
                <w:rFonts w:ascii="Times New Roman" w:hAnsi="Times New Roman" w:cs="Times New Roman"/>
                <w:color w:val="FF0000"/>
                <w:sz w:val="20"/>
                <w:lang w:eastAsia="zh-CN"/>
              </w:rPr>
            </w:pPr>
          </w:p>
        </w:tc>
      </w:tr>
      <w:tr w:rsidR="00255454" w14:paraId="4B6B5B2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B12DF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51</w:t>
            </w:r>
          </w:p>
        </w:tc>
        <w:tc>
          <w:tcPr>
            <w:tcW w:w="939" w:type="dxa"/>
            <w:tcBorders>
              <w:top w:val="single" w:sz="4" w:space="0" w:color="auto"/>
              <w:left w:val="single" w:sz="4" w:space="0" w:color="auto"/>
              <w:bottom w:val="single" w:sz="4" w:space="0" w:color="auto"/>
              <w:right w:val="single" w:sz="4" w:space="0" w:color="auto"/>
            </w:tcBorders>
            <w:vAlign w:val="center"/>
          </w:tcPr>
          <w:p w14:paraId="793C9E9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259DD6F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7</w:t>
            </w:r>
          </w:p>
        </w:tc>
        <w:tc>
          <w:tcPr>
            <w:tcW w:w="928" w:type="dxa"/>
            <w:tcBorders>
              <w:top w:val="single" w:sz="4" w:space="0" w:color="auto"/>
              <w:left w:val="single" w:sz="4" w:space="0" w:color="auto"/>
              <w:bottom w:val="single" w:sz="4" w:space="0" w:color="auto"/>
              <w:right w:val="single" w:sz="4" w:space="0" w:color="auto"/>
            </w:tcBorders>
            <w:vAlign w:val="center"/>
          </w:tcPr>
          <w:p w14:paraId="334D556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8D1C0FC"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E54D5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4D54C50"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5DD7200" w14:textId="77777777" w:rsidR="00255454" w:rsidRDefault="00255454">
            <w:pPr>
              <w:pStyle w:val="TAC"/>
              <w:rPr>
                <w:rFonts w:ascii="Times New Roman" w:hAnsi="Times New Roman" w:cs="Times New Roman"/>
                <w:color w:val="FF0000"/>
                <w:sz w:val="20"/>
                <w:lang w:eastAsia="zh-CN"/>
              </w:rPr>
            </w:pPr>
          </w:p>
        </w:tc>
      </w:tr>
      <w:tr w:rsidR="00255454" w14:paraId="23B9CF5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9458B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52</w:t>
            </w:r>
          </w:p>
        </w:tc>
        <w:tc>
          <w:tcPr>
            <w:tcW w:w="939" w:type="dxa"/>
            <w:tcBorders>
              <w:top w:val="single" w:sz="4" w:space="0" w:color="auto"/>
              <w:left w:val="single" w:sz="4" w:space="0" w:color="auto"/>
              <w:bottom w:val="single" w:sz="4" w:space="0" w:color="auto"/>
              <w:right w:val="single" w:sz="4" w:space="0" w:color="auto"/>
            </w:tcBorders>
            <w:vAlign w:val="center"/>
          </w:tcPr>
          <w:p w14:paraId="061BEF6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8BCC9C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7D96362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A771A0"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0BEAE50"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320CD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122EBB8" w14:textId="77777777" w:rsidR="00255454" w:rsidRDefault="00255454">
            <w:pPr>
              <w:pStyle w:val="TAC"/>
              <w:rPr>
                <w:rFonts w:ascii="Times New Roman" w:hAnsi="Times New Roman" w:cs="Times New Roman"/>
                <w:color w:val="FF0000"/>
                <w:sz w:val="20"/>
                <w:lang w:eastAsia="zh-CN"/>
              </w:rPr>
            </w:pPr>
          </w:p>
        </w:tc>
      </w:tr>
      <w:tr w:rsidR="00255454" w14:paraId="48A0B44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54A3E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53</w:t>
            </w:r>
          </w:p>
        </w:tc>
        <w:tc>
          <w:tcPr>
            <w:tcW w:w="939" w:type="dxa"/>
            <w:tcBorders>
              <w:top w:val="single" w:sz="4" w:space="0" w:color="auto"/>
              <w:left w:val="single" w:sz="4" w:space="0" w:color="auto"/>
              <w:bottom w:val="single" w:sz="4" w:space="0" w:color="auto"/>
              <w:right w:val="single" w:sz="4" w:space="0" w:color="auto"/>
            </w:tcBorders>
            <w:vAlign w:val="center"/>
          </w:tcPr>
          <w:p w14:paraId="0C20F0E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6C747F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06203AA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76D86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359E3E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A88FC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45E81A7" w14:textId="77777777" w:rsidR="00255454" w:rsidRDefault="00255454">
            <w:pPr>
              <w:pStyle w:val="TAC"/>
              <w:rPr>
                <w:rFonts w:ascii="Times New Roman" w:hAnsi="Times New Roman" w:cs="Times New Roman"/>
                <w:sz w:val="20"/>
                <w:lang w:eastAsia="zh-CN"/>
              </w:rPr>
            </w:pPr>
          </w:p>
        </w:tc>
      </w:tr>
      <w:tr w:rsidR="00255454" w14:paraId="5B0111A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3165C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54</w:t>
            </w:r>
          </w:p>
        </w:tc>
        <w:tc>
          <w:tcPr>
            <w:tcW w:w="939" w:type="dxa"/>
            <w:tcBorders>
              <w:top w:val="single" w:sz="4" w:space="0" w:color="auto"/>
              <w:left w:val="single" w:sz="4" w:space="0" w:color="auto"/>
              <w:bottom w:val="single" w:sz="4" w:space="0" w:color="auto"/>
              <w:right w:val="single" w:sz="4" w:space="0" w:color="auto"/>
            </w:tcBorders>
            <w:vAlign w:val="center"/>
          </w:tcPr>
          <w:p w14:paraId="7A1B716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D9F63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09C6D98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9398BC"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55740D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F5F11B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D38116B" w14:textId="77777777" w:rsidR="00255454" w:rsidRDefault="00255454">
            <w:pPr>
              <w:pStyle w:val="TAC"/>
              <w:rPr>
                <w:rFonts w:ascii="Times New Roman" w:hAnsi="Times New Roman" w:cs="Times New Roman"/>
                <w:sz w:val="20"/>
                <w:lang w:eastAsia="zh-CN"/>
              </w:rPr>
            </w:pPr>
          </w:p>
        </w:tc>
      </w:tr>
      <w:tr w:rsidR="00255454" w14:paraId="5E9BD4E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0F47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55</w:t>
            </w:r>
          </w:p>
        </w:tc>
        <w:tc>
          <w:tcPr>
            <w:tcW w:w="939" w:type="dxa"/>
            <w:tcBorders>
              <w:top w:val="single" w:sz="4" w:space="0" w:color="auto"/>
              <w:left w:val="single" w:sz="4" w:space="0" w:color="auto"/>
              <w:bottom w:val="single" w:sz="4" w:space="0" w:color="auto"/>
              <w:right w:val="single" w:sz="4" w:space="0" w:color="auto"/>
            </w:tcBorders>
            <w:vAlign w:val="center"/>
          </w:tcPr>
          <w:p w14:paraId="0C3401E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23ADF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679A3BE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2F7F41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D5AF50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577315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8AC8CA2" w14:textId="77777777" w:rsidR="00255454" w:rsidRDefault="00255454">
            <w:pPr>
              <w:pStyle w:val="TAC"/>
              <w:rPr>
                <w:rFonts w:ascii="Times New Roman" w:hAnsi="Times New Roman" w:cs="Times New Roman"/>
                <w:sz w:val="20"/>
                <w:lang w:eastAsia="zh-CN"/>
              </w:rPr>
            </w:pPr>
          </w:p>
        </w:tc>
      </w:tr>
      <w:tr w:rsidR="00255454" w14:paraId="66C3AEA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4388A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56</w:t>
            </w:r>
          </w:p>
        </w:tc>
        <w:tc>
          <w:tcPr>
            <w:tcW w:w="939" w:type="dxa"/>
            <w:tcBorders>
              <w:top w:val="single" w:sz="4" w:space="0" w:color="auto"/>
              <w:left w:val="single" w:sz="4" w:space="0" w:color="auto"/>
              <w:bottom w:val="single" w:sz="4" w:space="0" w:color="auto"/>
              <w:right w:val="single" w:sz="4" w:space="0" w:color="auto"/>
            </w:tcBorders>
            <w:vAlign w:val="center"/>
          </w:tcPr>
          <w:p w14:paraId="08DDFCE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73C176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675A194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88198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E48F38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FB2D8C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326118" w14:textId="77777777" w:rsidR="00255454" w:rsidRDefault="00255454">
            <w:pPr>
              <w:pStyle w:val="TAC"/>
              <w:rPr>
                <w:rFonts w:ascii="Times New Roman" w:hAnsi="Times New Roman" w:cs="Times New Roman"/>
                <w:sz w:val="20"/>
                <w:lang w:eastAsia="zh-CN"/>
              </w:rPr>
            </w:pPr>
          </w:p>
        </w:tc>
      </w:tr>
      <w:tr w:rsidR="00255454" w14:paraId="66141FF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10542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57</w:t>
            </w:r>
          </w:p>
        </w:tc>
        <w:tc>
          <w:tcPr>
            <w:tcW w:w="939" w:type="dxa"/>
            <w:tcBorders>
              <w:top w:val="single" w:sz="4" w:space="0" w:color="auto"/>
              <w:left w:val="single" w:sz="4" w:space="0" w:color="auto"/>
              <w:bottom w:val="single" w:sz="4" w:space="0" w:color="auto"/>
              <w:right w:val="single" w:sz="4" w:space="0" w:color="auto"/>
            </w:tcBorders>
            <w:vAlign w:val="center"/>
          </w:tcPr>
          <w:p w14:paraId="197A007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8709F0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28" w:type="dxa"/>
            <w:tcBorders>
              <w:top w:val="single" w:sz="4" w:space="0" w:color="auto"/>
              <w:left w:val="single" w:sz="4" w:space="0" w:color="auto"/>
              <w:bottom w:val="single" w:sz="4" w:space="0" w:color="auto"/>
              <w:right w:val="single" w:sz="4" w:space="0" w:color="auto"/>
            </w:tcBorders>
            <w:vAlign w:val="center"/>
          </w:tcPr>
          <w:p w14:paraId="1391F2E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1FC76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B31AB9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B8F716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8FF52B1" w14:textId="77777777" w:rsidR="00255454" w:rsidRDefault="00255454">
            <w:pPr>
              <w:pStyle w:val="TAC"/>
              <w:rPr>
                <w:rFonts w:ascii="Times New Roman" w:hAnsi="Times New Roman" w:cs="Times New Roman"/>
                <w:sz w:val="20"/>
                <w:lang w:eastAsia="zh-CN"/>
              </w:rPr>
            </w:pPr>
          </w:p>
        </w:tc>
      </w:tr>
      <w:tr w:rsidR="00255454" w14:paraId="4F0A117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D1A8A5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58</w:t>
            </w:r>
          </w:p>
        </w:tc>
        <w:tc>
          <w:tcPr>
            <w:tcW w:w="939" w:type="dxa"/>
            <w:tcBorders>
              <w:top w:val="single" w:sz="4" w:space="0" w:color="auto"/>
              <w:left w:val="single" w:sz="4" w:space="0" w:color="auto"/>
              <w:bottom w:val="single" w:sz="4" w:space="0" w:color="auto"/>
              <w:right w:val="single" w:sz="4" w:space="0" w:color="auto"/>
            </w:tcBorders>
          </w:tcPr>
          <w:p w14:paraId="6E39F602"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409F92B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44CCC7E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1DDD0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B650C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44E0E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574706F" w14:textId="77777777" w:rsidR="00255454" w:rsidRDefault="00255454">
            <w:pPr>
              <w:pStyle w:val="TAC"/>
              <w:rPr>
                <w:rFonts w:ascii="Times New Roman" w:hAnsi="Times New Roman" w:cs="Times New Roman"/>
                <w:sz w:val="20"/>
                <w:lang w:eastAsia="zh-CN"/>
              </w:rPr>
            </w:pPr>
          </w:p>
        </w:tc>
      </w:tr>
      <w:tr w:rsidR="00255454" w14:paraId="5566F43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04DC6F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59</w:t>
            </w:r>
          </w:p>
        </w:tc>
        <w:tc>
          <w:tcPr>
            <w:tcW w:w="939" w:type="dxa"/>
            <w:tcBorders>
              <w:top w:val="single" w:sz="4" w:space="0" w:color="auto"/>
              <w:left w:val="single" w:sz="4" w:space="0" w:color="auto"/>
              <w:bottom w:val="single" w:sz="4" w:space="0" w:color="auto"/>
              <w:right w:val="single" w:sz="4" w:space="0" w:color="auto"/>
            </w:tcBorders>
          </w:tcPr>
          <w:p w14:paraId="52D6FAC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1C5F603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11FBC3A1"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28CA53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8AA415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69A4A3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81E81D0" w14:textId="77777777" w:rsidR="00255454" w:rsidRDefault="00255454">
            <w:pPr>
              <w:pStyle w:val="TAC"/>
              <w:rPr>
                <w:rFonts w:ascii="Times New Roman" w:hAnsi="Times New Roman" w:cs="Times New Roman"/>
                <w:sz w:val="20"/>
                <w:lang w:eastAsia="zh-CN"/>
              </w:rPr>
            </w:pPr>
          </w:p>
        </w:tc>
      </w:tr>
      <w:tr w:rsidR="00255454" w14:paraId="44CD221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9B47C4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60</w:t>
            </w:r>
          </w:p>
        </w:tc>
        <w:tc>
          <w:tcPr>
            <w:tcW w:w="939" w:type="dxa"/>
            <w:tcBorders>
              <w:top w:val="single" w:sz="4" w:space="0" w:color="auto"/>
              <w:left w:val="single" w:sz="4" w:space="0" w:color="auto"/>
              <w:bottom w:val="single" w:sz="4" w:space="0" w:color="auto"/>
              <w:right w:val="single" w:sz="4" w:space="0" w:color="auto"/>
            </w:tcBorders>
          </w:tcPr>
          <w:p w14:paraId="4C11CCB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61E7AFD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1052CF9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3F3661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BA0791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6514C8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F2B316" w14:textId="77777777" w:rsidR="00255454" w:rsidRDefault="00255454">
            <w:pPr>
              <w:pStyle w:val="TAC"/>
              <w:rPr>
                <w:rFonts w:ascii="Times New Roman" w:hAnsi="Times New Roman" w:cs="Times New Roman"/>
                <w:sz w:val="20"/>
                <w:lang w:eastAsia="zh-CN"/>
              </w:rPr>
            </w:pPr>
          </w:p>
        </w:tc>
      </w:tr>
      <w:tr w:rsidR="00255454" w14:paraId="0B0B78B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CA2AB8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61</w:t>
            </w:r>
          </w:p>
        </w:tc>
        <w:tc>
          <w:tcPr>
            <w:tcW w:w="939" w:type="dxa"/>
            <w:tcBorders>
              <w:top w:val="single" w:sz="4" w:space="0" w:color="auto"/>
              <w:left w:val="single" w:sz="4" w:space="0" w:color="auto"/>
              <w:bottom w:val="single" w:sz="4" w:space="0" w:color="auto"/>
              <w:right w:val="single" w:sz="4" w:space="0" w:color="auto"/>
            </w:tcBorders>
          </w:tcPr>
          <w:p w14:paraId="579BDAB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123B6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22274DD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8E1829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5B22F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958FDD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610514B" w14:textId="77777777" w:rsidR="00255454" w:rsidRDefault="00255454">
            <w:pPr>
              <w:pStyle w:val="TAC"/>
              <w:rPr>
                <w:rFonts w:ascii="Times New Roman" w:hAnsi="Times New Roman" w:cs="Times New Roman"/>
                <w:sz w:val="20"/>
                <w:lang w:eastAsia="zh-CN"/>
              </w:rPr>
            </w:pPr>
          </w:p>
        </w:tc>
      </w:tr>
      <w:tr w:rsidR="00255454" w14:paraId="26907B8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222255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62</w:t>
            </w:r>
          </w:p>
        </w:tc>
        <w:tc>
          <w:tcPr>
            <w:tcW w:w="939" w:type="dxa"/>
            <w:tcBorders>
              <w:top w:val="single" w:sz="4" w:space="0" w:color="auto"/>
              <w:left w:val="single" w:sz="4" w:space="0" w:color="auto"/>
              <w:bottom w:val="single" w:sz="4" w:space="0" w:color="auto"/>
              <w:right w:val="single" w:sz="4" w:space="0" w:color="auto"/>
            </w:tcBorders>
          </w:tcPr>
          <w:p w14:paraId="02FEA0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7D6A613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75201E9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C41C29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D32F4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DC9FD4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9066D01" w14:textId="77777777" w:rsidR="00255454" w:rsidRDefault="00255454">
            <w:pPr>
              <w:pStyle w:val="TAC"/>
              <w:rPr>
                <w:rFonts w:ascii="Times New Roman" w:hAnsi="Times New Roman" w:cs="Times New Roman"/>
                <w:sz w:val="20"/>
                <w:lang w:eastAsia="zh-CN"/>
              </w:rPr>
            </w:pPr>
          </w:p>
        </w:tc>
      </w:tr>
      <w:tr w:rsidR="00255454" w14:paraId="75EBB6E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FDFE4C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63</w:t>
            </w:r>
          </w:p>
        </w:tc>
        <w:tc>
          <w:tcPr>
            <w:tcW w:w="939" w:type="dxa"/>
            <w:tcBorders>
              <w:top w:val="single" w:sz="4" w:space="0" w:color="auto"/>
              <w:left w:val="single" w:sz="4" w:space="0" w:color="auto"/>
              <w:bottom w:val="single" w:sz="4" w:space="0" w:color="auto"/>
              <w:right w:val="single" w:sz="4" w:space="0" w:color="auto"/>
            </w:tcBorders>
          </w:tcPr>
          <w:p w14:paraId="1B586E0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A80C95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29B828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8E47B3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057012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D44D1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9F8631" w14:textId="77777777" w:rsidR="00255454" w:rsidRDefault="00255454">
            <w:pPr>
              <w:pStyle w:val="TAC"/>
              <w:rPr>
                <w:rFonts w:ascii="Times New Roman" w:hAnsi="Times New Roman" w:cs="Times New Roman"/>
                <w:sz w:val="20"/>
                <w:lang w:eastAsia="zh-CN"/>
              </w:rPr>
            </w:pPr>
          </w:p>
        </w:tc>
      </w:tr>
      <w:tr w:rsidR="00255454" w14:paraId="18F5A62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ED3AE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64</w:t>
            </w:r>
          </w:p>
        </w:tc>
        <w:tc>
          <w:tcPr>
            <w:tcW w:w="939" w:type="dxa"/>
            <w:tcBorders>
              <w:top w:val="single" w:sz="4" w:space="0" w:color="auto"/>
              <w:left w:val="single" w:sz="4" w:space="0" w:color="auto"/>
              <w:bottom w:val="single" w:sz="4" w:space="0" w:color="auto"/>
              <w:right w:val="single" w:sz="4" w:space="0" w:color="auto"/>
            </w:tcBorders>
          </w:tcPr>
          <w:p w14:paraId="49DE344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6C880B5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3A26EA8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1FF4D2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A4089E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8F7DCA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7D8F32C" w14:textId="77777777" w:rsidR="00255454" w:rsidRDefault="00255454">
            <w:pPr>
              <w:pStyle w:val="TAC"/>
              <w:rPr>
                <w:rFonts w:ascii="Times New Roman" w:hAnsi="Times New Roman" w:cs="Times New Roman"/>
                <w:sz w:val="20"/>
                <w:lang w:eastAsia="zh-CN"/>
              </w:rPr>
            </w:pPr>
          </w:p>
        </w:tc>
      </w:tr>
      <w:tr w:rsidR="00255454" w14:paraId="6D5DF97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2F488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65</w:t>
            </w:r>
          </w:p>
        </w:tc>
        <w:tc>
          <w:tcPr>
            <w:tcW w:w="939" w:type="dxa"/>
            <w:tcBorders>
              <w:top w:val="single" w:sz="4" w:space="0" w:color="auto"/>
              <w:left w:val="single" w:sz="4" w:space="0" w:color="auto"/>
              <w:bottom w:val="single" w:sz="4" w:space="0" w:color="auto"/>
              <w:right w:val="single" w:sz="4" w:space="0" w:color="auto"/>
            </w:tcBorders>
          </w:tcPr>
          <w:p w14:paraId="1A2672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500DAD3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37BB9D1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385F0A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6D9E6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6241D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0858578" w14:textId="77777777" w:rsidR="00255454" w:rsidRDefault="00255454">
            <w:pPr>
              <w:pStyle w:val="TAC"/>
              <w:rPr>
                <w:rFonts w:ascii="Times New Roman" w:hAnsi="Times New Roman" w:cs="Times New Roman"/>
                <w:sz w:val="20"/>
                <w:lang w:eastAsia="zh-CN"/>
              </w:rPr>
            </w:pPr>
          </w:p>
        </w:tc>
      </w:tr>
      <w:tr w:rsidR="00255454" w14:paraId="37E61D7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9388F9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66</w:t>
            </w:r>
          </w:p>
        </w:tc>
        <w:tc>
          <w:tcPr>
            <w:tcW w:w="939" w:type="dxa"/>
            <w:tcBorders>
              <w:top w:val="single" w:sz="4" w:space="0" w:color="auto"/>
              <w:left w:val="single" w:sz="4" w:space="0" w:color="auto"/>
              <w:bottom w:val="single" w:sz="4" w:space="0" w:color="auto"/>
              <w:right w:val="single" w:sz="4" w:space="0" w:color="auto"/>
            </w:tcBorders>
          </w:tcPr>
          <w:p w14:paraId="19E97E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DB179D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0C9C66B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71CDE4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894B2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314D177"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B481D8" w14:textId="77777777" w:rsidR="00255454" w:rsidRDefault="00255454">
            <w:pPr>
              <w:pStyle w:val="TAC"/>
              <w:rPr>
                <w:rFonts w:ascii="Times New Roman" w:hAnsi="Times New Roman" w:cs="Times New Roman"/>
                <w:sz w:val="20"/>
                <w:lang w:eastAsia="zh-CN"/>
              </w:rPr>
            </w:pPr>
          </w:p>
        </w:tc>
      </w:tr>
      <w:tr w:rsidR="00255454" w14:paraId="0EC0480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205B24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[67</w:t>
            </w:r>
          </w:p>
        </w:tc>
        <w:tc>
          <w:tcPr>
            <w:tcW w:w="939" w:type="dxa"/>
            <w:tcBorders>
              <w:top w:val="single" w:sz="4" w:space="0" w:color="auto"/>
              <w:left w:val="single" w:sz="4" w:space="0" w:color="auto"/>
              <w:bottom w:val="single" w:sz="4" w:space="0" w:color="auto"/>
              <w:right w:val="single" w:sz="4" w:space="0" w:color="auto"/>
            </w:tcBorders>
          </w:tcPr>
          <w:p w14:paraId="7F95294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85D80A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561E5EA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622763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31E5A1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725DE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48A0A78" w14:textId="77777777" w:rsidR="00255454" w:rsidRDefault="00255454">
            <w:pPr>
              <w:pStyle w:val="TAC"/>
              <w:rPr>
                <w:rFonts w:ascii="Times New Roman" w:hAnsi="Times New Roman" w:cs="Times New Roman"/>
                <w:sz w:val="20"/>
                <w:lang w:eastAsia="zh-CN"/>
              </w:rPr>
            </w:pPr>
          </w:p>
        </w:tc>
      </w:tr>
      <w:tr w:rsidR="00255454" w14:paraId="572C7EC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19720D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[68</w:t>
            </w:r>
          </w:p>
        </w:tc>
        <w:tc>
          <w:tcPr>
            <w:tcW w:w="939" w:type="dxa"/>
            <w:tcBorders>
              <w:top w:val="single" w:sz="4" w:space="0" w:color="auto"/>
              <w:left w:val="single" w:sz="4" w:space="0" w:color="auto"/>
              <w:bottom w:val="single" w:sz="4" w:space="0" w:color="auto"/>
              <w:right w:val="single" w:sz="4" w:space="0" w:color="auto"/>
            </w:tcBorders>
          </w:tcPr>
          <w:p w14:paraId="1DD4713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tcPr>
          <w:p w14:paraId="7A08F86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28" w:type="dxa"/>
            <w:tcBorders>
              <w:top w:val="single" w:sz="4" w:space="0" w:color="auto"/>
              <w:left w:val="single" w:sz="4" w:space="0" w:color="auto"/>
              <w:bottom w:val="single" w:sz="4" w:space="0" w:color="auto"/>
              <w:right w:val="single" w:sz="4" w:space="0" w:color="auto"/>
            </w:tcBorders>
            <w:vAlign w:val="center"/>
          </w:tcPr>
          <w:p w14:paraId="452EFC3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68FD72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73EAE7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AB7F24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D59E74" w14:textId="77777777" w:rsidR="00255454" w:rsidRDefault="00255454">
            <w:pPr>
              <w:pStyle w:val="TAC"/>
              <w:rPr>
                <w:rFonts w:ascii="Times New Roman" w:hAnsi="Times New Roman" w:cs="Times New Roman"/>
                <w:sz w:val="20"/>
                <w:lang w:eastAsia="zh-CN"/>
              </w:rPr>
            </w:pPr>
          </w:p>
        </w:tc>
      </w:tr>
      <w:tr w:rsidR="00255454" w14:paraId="3E960CC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107E8A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69</w:t>
            </w:r>
          </w:p>
        </w:tc>
        <w:tc>
          <w:tcPr>
            <w:tcW w:w="939" w:type="dxa"/>
            <w:tcBorders>
              <w:top w:val="single" w:sz="4" w:space="0" w:color="auto"/>
              <w:left w:val="single" w:sz="4" w:space="0" w:color="auto"/>
              <w:bottom w:val="single" w:sz="4" w:space="0" w:color="auto"/>
              <w:right w:val="single" w:sz="4" w:space="0" w:color="auto"/>
            </w:tcBorders>
          </w:tcPr>
          <w:p w14:paraId="0774A1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05E3E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5A85223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07D685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19012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84E722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47D864C" w14:textId="77777777" w:rsidR="00255454" w:rsidRDefault="00255454">
            <w:pPr>
              <w:pStyle w:val="TAC"/>
              <w:rPr>
                <w:rFonts w:ascii="Times New Roman" w:hAnsi="Times New Roman" w:cs="Times New Roman"/>
                <w:sz w:val="20"/>
                <w:lang w:eastAsia="zh-CN"/>
              </w:rPr>
            </w:pPr>
          </w:p>
        </w:tc>
      </w:tr>
      <w:tr w:rsidR="00255454" w14:paraId="56F4C8F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D7592E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70</w:t>
            </w:r>
          </w:p>
        </w:tc>
        <w:tc>
          <w:tcPr>
            <w:tcW w:w="939" w:type="dxa"/>
            <w:tcBorders>
              <w:top w:val="single" w:sz="4" w:space="0" w:color="auto"/>
              <w:left w:val="single" w:sz="4" w:space="0" w:color="auto"/>
              <w:bottom w:val="single" w:sz="4" w:space="0" w:color="auto"/>
              <w:right w:val="single" w:sz="4" w:space="0" w:color="auto"/>
            </w:tcBorders>
          </w:tcPr>
          <w:p w14:paraId="4291628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5E7D171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7FEB2BC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FBAFD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1957B4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A7719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8BC9D8B" w14:textId="77777777" w:rsidR="00255454" w:rsidRDefault="00255454">
            <w:pPr>
              <w:pStyle w:val="TAC"/>
              <w:rPr>
                <w:rFonts w:ascii="Times New Roman" w:hAnsi="Times New Roman" w:cs="Times New Roman"/>
                <w:sz w:val="20"/>
                <w:lang w:eastAsia="zh-CN"/>
              </w:rPr>
            </w:pPr>
          </w:p>
        </w:tc>
      </w:tr>
      <w:tr w:rsidR="00255454" w14:paraId="191A4A3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7CDB1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71</w:t>
            </w:r>
          </w:p>
        </w:tc>
        <w:tc>
          <w:tcPr>
            <w:tcW w:w="939" w:type="dxa"/>
            <w:tcBorders>
              <w:top w:val="single" w:sz="4" w:space="0" w:color="auto"/>
              <w:left w:val="single" w:sz="4" w:space="0" w:color="auto"/>
              <w:bottom w:val="single" w:sz="4" w:space="0" w:color="auto"/>
              <w:right w:val="single" w:sz="4" w:space="0" w:color="auto"/>
            </w:tcBorders>
          </w:tcPr>
          <w:p w14:paraId="792031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631F9FE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4F4749B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CE3228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0AF9DD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C46CEA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3734B3E" w14:textId="77777777" w:rsidR="00255454" w:rsidRDefault="00255454">
            <w:pPr>
              <w:pStyle w:val="TAC"/>
              <w:rPr>
                <w:rFonts w:ascii="Times New Roman" w:hAnsi="Times New Roman" w:cs="Times New Roman"/>
                <w:sz w:val="20"/>
                <w:lang w:eastAsia="zh-CN"/>
              </w:rPr>
            </w:pPr>
          </w:p>
        </w:tc>
      </w:tr>
      <w:tr w:rsidR="00255454" w14:paraId="0A42B15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09CE3E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72</w:t>
            </w:r>
          </w:p>
        </w:tc>
        <w:tc>
          <w:tcPr>
            <w:tcW w:w="939" w:type="dxa"/>
            <w:tcBorders>
              <w:top w:val="single" w:sz="4" w:space="0" w:color="auto"/>
              <w:left w:val="single" w:sz="4" w:space="0" w:color="auto"/>
              <w:bottom w:val="single" w:sz="4" w:space="0" w:color="auto"/>
              <w:right w:val="single" w:sz="4" w:space="0" w:color="auto"/>
            </w:tcBorders>
          </w:tcPr>
          <w:p w14:paraId="3DE03E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5ECF904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5BDF2CA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BC06D8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037186E"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CB110E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FE11DD7" w14:textId="77777777" w:rsidR="00255454" w:rsidRDefault="00255454">
            <w:pPr>
              <w:pStyle w:val="TAC"/>
              <w:rPr>
                <w:rFonts w:ascii="Times New Roman" w:hAnsi="Times New Roman" w:cs="Times New Roman"/>
                <w:sz w:val="20"/>
                <w:lang w:eastAsia="zh-CN"/>
              </w:rPr>
            </w:pPr>
          </w:p>
        </w:tc>
      </w:tr>
      <w:tr w:rsidR="00255454" w14:paraId="6B832DB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B9A80E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73</w:t>
            </w:r>
          </w:p>
        </w:tc>
        <w:tc>
          <w:tcPr>
            <w:tcW w:w="939" w:type="dxa"/>
            <w:tcBorders>
              <w:top w:val="single" w:sz="4" w:space="0" w:color="auto"/>
              <w:left w:val="single" w:sz="4" w:space="0" w:color="auto"/>
              <w:bottom w:val="single" w:sz="4" w:space="0" w:color="auto"/>
              <w:right w:val="single" w:sz="4" w:space="0" w:color="auto"/>
            </w:tcBorders>
          </w:tcPr>
          <w:p w14:paraId="31508C3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A1EFEF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28" w:type="dxa"/>
            <w:tcBorders>
              <w:top w:val="single" w:sz="4" w:space="0" w:color="auto"/>
              <w:left w:val="single" w:sz="4" w:space="0" w:color="auto"/>
              <w:bottom w:val="single" w:sz="4" w:space="0" w:color="auto"/>
              <w:right w:val="single" w:sz="4" w:space="0" w:color="auto"/>
            </w:tcBorders>
            <w:vAlign w:val="center"/>
          </w:tcPr>
          <w:p w14:paraId="1227B7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8BB443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334F7CD"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2135D0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BE56C94" w14:textId="77777777" w:rsidR="00255454" w:rsidRDefault="00255454">
            <w:pPr>
              <w:pStyle w:val="TAC"/>
              <w:rPr>
                <w:rFonts w:ascii="Times New Roman" w:hAnsi="Times New Roman" w:cs="Times New Roman"/>
                <w:sz w:val="20"/>
                <w:lang w:eastAsia="zh-CN"/>
              </w:rPr>
            </w:pPr>
          </w:p>
        </w:tc>
      </w:tr>
      <w:tr w:rsidR="00255454" w14:paraId="3B35F06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27E1FC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74</w:t>
            </w:r>
          </w:p>
        </w:tc>
        <w:tc>
          <w:tcPr>
            <w:tcW w:w="939" w:type="dxa"/>
            <w:tcBorders>
              <w:top w:val="single" w:sz="4" w:space="0" w:color="auto"/>
              <w:left w:val="single" w:sz="4" w:space="0" w:color="auto"/>
              <w:bottom w:val="single" w:sz="4" w:space="0" w:color="auto"/>
              <w:right w:val="single" w:sz="4" w:space="0" w:color="auto"/>
            </w:tcBorders>
          </w:tcPr>
          <w:p w14:paraId="5B94C0D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4B806B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28" w:type="dxa"/>
            <w:tcBorders>
              <w:top w:val="single" w:sz="4" w:space="0" w:color="auto"/>
              <w:left w:val="single" w:sz="4" w:space="0" w:color="auto"/>
              <w:bottom w:val="single" w:sz="4" w:space="0" w:color="auto"/>
              <w:right w:val="single" w:sz="4" w:space="0" w:color="auto"/>
            </w:tcBorders>
            <w:vAlign w:val="center"/>
          </w:tcPr>
          <w:p w14:paraId="52E6CD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6BA56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BB458C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BF6CF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AC32381" w14:textId="77777777" w:rsidR="00255454" w:rsidRDefault="00255454">
            <w:pPr>
              <w:pStyle w:val="TAC"/>
              <w:rPr>
                <w:rFonts w:ascii="Times New Roman" w:hAnsi="Times New Roman" w:cs="Times New Roman"/>
                <w:sz w:val="20"/>
                <w:lang w:eastAsia="zh-CN"/>
              </w:rPr>
            </w:pPr>
          </w:p>
        </w:tc>
      </w:tr>
      <w:tr w:rsidR="00255454" w14:paraId="5721568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F55150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75</w:t>
            </w:r>
          </w:p>
        </w:tc>
        <w:tc>
          <w:tcPr>
            <w:tcW w:w="939" w:type="dxa"/>
            <w:tcBorders>
              <w:top w:val="single" w:sz="4" w:space="0" w:color="auto"/>
              <w:left w:val="single" w:sz="4" w:space="0" w:color="auto"/>
              <w:bottom w:val="single" w:sz="4" w:space="0" w:color="auto"/>
              <w:right w:val="single" w:sz="4" w:space="0" w:color="auto"/>
            </w:tcBorders>
          </w:tcPr>
          <w:p w14:paraId="1E14BD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1CC16E6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43B47F7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E89E3B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AF2099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26700E3"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499B0D3" w14:textId="77777777" w:rsidR="00255454" w:rsidRDefault="00255454">
            <w:pPr>
              <w:pStyle w:val="TAC"/>
              <w:rPr>
                <w:rFonts w:ascii="Times New Roman" w:hAnsi="Times New Roman" w:cs="Times New Roman"/>
                <w:sz w:val="20"/>
                <w:lang w:eastAsia="zh-CN"/>
              </w:rPr>
            </w:pPr>
          </w:p>
        </w:tc>
      </w:tr>
      <w:tr w:rsidR="00255454" w14:paraId="5B214F0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500B17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76</w:t>
            </w:r>
          </w:p>
        </w:tc>
        <w:tc>
          <w:tcPr>
            <w:tcW w:w="939" w:type="dxa"/>
            <w:tcBorders>
              <w:top w:val="single" w:sz="4" w:space="0" w:color="auto"/>
              <w:left w:val="single" w:sz="4" w:space="0" w:color="auto"/>
              <w:bottom w:val="single" w:sz="4" w:space="0" w:color="auto"/>
              <w:right w:val="single" w:sz="4" w:space="0" w:color="auto"/>
            </w:tcBorders>
          </w:tcPr>
          <w:p w14:paraId="76A5D0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523681D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101F955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B0A64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E71DA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A6943D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5B92F3" w14:textId="77777777" w:rsidR="00255454" w:rsidRDefault="00255454">
            <w:pPr>
              <w:pStyle w:val="TAC"/>
              <w:rPr>
                <w:rFonts w:ascii="Times New Roman" w:hAnsi="Times New Roman" w:cs="Times New Roman"/>
                <w:sz w:val="20"/>
                <w:lang w:eastAsia="zh-CN"/>
              </w:rPr>
            </w:pPr>
          </w:p>
        </w:tc>
      </w:tr>
      <w:tr w:rsidR="00255454" w14:paraId="41DADF1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7E125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77</w:t>
            </w:r>
          </w:p>
        </w:tc>
        <w:tc>
          <w:tcPr>
            <w:tcW w:w="939" w:type="dxa"/>
            <w:tcBorders>
              <w:top w:val="single" w:sz="4" w:space="0" w:color="auto"/>
              <w:left w:val="single" w:sz="4" w:space="0" w:color="auto"/>
              <w:bottom w:val="single" w:sz="4" w:space="0" w:color="auto"/>
              <w:right w:val="single" w:sz="4" w:space="0" w:color="auto"/>
            </w:tcBorders>
          </w:tcPr>
          <w:p w14:paraId="0355FF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1528F49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28" w:type="dxa"/>
            <w:tcBorders>
              <w:top w:val="single" w:sz="4" w:space="0" w:color="auto"/>
              <w:left w:val="single" w:sz="4" w:space="0" w:color="auto"/>
              <w:bottom w:val="single" w:sz="4" w:space="0" w:color="auto"/>
              <w:right w:val="single" w:sz="4" w:space="0" w:color="auto"/>
            </w:tcBorders>
            <w:vAlign w:val="center"/>
          </w:tcPr>
          <w:p w14:paraId="5F3D3F9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BBE71A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41B0B0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C82F2F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AEFADE" w14:textId="77777777" w:rsidR="00255454" w:rsidRDefault="00255454">
            <w:pPr>
              <w:pStyle w:val="TAC"/>
              <w:rPr>
                <w:rFonts w:ascii="Times New Roman" w:hAnsi="Times New Roman" w:cs="Times New Roman"/>
                <w:sz w:val="20"/>
                <w:lang w:eastAsia="zh-CN"/>
              </w:rPr>
            </w:pPr>
          </w:p>
        </w:tc>
      </w:tr>
      <w:tr w:rsidR="00255454" w14:paraId="645C0B9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ADDB1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[78</w:t>
            </w:r>
          </w:p>
        </w:tc>
        <w:tc>
          <w:tcPr>
            <w:tcW w:w="939" w:type="dxa"/>
            <w:tcBorders>
              <w:top w:val="single" w:sz="4" w:space="0" w:color="auto"/>
              <w:left w:val="single" w:sz="4" w:space="0" w:color="auto"/>
              <w:bottom w:val="single" w:sz="4" w:space="0" w:color="auto"/>
              <w:right w:val="single" w:sz="4" w:space="0" w:color="auto"/>
            </w:tcBorders>
          </w:tcPr>
          <w:p w14:paraId="1CBAB16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4133E700"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7F31C22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2F1C26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FBCF0C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6D843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A770DE0" w14:textId="77777777" w:rsidR="00255454" w:rsidRDefault="00255454">
            <w:pPr>
              <w:pStyle w:val="TAC"/>
              <w:rPr>
                <w:rFonts w:ascii="Times New Roman" w:hAnsi="Times New Roman" w:cs="Times New Roman"/>
                <w:sz w:val="20"/>
                <w:lang w:eastAsia="zh-CN"/>
              </w:rPr>
            </w:pPr>
          </w:p>
        </w:tc>
      </w:tr>
      <w:tr w:rsidR="00255454" w14:paraId="2F8E65A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A346E3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[79</w:t>
            </w:r>
          </w:p>
        </w:tc>
        <w:tc>
          <w:tcPr>
            <w:tcW w:w="939" w:type="dxa"/>
            <w:tcBorders>
              <w:top w:val="single" w:sz="4" w:space="0" w:color="auto"/>
              <w:left w:val="single" w:sz="4" w:space="0" w:color="auto"/>
              <w:bottom w:val="single" w:sz="4" w:space="0" w:color="auto"/>
              <w:right w:val="single" w:sz="4" w:space="0" w:color="auto"/>
            </w:tcBorders>
          </w:tcPr>
          <w:p w14:paraId="0874810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886D5F6"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928" w:type="dxa"/>
            <w:tcBorders>
              <w:top w:val="single" w:sz="4" w:space="0" w:color="auto"/>
              <w:left w:val="single" w:sz="4" w:space="0" w:color="auto"/>
              <w:bottom w:val="single" w:sz="4" w:space="0" w:color="auto"/>
              <w:right w:val="single" w:sz="4" w:space="0" w:color="auto"/>
            </w:tcBorders>
            <w:vAlign w:val="center"/>
          </w:tcPr>
          <w:p w14:paraId="67CB383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A37E3D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D2D0E8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493B72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1E5FFAD" w14:textId="77777777" w:rsidR="00255454" w:rsidRDefault="00255454">
            <w:pPr>
              <w:pStyle w:val="TAC"/>
              <w:rPr>
                <w:rFonts w:ascii="Times New Roman" w:hAnsi="Times New Roman" w:cs="Times New Roman"/>
                <w:sz w:val="20"/>
                <w:lang w:eastAsia="zh-CN"/>
              </w:rPr>
            </w:pPr>
          </w:p>
        </w:tc>
      </w:tr>
      <w:tr w:rsidR="00255454" w14:paraId="639B4DF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DE1D9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[80</w:t>
            </w:r>
          </w:p>
        </w:tc>
        <w:tc>
          <w:tcPr>
            <w:tcW w:w="939" w:type="dxa"/>
            <w:tcBorders>
              <w:top w:val="single" w:sz="4" w:space="0" w:color="auto"/>
              <w:left w:val="single" w:sz="4" w:space="0" w:color="auto"/>
              <w:bottom w:val="single" w:sz="4" w:space="0" w:color="auto"/>
              <w:right w:val="single" w:sz="4" w:space="0" w:color="auto"/>
            </w:tcBorders>
          </w:tcPr>
          <w:p w14:paraId="582221F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307DE11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28" w:type="dxa"/>
            <w:tcBorders>
              <w:top w:val="single" w:sz="4" w:space="0" w:color="auto"/>
              <w:left w:val="single" w:sz="4" w:space="0" w:color="auto"/>
              <w:bottom w:val="single" w:sz="4" w:space="0" w:color="auto"/>
              <w:right w:val="single" w:sz="4" w:space="0" w:color="auto"/>
            </w:tcBorders>
            <w:vAlign w:val="center"/>
          </w:tcPr>
          <w:p w14:paraId="6830F97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9DEEFF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A9D218"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5EDAE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5F4307" w14:textId="77777777" w:rsidR="00255454" w:rsidRDefault="00255454">
            <w:pPr>
              <w:pStyle w:val="TAC"/>
              <w:rPr>
                <w:rFonts w:ascii="Times New Roman" w:hAnsi="Times New Roman" w:cs="Times New Roman"/>
                <w:sz w:val="20"/>
                <w:lang w:eastAsia="zh-CN"/>
              </w:rPr>
            </w:pPr>
          </w:p>
        </w:tc>
      </w:tr>
      <w:tr w:rsidR="00255454" w14:paraId="70D3029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809EDB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[81</w:t>
            </w:r>
          </w:p>
        </w:tc>
        <w:tc>
          <w:tcPr>
            <w:tcW w:w="939" w:type="dxa"/>
            <w:tcBorders>
              <w:top w:val="single" w:sz="4" w:space="0" w:color="auto"/>
              <w:left w:val="single" w:sz="4" w:space="0" w:color="auto"/>
              <w:bottom w:val="single" w:sz="4" w:space="0" w:color="auto"/>
              <w:right w:val="single" w:sz="4" w:space="0" w:color="auto"/>
            </w:tcBorders>
          </w:tcPr>
          <w:p w14:paraId="0FF082A9"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8D13B54"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2DDDC64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00B830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AF88F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D25BC7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BB7060" w14:textId="77777777" w:rsidR="00255454" w:rsidRDefault="00255454">
            <w:pPr>
              <w:pStyle w:val="TAC"/>
              <w:rPr>
                <w:rFonts w:ascii="Times New Roman" w:hAnsi="Times New Roman" w:cs="Times New Roman"/>
                <w:sz w:val="20"/>
                <w:lang w:eastAsia="zh-CN"/>
              </w:rPr>
            </w:pPr>
          </w:p>
        </w:tc>
      </w:tr>
      <w:tr w:rsidR="00255454" w14:paraId="729A26B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A17546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82</w:t>
            </w:r>
          </w:p>
        </w:tc>
        <w:tc>
          <w:tcPr>
            <w:tcW w:w="939" w:type="dxa"/>
            <w:tcBorders>
              <w:top w:val="single" w:sz="4" w:space="0" w:color="auto"/>
              <w:left w:val="single" w:sz="4" w:space="0" w:color="auto"/>
              <w:bottom w:val="single" w:sz="4" w:space="0" w:color="auto"/>
              <w:right w:val="single" w:sz="4" w:space="0" w:color="auto"/>
            </w:tcBorders>
            <w:vAlign w:val="center"/>
          </w:tcPr>
          <w:p w14:paraId="1C0D4BC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5210E2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2027ACA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166F8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0C0B1F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B77D4C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2AA8CB" w14:textId="77777777" w:rsidR="00255454" w:rsidRDefault="00255454">
            <w:pPr>
              <w:pStyle w:val="TAC"/>
              <w:rPr>
                <w:rFonts w:ascii="Times New Roman" w:hAnsi="Times New Roman" w:cs="Times New Roman"/>
                <w:sz w:val="20"/>
                <w:lang w:eastAsia="zh-CN"/>
              </w:rPr>
            </w:pPr>
          </w:p>
        </w:tc>
      </w:tr>
      <w:tr w:rsidR="00255454" w14:paraId="56B9EEE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ECB684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83</w:t>
            </w:r>
          </w:p>
        </w:tc>
        <w:tc>
          <w:tcPr>
            <w:tcW w:w="939" w:type="dxa"/>
            <w:tcBorders>
              <w:top w:val="single" w:sz="4" w:space="0" w:color="auto"/>
              <w:left w:val="single" w:sz="4" w:space="0" w:color="auto"/>
              <w:bottom w:val="single" w:sz="4" w:space="0" w:color="auto"/>
              <w:right w:val="single" w:sz="4" w:space="0" w:color="auto"/>
            </w:tcBorders>
            <w:vAlign w:val="center"/>
          </w:tcPr>
          <w:p w14:paraId="7C6C887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ABC362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5176C9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5245C5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F896E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1C124E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9B2AD94" w14:textId="77777777" w:rsidR="00255454" w:rsidRDefault="00255454">
            <w:pPr>
              <w:pStyle w:val="TAC"/>
              <w:rPr>
                <w:rFonts w:ascii="Times New Roman" w:hAnsi="Times New Roman" w:cs="Times New Roman"/>
                <w:sz w:val="20"/>
                <w:lang w:eastAsia="zh-CN"/>
              </w:rPr>
            </w:pPr>
          </w:p>
        </w:tc>
      </w:tr>
      <w:tr w:rsidR="00255454" w14:paraId="73DD62C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0F736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84</w:t>
            </w:r>
          </w:p>
        </w:tc>
        <w:tc>
          <w:tcPr>
            <w:tcW w:w="939" w:type="dxa"/>
            <w:tcBorders>
              <w:top w:val="single" w:sz="4" w:space="0" w:color="auto"/>
              <w:left w:val="single" w:sz="4" w:space="0" w:color="auto"/>
              <w:bottom w:val="single" w:sz="4" w:space="0" w:color="auto"/>
              <w:right w:val="single" w:sz="4" w:space="0" w:color="auto"/>
            </w:tcBorders>
            <w:vAlign w:val="center"/>
          </w:tcPr>
          <w:p w14:paraId="09CC166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585612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18EC5A2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4A525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46CAB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ADAF3B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CC59B22" w14:textId="77777777" w:rsidR="00255454" w:rsidRDefault="00255454">
            <w:pPr>
              <w:pStyle w:val="TAC"/>
              <w:rPr>
                <w:rFonts w:ascii="Times New Roman" w:hAnsi="Times New Roman" w:cs="Times New Roman"/>
                <w:sz w:val="20"/>
                <w:lang w:eastAsia="zh-CN"/>
              </w:rPr>
            </w:pPr>
          </w:p>
        </w:tc>
      </w:tr>
      <w:tr w:rsidR="00255454" w14:paraId="5EC9A94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F228C9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85</w:t>
            </w:r>
          </w:p>
        </w:tc>
        <w:tc>
          <w:tcPr>
            <w:tcW w:w="939" w:type="dxa"/>
            <w:tcBorders>
              <w:top w:val="single" w:sz="4" w:space="0" w:color="auto"/>
              <w:left w:val="single" w:sz="4" w:space="0" w:color="auto"/>
              <w:bottom w:val="single" w:sz="4" w:space="0" w:color="auto"/>
              <w:right w:val="single" w:sz="4" w:space="0" w:color="auto"/>
            </w:tcBorders>
            <w:vAlign w:val="center"/>
          </w:tcPr>
          <w:p w14:paraId="3B79184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FA66E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1EDCDE1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A41890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F32958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29E460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F1AEBE" w14:textId="77777777" w:rsidR="00255454" w:rsidRDefault="00255454">
            <w:pPr>
              <w:pStyle w:val="TAC"/>
              <w:rPr>
                <w:rFonts w:ascii="Times New Roman" w:hAnsi="Times New Roman" w:cs="Times New Roman"/>
                <w:sz w:val="20"/>
                <w:lang w:eastAsia="zh-CN"/>
              </w:rPr>
            </w:pPr>
          </w:p>
        </w:tc>
      </w:tr>
      <w:tr w:rsidR="00255454" w14:paraId="415CFDA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970FFF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86</w:t>
            </w:r>
          </w:p>
        </w:tc>
        <w:tc>
          <w:tcPr>
            <w:tcW w:w="939" w:type="dxa"/>
            <w:tcBorders>
              <w:top w:val="single" w:sz="4" w:space="0" w:color="auto"/>
              <w:left w:val="single" w:sz="4" w:space="0" w:color="auto"/>
              <w:bottom w:val="single" w:sz="4" w:space="0" w:color="auto"/>
              <w:right w:val="single" w:sz="4" w:space="0" w:color="auto"/>
            </w:tcBorders>
            <w:vAlign w:val="center"/>
          </w:tcPr>
          <w:p w14:paraId="7F18460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14437D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28" w:type="dxa"/>
            <w:tcBorders>
              <w:top w:val="single" w:sz="4" w:space="0" w:color="auto"/>
              <w:left w:val="single" w:sz="4" w:space="0" w:color="auto"/>
              <w:bottom w:val="single" w:sz="4" w:space="0" w:color="auto"/>
              <w:right w:val="single" w:sz="4" w:space="0" w:color="auto"/>
            </w:tcBorders>
            <w:vAlign w:val="center"/>
          </w:tcPr>
          <w:p w14:paraId="111FFCB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32ED3B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67E030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B46152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AA75B0E" w14:textId="77777777" w:rsidR="00255454" w:rsidRDefault="00255454">
            <w:pPr>
              <w:pStyle w:val="TAC"/>
              <w:rPr>
                <w:rFonts w:ascii="Times New Roman" w:hAnsi="Times New Roman" w:cs="Times New Roman"/>
                <w:sz w:val="20"/>
                <w:lang w:eastAsia="zh-CN"/>
              </w:rPr>
            </w:pPr>
          </w:p>
        </w:tc>
      </w:tr>
      <w:tr w:rsidR="00255454" w14:paraId="21AB764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7BDA2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87</w:t>
            </w:r>
          </w:p>
        </w:tc>
        <w:tc>
          <w:tcPr>
            <w:tcW w:w="939" w:type="dxa"/>
            <w:tcBorders>
              <w:top w:val="single" w:sz="4" w:space="0" w:color="auto"/>
              <w:left w:val="single" w:sz="4" w:space="0" w:color="auto"/>
              <w:bottom w:val="single" w:sz="4" w:space="0" w:color="auto"/>
              <w:right w:val="single" w:sz="4" w:space="0" w:color="auto"/>
            </w:tcBorders>
            <w:vAlign w:val="center"/>
          </w:tcPr>
          <w:p w14:paraId="556C753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CD891A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28" w:type="dxa"/>
            <w:tcBorders>
              <w:top w:val="single" w:sz="4" w:space="0" w:color="auto"/>
              <w:left w:val="single" w:sz="4" w:space="0" w:color="auto"/>
              <w:bottom w:val="single" w:sz="4" w:space="0" w:color="auto"/>
              <w:right w:val="single" w:sz="4" w:space="0" w:color="auto"/>
            </w:tcBorders>
            <w:vAlign w:val="center"/>
          </w:tcPr>
          <w:p w14:paraId="5B59482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31E3C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3FAFF9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F2BF83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4DEC7FF" w14:textId="77777777" w:rsidR="00255454" w:rsidRDefault="00255454">
            <w:pPr>
              <w:pStyle w:val="TAC"/>
              <w:rPr>
                <w:rFonts w:ascii="Times New Roman" w:hAnsi="Times New Roman" w:cs="Times New Roman"/>
                <w:sz w:val="20"/>
                <w:lang w:eastAsia="zh-CN"/>
              </w:rPr>
            </w:pPr>
          </w:p>
        </w:tc>
      </w:tr>
      <w:tr w:rsidR="00255454" w14:paraId="51E1977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E63A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88</w:t>
            </w:r>
          </w:p>
        </w:tc>
        <w:tc>
          <w:tcPr>
            <w:tcW w:w="939" w:type="dxa"/>
            <w:tcBorders>
              <w:top w:val="single" w:sz="4" w:space="0" w:color="auto"/>
              <w:left w:val="single" w:sz="4" w:space="0" w:color="auto"/>
              <w:bottom w:val="single" w:sz="4" w:space="0" w:color="auto"/>
              <w:right w:val="single" w:sz="4" w:space="0" w:color="auto"/>
            </w:tcBorders>
            <w:vAlign w:val="center"/>
          </w:tcPr>
          <w:p w14:paraId="2069666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689E77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w:t>
            </w:r>
          </w:p>
        </w:tc>
        <w:tc>
          <w:tcPr>
            <w:tcW w:w="928" w:type="dxa"/>
            <w:tcBorders>
              <w:top w:val="single" w:sz="4" w:space="0" w:color="auto"/>
              <w:left w:val="single" w:sz="4" w:space="0" w:color="auto"/>
              <w:bottom w:val="single" w:sz="4" w:space="0" w:color="auto"/>
              <w:right w:val="single" w:sz="4" w:space="0" w:color="auto"/>
            </w:tcBorders>
            <w:vAlign w:val="center"/>
          </w:tcPr>
          <w:p w14:paraId="738191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BBA4D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5AF117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83CC6E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EA7AE97" w14:textId="77777777" w:rsidR="00255454" w:rsidRDefault="00255454">
            <w:pPr>
              <w:pStyle w:val="TAC"/>
              <w:rPr>
                <w:rFonts w:ascii="Times New Roman" w:hAnsi="Times New Roman" w:cs="Times New Roman"/>
                <w:sz w:val="20"/>
                <w:lang w:eastAsia="zh-CN"/>
              </w:rPr>
            </w:pPr>
          </w:p>
        </w:tc>
      </w:tr>
      <w:tr w:rsidR="00255454" w14:paraId="35091F6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7BB9E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939" w:type="dxa"/>
            <w:tcBorders>
              <w:top w:val="single" w:sz="4" w:space="0" w:color="auto"/>
              <w:left w:val="single" w:sz="4" w:space="0" w:color="auto"/>
              <w:bottom w:val="single" w:sz="4" w:space="0" w:color="auto"/>
              <w:right w:val="single" w:sz="4" w:space="0" w:color="auto"/>
            </w:tcBorders>
            <w:vAlign w:val="center"/>
          </w:tcPr>
          <w:p w14:paraId="63984D7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4E12AB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19</w:t>
            </w:r>
          </w:p>
        </w:tc>
        <w:tc>
          <w:tcPr>
            <w:tcW w:w="928" w:type="dxa"/>
            <w:tcBorders>
              <w:top w:val="single" w:sz="4" w:space="0" w:color="auto"/>
              <w:left w:val="single" w:sz="4" w:space="0" w:color="auto"/>
              <w:bottom w:val="single" w:sz="4" w:space="0" w:color="auto"/>
              <w:right w:val="single" w:sz="4" w:space="0" w:color="auto"/>
            </w:tcBorders>
            <w:vAlign w:val="center"/>
          </w:tcPr>
          <w:p w14:paraId="2D31AAA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56D2E5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896F59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57F6E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3A89280" w14:textId="77777777" w:rsidR="00255454" w:rsidRDefault="00255454">
            <w:pPr>
              <w:pStyle w:val="TAC"/>
              <w:rPr>
                <w:rFonts w:ascii="Times New Roman" w:hAnsi="Times New Roman" w:cs="Times New Roman"/>
                <w:sz w:val="20"/>
                <w:lang w:eastAsia="zh-CN"/>
              </w:rPr>
            </w:pPr>
          </w:p>
        </w:tc>
      </w:tr>
      <w:tr w:rsidR="00255454" w14:paraId="32B4322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058E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90</w:t>
            </w:r>
          </w:p>
        </w:tc>
        <w:tc>
          <w:tcPr>
            <w:tcW w:w="939" w:type="dxa"/>
            <w:tcBorders>
              <w:top w:val="single" w:sz="4" w:space="0" w:color="auto"/>
              <w:left w:val="single" w:sz="4" w:space="0" w:color="auto"/>
              <w:bottom w:val="single" w:sz="4" w:space="0" w:color="auto"/>
              <w:right w:val="single" w:sz="4" w:space="0" w:color="auto"/>
            </w:tcBorders>
            <w:vAlign w:val="center"/>
          </w:tcPr>
          <w:p w14:paraId="024327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542129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w:t>
            </w:r>
          </w:p>
        </w:tc>
        <w:tc>
          <w:tcPr>
            <w:tcW w:w="928" w:type="dxa"/>
            <w:tcBorders>
              <w:top w:val="single" w:sz="4" w:space="0" w:color="auto"/>
              <w:left w:val="single" w:sz="4" w:space="0" w:color="auto"/>
              <w:bottom w:val="single" w:sz="4" w:space="0" w:color="auto"/>
              <w:right w:val="single" w:sz="4" w:space="0" w:color="auto"/>
            </w:tcBorders>
            <w:vAlign w:val="center"/>
          </w:tcPr>
          <w:p w14:paraId="32CFAAE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3DD644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5C95E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DF00C9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201436" w14:textId="77777777" w:rsidR="00255454" w:rsidRDefault="00255454">
            <w:pPr>
              <w:pStyle w:val="TAC"/>
              <w:rPr>
                <w:rFonts w:ascii="Times New Roman" w:hAnsi="Times New Roman" w:cs="Times New Roman"/>
                <w:sz w:val="20"/>
                <w:lang w:eastAsia="zh-CN"/>
              </w:rPr>
            </w:pPr>
          </w:p>
        </w:tc>
      </w:tr>
      <w:tr w:rsidR="00255454" w14:paraId="36D9C1E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F520D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91</w:t>
            </w:r>
          </w:p>
        </w:tc>
        <w:tc>
          <w:tcPr>
            <w:tcW w:w="939" w:type="dxa"/>
            <w:tcBorders>
              <w:top w:val="single" w:sz="4" w:space="0" w:color="auto"/>
              <w:left w:val="single" w:sz="4" w:space="0" w:color="auto"/>
              <w:bottom w:val="single" w:sz="4" w:space="0" w:color="auto"/>
              <w:right w:val="single" w:sz="4" w:space="0" w:color="auto"/>
            </w:tcBorders>
            <w:vAlign w:val="center"/>
          </w:tcPr>
          <w:p w14:paraId="67FAB38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7C6E5F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21</w:t>
            </w:r>
          </w:p>
        </w:tc>
        <w:tc>
          <w:tcPr>
            <w:tcW w:w="928" w:type="dxa"/>
            <w:tcBorders>
              <w:top w:val="single" w:sz="4" w:space="0" w:color="auto"/>
              <w:left w:val="single" w:sz="4" w:space="0" w:color="auto"/>
              <w:bottom w:val="single" w:sz="4" w:space="0" w:color="auto"/>
              <w:right w:val="single" w:sz="4" w:space="0" w:color="auto"/>
            </w:tcBorders>
            <w:vAlign w:val="center"/>
          </w:tcPr>
          <w:p w14:paraId="447101F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65DE7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51349E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005F263"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F309BE6" w14:textId="77777777" w:rsidR="00255454" w:rsidRDefault="00255454">
            <w:pPr>
              <w:pStyle w:val="TAC"/>
              <w:rPr>
                <w:rFonts w:ascii="Times New Roman" w:hAnsi="Times New Roman" w:cs="Times New Roman"/>
                <w:sz w:val="20"/>
                <w:lang w:eastAsia="zh-CN"/>
              </w:rPr>
            </w:pPr>
          </w:p>
        </w:tc>
      </w:tr>
      <w:tr w:rsidR="00255454" w14:paraId="2838721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AEFFAB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92</w:t>
            </w:r>
          </w:p>
        </w:tc>
        <w:tc>
          <w:tcPr>
            <w:tcW w:w="939" w:type="dxa"/>
            <w:tcBorders>
              <w:top w:val="single" w:sz="4" w:space="0" w:color="auto"/>
              <w:left w:val="single" w:sz="4" w:space="0" w:color="auto"/>
              <w:bottom w:val="single" w:sz="4" w:space="0" w:color="auto"/>
              <w:right w:val="single" w:sz="4" w:space="0" w:color="auto"/>
            </w:tcBorders>
            <w:vAlign w:val="center"/>
          </w:tcPr>
          <w:p w14:paraId="4371B2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BC823F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w:t>
            </w:r>
          </w:p>
        </w:tc>
        <w:tc>
          <w:tcPr>
            <w:tcW w:w="928" w:type="dxa"/>
            <w:tcBorders>
              <w:top w:val="single" w:sz="4" w:space="0" w:color="auto"/>
              <w:left w:val="single" w:sz="4" w:space="0" w:color="auto"/>
              <w:bottom w:val="single" w:sz="4" w:space="0" w:color="auto"/>
              <w:right w:val="single" w:sz="4" w:space="0" w:color="auto"/>
            </w:tcBorders>
            <w:vAlign w:val="center"/>
          </w:tcPr>
          <w:p w14:paraId="4819928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16206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3E6CCF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51F1A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AAF756C" w14:textId="77777777" w:rsidR="00255454" w:rsidRDefault="00255454">
            <w:pPr>
              <w:pStyle w:val="TAC"/>
              <w:rPr>
                <w:rFonts w:ascii="Times New Roman" w:hAnsi="Times New Roman" w:cs="Times New Roman"/>
                <w:sz w:val="20"/>
                <w:lang w:eastAsia="zh-CN"/>
              </w:rPr>
            </w:pPr>
          </w:p>
        </w:tc>
      </w:tr>
      <w:tr w:rsidR="00255454" w14:paraId="311BB91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7DF5F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93</w:t>
            </w:r>
          </w:p>
        </w:tc>
        <w:tc>
          <w:tcPr>
            <w:tcW w:w="939" w:type="dxa"/>
            <w:tcBorders>
              <w:top w:val="single" w:sz="4" w:space="0" w:color="auto"/>
              <w:left w:val="single" w:sz="4" w:space="0" w:color="auto"/>
              <w:bottom w:val="single" w:sz="4" w:space="0" w:color="auto"/>
              <w:right w:val="single" w:sz="4" w:space="0" w:color="auto"/>
            </w:tcBorders>
            <w:vAlign w:val="center"/>
          </w:tcPr>
          <w:p w14:paraId="33519F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D6B851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24</w:t>
            </w:r>
          </w:p>
        </w:tc>
        <w:tc>
          <w:tcPr>
            <w:tcW w:w="928" w:type="dxa"/>
            <w:tcBorders>
              <w:top w:val="single" w:sz="4" w:space="0" w:color="auto"/>
              <w:left w:val="single" w:sz="4" w:space="0" w:color="auto"/>
              <w:bottom w:val="single" w:sz="4" w:space="0" w:color="auto"/>
              <w:right w:val="single" w:sz="4" w:space="0" w:color="auto"/>
            </w:tcBorders>
            <w:vAlign w:val="center"/>
          </w:tcPr>
          <w:p w14:paraId="00DD772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301A8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F76C2AE"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A17420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4D2F48" w14:textId="77777777" w:rsidR="00255454" w:rsidRDefault="00255454">
            <w:pPr>
              <w:pStyle w:val="TAC"/>
              <w:rPr>
                <w:rFonts w:ascii="Times New Roman" w:hAnsi="Times New Roman" w:cs="Times New Roman"/>
                <w:sz w:val="20"/>
                <w:lang w:eastAsia="zh-CN"/>
              </w:rPr>
            </w:pPr>
          </w:p>
        </w:tc>
      </w:tr>
      <w:tr w:rsidR="00255454" w14:paraId="6C8D749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F98A2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94</w:t>
            </w:r>
          </w:p>
        </w:tc>
        <w:tc>
          <w:tcPr>
            <w:tcW w:w="939" w:type="dxa"/>
            <w:tcBorders>
              <w:top w:val="single" w:sz="4" w:space="0" w:color="auto"/>
              <w:left w:val="single" w:sz="4" w:space="0" w:color="auto"/>
              <w:bottom w:val="single" w:sz="4" w:space="0" w:color="auto"/>
              <w:right w:val="single" w:sz="4" w:space="0" w:color="auto"/>
            </w:tcBorders>
            <w:vAlign w:val="center"/>
          </w:tcPr>
          <w:p w14:paraId="6DA6130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734CC4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5F8CDC3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9E8F476"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F71B7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AE5CB2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CB02522" w14:textId="77777777" w:rsidR="00255454" w:rsidRDefault="00255454">
            <w:pPr>
              <w:pStyle w:val="TAC"/>
              <w:rPr>
                <w:rFonts w:ascii="Times New Roman" w:hAnsi="Times New Roman" w:cs="Times New Roman"/>
                <w:sz w:val="20"/>
                <w:lang w:eastAsia="zh-CN"/>
              </w:rPr>
            </w:pPr>
          </w:p>
        </w:tc>
      </w:tr>
      <w:tr w:rsidR="00255454" w14:paraId="4ED95B1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BE02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95</w:t>
            </w:r>
          </w:p>
        </w:tc>
        <w:tc>
          <w:tcPr>
            <w:tcW w:w="939" w:type="dxa"/>
            <w:tcBorders>
              <w:top w:val="single" w:sz="4" w:space="0" w:color="auto"/>
              <w:left w:val="single" w:sz="4" w:space="0" w:color="auto"/>
              <w:bottom w:val="single" w:sz="4" w:space="0" w:color="auto"/>
              <w:right w:val="single" w:sz="4" w:space="0" w:color="auto"/>
            </w:tcBorders>
            <w:vAlign w:val="center"/>
          </w:tcPr>
          <w:p w14:paraId="5971922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4FFE2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179B021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AC082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2C13A7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9ED154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7568FD8" w14:textId="77777777" w:rsidR="00255454" w:rsidRDefault="00255454">
            <w:pPr>
              <w:pStyle w:val="TAC"/>
              <w:rPr>
                <w:rFonts w:ascii="Times New Roman" w:hAnsi="Times New Roman" w:cs="Times New Roman"/>
                <w:sz w:val="20"/>
                <w:lang w:eastAsia="zh-CN"/>
              </w:rPr>
            </w:pPr>
          </w:p>
        </w:tc>
      </w:tr>
      <w:tr w:rsidR="00255454" w14:paraId="04A8DF5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8934F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96</w:t>
            </w:r>
          </w:p>
        </w:tc>
        <w:tc>
          <w:tcPr>
            <w:tcW w:w="939" w:type="dxa"/>
            <w:tcBorders>
              <w:top w:val="single" w:sz="4" w:space="0" w:color="auto"/>
              <w:left w:val="single" w:sz="4" w:space="0" w:color="auto"/>
              <w:bottom w:val="single" w:sz="4" w:space="0" w:color="auto"/>
              <w:right w:val="single" w:sz="4" w:space="0" w:color="auto"/>
            </w:tcBorders>
            <w:vAlign w:val="center"/>
          </w:tcPr>
          <w:p w14:paraId="41C0A70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6D4176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28" w:type="dxa"/>
            <w:tcBorders>
              <w:top w:val="single" w:sz="4" w:space="0" w:color="auto"/>
              <w:left w:val="single" w:sz="4" w:space="0" w:color="auto"/>
              <w:bottom w:val="single" w:sz="4" w:space="0" w:color="auto"/>
              <w:right w:val="single" w:sz="4" w:space="0" w:color="auto"/>
            </w:tcBorders>
            <w:vAlign w:val="center"/>
          </w:tcPr>
          <w:p w14:paraId="619280D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64A6D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C60986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0C3D0F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335090B" w14:textId="77777777" w:rsidR="00255454" w:rsidRDefault="00255454">
            <w:pPr>
              <w:pStyle w:val="TAC"/>
              <w:rPr>
                <w:rFonts w:ascii="Times New Roman" w:hAnsi="Times New Roman" w:cs="Times New Roman"/>
                <w:sz w:val="20"/>
                <w:lang w:eastAsia="zh-CN"/>
              </w:rPr>
            </w:pPr>
          </w:p>
        </w:tc>
      </w:tr>
      <w:tr w:rsidR="00255454" w14:paraId="7B08417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D8DA9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97</w:t>
            </w:r>
          </w:p>
        </w:tc>
        <w:tc>
          <w:tcPr>
            <w:tcW w:w="939" w:type="dxa"/>
            <w:tcBorders>
              <w:top w:val="single" w:sz="4" w:space="0" w:color="auto"/>
              <w:left w:val="single" w:sz="4" w:space="0" w:color="auto"/>
              <w:bottom w:val="single" w:sz="4" w:space="0" w:color="auto"/>
              <w:right w:val="single" w:sz="4" w:space="0" w:color="auto"/>
            </w:tcBorders>
            <w:vAlign w:val="center"/>
          </w:tcPr>
          <w:p w14:paraId="1EB1843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B292B9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1578EC0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B03DC0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E1BD7D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D337BB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1EE371" w14:textId="77777777" w:rsidR="00255454" w:rsidRDefault="00255454">
            <w:pPr>
              <w:pStyle w:val="TAC"/>
              <w:rPr>
                <w:rFonts w:ascii="Times New Roman" w:hAnsi="Times New Roman" w:cs="Times New Roman"/>
                <w:sz w:val="20"/>
                <w:lang w:eastAsia="zh-CN"/>
              </w:rPr>
            </w:pPr>
          </w:p>
        </w:tc>
      </w:tr>
      <w:tr w:rsidR="00255454" w14:paraId="50F859E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C43CC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98</w:t>
            </w:r>
          </w:p>
        </w:tc>
        <w:tc>
          <w:tcPr>
            <w:tcW w:w="939" w:type="dxa"/>
            <w:tcBorders>
              <w:top w:val="single" w:sz="4" w:space="0" w:color="auto"/>
              <w:left w:val="single" w:sz="4" w:space="0" w:color="auto"/>
              <w:bottom w:val="single" w:sz="4" w:space="0" w:color="auto"/>
              <w:right w:val="single" w:sz="4" w:space="0" w:color="auto"/>
            </w:tcBorders>
            <w:vAlign w:val="center"/>
          </w:tcPr>
          <w:p w14:paraId="315CBAA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D720F2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28" w:type="dxa"/>
            <w:tcBorders>
              <w:top w:val="single" w:sz="4" w:space="0" w:color="auto"/>
              <w:left w:val="single" w:sz="4" w:space="0" w:color="auto"/>
              <w:bottom w:val="single" w:sz="4" w:space="0" w:color="auto"/>
              <w:right w:val="single" w:sz="4" w:space="0" w:color="auto"/>
            </w:tcBorders>
            <w:vAlign w:val="center"/>
          </w:tcPr>
          <w:p w14:paraId="2BBD487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792585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453201F"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04396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11AECBA" w14:textId="77777777" w:rsidR="00255454" w:rsidRDefault="00255454">
            <w:pPr>
              <w:pStyle w:val="TAC"/>
              <w:rPr>
                <w:rFonts w:ascii="Times New Roman" w:hAnsi="Times New Roman" w:cs="Times New Roman"/>
                <w:sz w:val="20"/>
                <w:lang w:eastAsia="zh-CN"/>
              </w:rPr>
            </w:pPr>
          </w:p>
        </w:tc>
      </w:tr>
      <w:tr w:rsidR="00255454" w14:paraId="41E1989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9E1E4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99</w:t>
            </w:r>
          </w:p>
        </w:tc>
        <w:tc>
          <w:tcPr>
            <w:tcW w:w="939" w:type="dxa"/>
            <w:tcBorders>
              <w:top w:val="single" w:sz="4" w:space="0" w:color="auto"/>
              <w:left w:val="single" w:sz="4" w:space="0" w:color="auto"/>
              <w:bottom w:val="single" w:sz="4" w:space="0" w:color="auto"/>
              <w:right w:val="single" w:sz="4" w:space="0" w:color="auto"/>
            </w:tcBorders>
            <w:vAlign w:val="center"/>
          </w:tcPr>
          <w:p w14:paraId="66FC737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DE5943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22,23</w:t>
            </w:r>
          </w:p>
        </w:tc>
        <w:tc>
          <w:tcPr>
            <w:tcW w:w="928" w:type="dxa"/>
            <w:tcBorders>
              <w:top w:val="single" w:sz="4" w:space="0" w:color="auto"/>
              <w:left w:val="single" w:sz="4" w:space="0" w:color="auto"/>
              <w:bottom w:val="single" w:sz="4" w:space="0" w:color="auto"/>
              <w:right w:val="single" w:sz="4" w:space="0" w:color="auto"/>
            </w:tcBorders>
            <w:vAlign w:val="center"/>
          </w:tcPr>
          <w:p w14:paraId="6B74A7F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5DD88C"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C4956E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4972F3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6FA0D6C" w14:textId="77777777" w:rsidR="00255454" w:rsidRDefault="00255454">
            <w:pPr>
              <w:pStyle w:val="TAC"/>
              <w:rPr>
                <w:rFonts w:ascii="Times New Roman" w:hAnsi="Times New Roman" w:cs="Times New Roman"/>
                <w:sz w:val="20"/>
                <w:lang w:eastAsia="zh-CN"/>
              </w:rPr>
            </w:pPr>
          </w:p>
        </w:tc>
      </w:tr>
      <w:tr w:rsidR="00255454" w14:paraId="6AFDE09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A6AC3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100</w:t>
            </w:r>
          </w:p>
        </w:tc>
        <w:tc>
          <w:tcPr>
            <w:tcW w:w="939" w:type="dxa"/>
            <w:tcBorders>
              <w:top w:val="single" w:sz="4" w:space="0" w:color="auto"/>
              <w:left w:val="single" w:sz="4" w:space="0" w:color="auto"/>
              <w:bottom w:val="single" w:sz="4" w:space="0" w:color="auto"/>
              <w:right w:val="single" w:sz="4" w:space="0" w:color="auto"/>
            </w:tcBorders>
            <w:vAlign w:val="center"/>
          </w:tcPr>
          <w:p w14:paraId="4329CD5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5B84DA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w:t>
            </w:r>
          </w:p>
        </w:tc>
        <w:tc>
          <w:tcPr>
            <w:tcW w:w="928" w:type="dxa"/>
            <w:tcBorders>
              <w:top w:val="single" w:sz="4" w:space="0" w:color="auto"/>
              <w:left w:val="single" w:sz="4" w:space="0" w:color="auto"/>
              <w:bottom w:val="single" w:sz="4" w:space="0" w:color="auto"/>
              <w:right w:val="single" w:sz="4" w:space="0" w:color="auto"/>
            </w:tcBorders>
            <w:vAlign w:val="center"/>
          </w:tcPr>
          <w:p w14:paraId="7A8752C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47FCA6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85968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ECBE9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5578E60" w14:textId="77777777" w:rsidR="00255454" w:rsidRDefault="00255454">
            <w:pPr>
              <w:pStyle w:val="TAC"/>
              <w:rPr>
                <w:rFonts w:ascii="Times New Roman" w:hAnsi="Times New Roman" w:cs="Times New Roman"/>
                <w:sz w:val="20"/>
                <w:lang w:eastAsia="zh-CN"/>
              </w:rPr>
            </w:pPr>
          </w:p>
        </w:tc>
      </w:tr>
      <w:tr w:rsidR="00255454" w14:paraId="2C2E50E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D503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w:t>
            </w:r>
          </w:p>
        </w:tc>
        <w:tc>
          <w:tcPr>
            <w:tcW w:w="939" w:type="dxa"/>
            <w:tcBorders>
              <w:top w:val="single" w:sz="4" w:space="0" w:color="auto"/>
              <w:left w:val="single" w:sz="4" w:space="0" w:color="auto"/>
              <w:bottom w:val="single" w:sz="4" w:space="0" w:color="auto"/>
              <w:right w:val="single" w:sz="4" w:space="0" w:color="auto"/>
            </w:tcBorders>
            <w:vAlign w:val="center"/>
          </w:tcPr>
          <w:p w14:paraId="361B9F6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CBF268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w:t>
            </w:r>
          </w:p>
        </w:tc>
        <w:tc>
          <w:tcPr>
            <w:tcW w:w="928" w:type="dxa"/>
            <w:tcBorders>
              <w:top w:val="single" w:sz="4" w:space="0" w:color="auto"/>
              <w:left w:val="single" w:sz="4" w:space="0" w:color="auto"/>
              <w:bottom w:val="single" w:sz="4" w:space="0" w:color="auto"/>
              <w:right w:val="single" w:sz="4" w:space="0" w:color="auto"/>
            </w:tcBorders>
            <w:vAlign w:val="center"/>
          </w:tcPr>
          <w:p w14:paraId="2C37044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5AB165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F84001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603291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24C8244" w14:textId="77777777" w:rsidR="00255454" w:rsidRDefault="00255454">
            <w:pPr>
              <w:pStyle w:val="TAC"/>
              <w:rPr>
                <w:rFonts w:ascii="Times New Roman" w:hAnsi="Times New Roman" w:cs="Times New Roman"/>
                <w:sz w:val="20"/>
                <w:lang w:eastAsia="zh-CN"/>
              </w:rPr>
            </w:pPr>
          </w:p>
        </w:tc>
      </w:tr>
      <w:tr w:rsidR="00255454" w14:paraId="26986F3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7E2A4D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102</w:t>
            </w:r>
          </w:p>
        </w:tc>
        <w:tc>
          <w:tcPr>
            <w:tcW w:w="939" w:type="dxa"/>
            <w:tcBorders>
              <w:top w:val="single" w:sz="4" w:space="0" w:color="auto"/>
              <w:left w:val="single" w:sz="4" w:space="0" w:color="auto"/>
              <w:bottom w:val="single" w:sz="4" w:space="0" w:color="auto"/>
              <w:right w:val="single" w:sz="4" w:space="0" w:color="auto"/>
            </w:tcBorders>
            <w:vAlign w:val="center"/>
          </w:tcPr>
          <w:p w14:paraId="1CDA3CF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B61DBC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w:t>
            </w:r>
          </w:p>
        </w:tc>
        <w:tc>
          <w:tcPr>
            <w:tcW w:w="928" w:type="dxa"/>
            <w:tcBorders>
              <w:top w:val="single" w:sz="4" w:space="0" w:color="auto"/>
              <w:left w:val="single" w:sz="4" w:space="0" w:color="auto"/>
              <w:bottom w:val="single" w:sz="4" w:space="0" w:color="auto"/>
              <w:right w:val="single" w:sz="4" w:space="0" w:color="auto"/>
            </w:tcBorders>
            <w:vAlign w:val="center"/>
          </w:tcPr>
          <w:p w14:paraId="7439010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9EA9D4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89F836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A8005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72AE61" w14:textId="77777777" w:rsidR="00255454" w:rsidRDefault="00255454">
            <w:pPr>
              <w:pStyle w:val="TAC"/>
              <w:rPr>
                <w:rFonts w:ascii="Times New Roman" w:hAnsi="Times New Roman" w:cs="Times New Roman"/>
                <w:sz w:val="20"/>
                <w:lang w:eastAsia="zh-CN"/>
              </w:rPr>
            </w:pPr>
          </w:p>
        </w:tc>
      </w:tr>
      <w:tr w:rsidR="00255454" w14:paraId="2B6D75B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EE8E3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103</w:t>
            </w:r>
          </w:p>
        </w:tc>
        <w:tc>
          <w:tcPr>
            <w:tcW w:w="939" w:type="dxa"/>
            <w:tcBorders>
              <w:top w:val="single" w:sz="4" w:space="0" w:color="auto"/>
              <w:left w:val="single" w:sz="4" w:space="0" w:color="auto"/>
              <w:bottom w:val="single" w:sz="4" w:space="0" w:color="auto"/>
              <w:right w:val="single" w:sz="4" w:space="0" w:color="auto"/>
            </w:tcBorders>
            <w:vAlign w:val="center"/>
          </w:tcPr>
          <w:p w14:paraId="1AD348B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698B7A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12,13,18,19</w:t>
            </w:r>
          </w:p>
        </w:tc>
        <w:tc>
          <w:tcPr>
            <w:tcW w:w="928" w:type="dxa"/>
            <w:tcBorders>
              <w:top w:val="single" w:sz="4" w:space="0" w:color="auto"/>
              <w:left w:val="single" w:sz="4" w:space="0" w:color="auto"/>
              <w:bottom w:val="single" w:sz="4" w:space="0" w:color="auto"/>
              <w:right w:val="single" w:sz="4" w:space="0" w:color="auto"/>
            </w:tcBorders>
            <w:vAlign w:val="center"/>
          </w:tcPr>
          <w:p w14:paraId="1BCA0CC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15843D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22EA4D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775007"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6462104" w14:textId="77777777" w:rsidR="00255454" w:rsidRDefault="00255454">
            <w:pPr>
              <w:pStyle w:val="TAC"/>
              <w:rPr>
                <w:rFonts w:ascii="Times New Roman" w:hAnsi="Times New Roman" w:cs="Times New Roman"/>
                <w:sz w:val="20"/>
                <w:lang w:eastAsia="zh-CN"/>
              </w:rPr>
            </w:pPr>
          </w:p>
        </w:tc>
      </w:tr>
      <w:tr w:rsidR="00255454" w14:paraId="3185339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148B59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104</w:t>
            </w:r>
          </w:p>
        </w:tc>
        <w:tc>
          <w:tcPr>
            <w:tcW w:w="939" w:type="dxa"/>
            <w:tcBorders>
              <w:top w:val="single" w:sz="4" w:space="0" w:color="auto"/>
              <w:left w:val="single" w:sz="4" w:space="0" w:color="auto"/>
              <w:bottom w:val="single" w:sz="4" w:space="0" w:color="auto"/>
              <w:right w:val="single" w:sz="4" w:space="0" w:color="auto"/>
            </w:tcBorders>
            <w:vAlign w:val="center"/>
          </w:tcPr>
          <w:p w14:paraId="7D6BDEE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E5293A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14,15,20,21</w:t>
            </w:r>
          </w:p>
        </w:tc>
        <w:tc>
          <w:tcPr>
            <w:tcW w:w="928" w:type="dxa"/>
            <w:tcBorders>
              <w:top w:val="single" w:sz="4" w:space="0" w:color="auto"/>
              <w:left w:val="single" w:sz="4" w:space="0" w:color="auto"/>
              <w:bottom w:val="single" w:sz="4" w:space="0" w:color="auto"/>
              <w:right w:val="single" w:sz="4" w:space="0" w:color="auto"/>
            </w:tcBorders>
            <w:vAlign w:val="center"/>
          </w:tcPr>
          <w:p w14:paraId="30F7BB7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AE0CFB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D8CFAB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7A2B0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D14D0A" w14:textId="77777777" w:rsidR="00255454" w:rsidRDefault="00255454">
            <w:pPr>
              <w:pStyle w:val="TAC"/>
              <w:rPr>
                <w:rFonts w:ascii="Times New Roman" w:hAnsi="Times New Roman" w:cs="Times New Roman"/>
                <w:sz w:val="20"/>
                <w:lang w:eastAsia="zh-CN"/>
              </w:rPr>
            </w:pPr>
          </w:p>
        </w:tc>
      </w:tr>
      <w:tr w:rsidR="00255454" w14:paraId="2CFDFE4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1972E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105</w:t>
            </w:r>
          </w:p>
        </w:tc>
        <w:tc>
          <w:tcPr>
            <w:tcW w:w="939" w:type="dxa"/>
            <w:tcBorders>
              <w:top w:val="single" w:sz="4" w:space="0" w:color="auto"/>
              <w:left w:val="single" w:sz="4" w:space="0" w:color="auto"/>
              <w:bottom w:val="single" w:sz="4" w:space="0" w:color="auto"/>
              <w:right w:val="single" w:sz="4" w:space="0" w:color="auto"/>
            </w:tcBorders>
            <w:vAlign w:val="center"/>
          </w:tcPr>
          <w:p w14:paraId="115A37E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D204C6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16,17,22,23</w:t>
            </w:r>
          </w:p>
        </w:tc>
        <w:tc>
          <w:tcPr>
            <w:tcW w:w="928" w:type="dxa"/>
            <w:tcBorders>
              <w:top w:val="single" w:sz="4" w:space="0" w:color="auto"/>
              <w:left w:val="single" w:sz="4" w:space="0" w:color="auto"/>
              <w:bottom w:val="single" w:sz="4" w:space="0" w:color="auto"/>
              <w:right w:val="single" w:sz="4" w:space="0" w:color="auto"/>
            </w:tcBorders>
            <w:vAlign w:val="center"/>
          </w:tcPr>
          <w:p w14:paraId="6B20B67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047D9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452269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9EBBC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A95B99A" w14:textId="77777777" w:rsidR="00255454" w:rsidRDefault="00255454">
            <w:pPr>
              <w:pStyle w:val="TAC"/>
              <w:rPr>
                <w:rFonts w:ascii="Times New Roman" w:hAnsi="Times New Roman" w:cs="Times New Roman"/>
                <w:sz w:val="20"/>
                <w:lang w:eastAsia="zh-CN"/>
              </w:rPr>
            </w:pPr>
          </w:p>
        </w:tc>
      </w:tr>
      <w:tr w:rsidR="00255454" w14:paraId="2A1DAD4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1169A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106</w:t>
            </w:r>
          </w:p>
        </w:tc>
        <w:tc>
          <w:tcPr>
            <w:tcW w:w="939" w:type="dxa"/>
            <w:tcBorders>
              <w:top w:val="single" w:sz="4" w:space="0" w:color="auto"/>
              <w:left w:val="single" w:sz="4" w:space="0" w:color="auto"/>
              <w:bottom w:val="single" w:sz="4" w:space="0" w:color="auto"/>
              <w:right w:val="single" w:sz="4" w:space="0" w:color="auto"/>
            </w:tcBorders>
            <w:vAlign w:val="center"/>
          </w:tcPr>
          <w:p w14:paraId="620FD0E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3CF5EC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1573DF1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9427DA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DB32A8"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33195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D60154B" w14:textId="77777777" w:rsidR="00255454" w:rsidRDefault="00255454">
            <w:pPr>
              <w:pStyle w:val="TAC"/>
              <w:rPr>
                <w:rFonts w:ascii="Times New Roman" w:hAnsi="Times New Roman" w:cs="Times New Roman"/>
                <w:sz w:val="20"/>
                <w:lang w:eastAsia="zh-CN"/>
              </w:rPr>
            </w:pPr>
          </w:p>
        </w:tc>
      </w:tr>
      <w:tr w:rsidR="00255454" w14:paraId="17BD42F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F8E084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107</w:t>
            </w:r>
          </w:p>
        </w:tc>
        <w:tc>
          <w:tcPr>
            <w:tcW w:w="939" w:type="dxa"/>
            <w:tcBorders>
              <w:top w:val="single" w:sz="4" w:space="0" w:color="auto"/>
              <w:left w:val="single" w:sz="4" w:space="0" w:color="auto"/>
              <w:bottom w:val="single" w:sz="4" w:space="0" w:color="auto"/>
              <w:right w:val="single" w:sz="4" w:space="0" w:color="auto"/>
            </w:tcBorders>
            <w:vAlign w:val="center"/>
          </w:tcPr>
          <w:p w14:paraId="16E0C3E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47C7E6D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5AEF4D8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97DE6D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0DCC2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5DCC4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372D75F" w14:textId="77777777" w:rsidR="00255454" w:rsidRDefault="00255454">
            <w:pPr>
              <w:pStyle w:val="TAC"/>
              <w:rPr>
                <w:rFonts w:ascii="Times New Roman" w:hAnsi="Times New Roman" w:cs="Times New Roman"/>
                <w:sz w:val="20"/>
                <w:lang w:eastAsia="zh-CN"/>
              </w:rPr>
            </w:pPr>
          </w:p>
        </w:tc>
      </w:tr>
      <w:tr w:rsidR="00255454" w14:paraId="2B0F9FD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BE9D20"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108</w:t>
            </w:r>
          </w:p>
        </w:tc>
        <w:tc>
          <w:tcPr>
            <w:tcW w:w="939" w:type="dxa"/>
            <w:tcBorders>
              <w:top w:val="single" w:sz="4" w:space="0" w:color="auto"/>
              <w:left w:val="single" w:sz="4" w:space="0" w:color="auto"/>
              <w:bottom w:val="single" w:sz="4" w:space="0" w:color="auto"/>
              <w:right w:val="single" w:sz="4" w:space="0" w:color="auto"/>
            </w:tcBorders>
            <w:vAlign w:val="center"/>
          </w:tcPr>
          <w:p w14:paraId="759EB29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435F5C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w:t>
            </w:r>
          </w:p>
        </w:tc>
        <w:tc>
          <w:tcPr>
            <w:tcW w:w="928" w:type="dxa"/>
            <w:tcBorders>
              <w:top w:val="single" w:sz="4" w:space="0" w:color="auto"/>
              <w:left w:val="single" w:sz="4" w:space="0" w:color="auto"/>
              <w:bottom w:val="single" w:sz="4" w:space="0" w:color="auto"/>
              <w:right w:val="single" w:sz="4" w:space="0" w:color="auto"/>
            </w:tcBorders>
            <w:vAlign w:val="center"/>
          </w:tcPr>
          <w:p w14:paraId="0523235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10B6F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C474E0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6898D3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5FBE1BC" w14:textId="77777777" w:rsidR="00255454" w:rsidRDefault="00255454">
            <w:pPr>
              <w:pStyle w:val="TAC"/>
              <w:rPr>
                <w:rFonts w:ascii="Times New Roman" w:hAnsi="Times New Roman" w:cs="Times New Roman"/>
                <w:sz w:val="20"/>
                <w:lang w:eastAsia="zh-CN"/>
              </w:rPr>
            </w:pPr>
          </w:p>
        </w:tc>
      </w:tr>
      <w:tr w:rsidR="00255454" w14:paraId="1F093C5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74044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109</w:t>
            </w:r>
          </w:p>
        </w:tc>
        <w:tc>
          <w:tcPr>
            <w:tcW w:w="939" w:type="dxa"/>
            <w:tcBorders>
              <w:top w:val="single" w:sz="4" w:space="0" w:color="auto"/>
              <w:left w:val="single" w:sz="4" w:space="0" w:color="auto"/>
              <w:bottom w:val="single" w:sz="4" w:space="0" w:color="auto"/>
              <w:right w:val="single" w:sz="4" w:space="0" w:color="auto"/>
            </w:tcBorders>
            <w:vAlign w:val="center"/>
          </w:tcPr>
          <w:p w14:paraId="2AD5C7D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660D3C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19</w:t>
            </w:r>
          </w:p>
        </w:tc>
        <w:tc>
          <w:tcPr>
            <w:tcW w:w="928" w:type="dxa"/>
            <w:tcBorders>
              <w:top w:val="single" w:sz="4" w:space="0" w:color="auto"/>
              <w:left w:val="single" w:sz="4" w:space="0" w:color="auto"/>
              <w:bottom w:val="single" w:sz="4" w:space="0" w:color="auto"/>
              <w:right w:val="single" w:sz="4" w:space="0" w:color="auto"/>
            </w:tcBorders>
            <w:vAlign w:val="center"/>
          </w:tcPr>
          <w:p w14:paraId="2BA9747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EE6377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0EAFDE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1BD57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0DA3AAA" w14:textId="77777777" w:rsidR="00255454" w:rsidRDefault="00255454">
            <w:pPr>
              <w:pStyle w:val="TAC"/>
              <w:rPr>
                <w:rFonts w:ascii="Times New Roman" w:hAnsi="Times New Roman" w:cs="Times New Roman"/>
                <w:sz w:val="20"/>
                <w:lang w:eastAsia="zh-CN"/>
              </w:rPr>
            </w:pPr>
          </w:p>
        </w:tc>
      </w:tr>
      <w:tr w:rsidR="00255454" w14:paraId="5D45AE6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5B9783"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110</w:t>
            </w:r>
          </w:p>
        </w:tc>
        <w:tc>
          <w:tcPr>
            <w:tcW w:w="939" w:type="dxa"/>
            <w:tcBorders>
              <w:top w:val="single" w:sz="4" w:space="0" w:color="auto"/>
              <w:left w:val="single" w:sz="4" w:space="0" w:color="auto"/>
              <w:bottom w:val="single" w:sz="4" w:space="0" w:color="auto"/>
              <w:right w:val="single" w:sz="4" w:space="0" w:color="auto"/>
            </w:tcBorders>
            <w:vAlign w:val="center"/>
          </w:tcPr>
          <w:p w14:paraId="14D05D40"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8961FD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5251434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28F5E3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11DAF1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AD2895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EB270B" w14:textId="77777777" w:rsidR="00255454" w:rsidRDefault="00255454">
            <w:pPr>
              <w:pStyle w:val="TAC"/>
              <w:rPr>
                <w:rFonts w:ascii="Times New Roman" w:hAnsi="Times New Roman" w:cs="Times New Roman"/>
                <w:sz w:val="20"/>
                <w:lang w:eastAsia="zh-CN"/>
              </w:rPr>
            </w:pPr>
          </w:p>
        </w:tc>
      </w:tr>
      <w:tr w:rsidR="00255454" w14:paraId="6D7A25F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419F3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111</w:t>
            </w:r>
          </w:p>
        </w:tc>
        <w:tc>
          <w:tcPr>
            <w:tcW w:w="939" w:type="dxa"/>
            <w:tcBorders>
              <w:top w:val="single" w:sz="4" w:space="0" w:color="auto"/>
              <w:left w:val="single" w:sz="4" w:space="0" w:color="auto"/>
              <w:bottom w:val="single" w:sz="4" w:space="0" w:color="auto"/>
              <w:right w:val="single" w:sz="4" w:space="0" w:color="auto"/>
            </w:tcBorders>
            <w:vAlign w:val="center"/>
          </w:tcPr>
          <w:p w14:paraId="518587A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0AB1CB84"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61D9431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6F0D0A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809E8F"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44FA74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ED0DB4E" w14:textId="77777777" w:rsidR="00255454" w:rsidRDefault="00255454">
            <w:pPr>
              <w:pStyle w:val="TAC"/>
              <w:rPr>
                <w:rFonts w:ascii="Times New Roman" w:hAnsi="Times New Roman" w:cs="Times New Roman"/>
                <w:sz w:val="20"/>
                <w:lang w:eastAsia="zh-CN"/>
              </w:rPr>
            </w:pPr>
          </w:p>
        </w:tc>
      </w:tr>
      <w:tr w:rsidR="00255454" w14:paraId="3F7594D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2102EE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112</w:t>
            </w:r>
          </w:p>
        </w:tc>
        <w:tc>
          <w:tcPr>
            <w:tcW w:w="939" w:type="dxa"/>
            <w:tcBorders>
              <w:top w:val="single" w:sz="4" w:space="0" w:color="auto"/>
              <w:left w:val="single" w:sz="4" w:space="0" w:color="auto"/>
              <w:bottom w:val="single" w:sz="4" w:space="0" w:color="auto"/>
              <w:right w:val="single" w:sz="4" w:space="0" w:color="auto"/>
            </w:tcBorders>
            <w:vAlign w:val="center"/>
          </w:tcPr>
          <w:p w14:paraId="41E4459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D4E540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70FA546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85C95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88FBA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B2BC7C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9B220A" w14:textId="77777777" w:rsidR="00255454" w:rsidRDefault="00255454">
            <w:pPr>
              <w:pStyle w:val="TAC"/>
              <w:rPr>
                <w:rFonts w:ascii="Times New Roman" w:hAnsi="Times New Roman" w:cs="Times New Roman"/>
                <w:sz w:val="20"/>
                <w:lang w:eastAsia="zh-CN"/>
              </w:rPr>
            </w:pPr>
          </w:p>
        </w:tc>
      </w:tr>
      <w:tr w:rsidR="00255454" w14:paraId="04F0205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DB4F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113</w:t>
            </w:r>
          </w:p>
        </w:tc>
        <w:tc>
          <w:tcPr>
            <w:tcW w:w="939" w:type="dxa"/>
            <w:tcBorders>
              <w:top w:val="single" w:sz="4" w:space="0" w:color="auto"/>
              <w:left w:val="single" w:sz="4" w:space="0" w:color="auto"/>
              <w:bottom w:val="single" w:sz="4" w:space="0" w:color="auto"/>
              <w:right w:val="single" w:sz="4" w:space="0" w:color="auto"/>
            </w:tcBorders>
            <w:vAlign w:val="center"/>
          </w:tcPr>
          <w:p w14:paraId="24869E9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B7F22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37496D9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FD134B"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5D9DFE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26EF7C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249836" w14:textId="77777777" w:rsidR="00255454" w:rsidRDefault="00255454">
            <w:pPr>
              <w:pStyle w:val="TAC"/>
              <w:rPr>
                <w:rFonts w:ascii="Times New Roman" w:hAnsi="Times New Roman" w:cs="Times New Roman"/>
                <w:sz w:val="20"/>
                <w:lang w:eastAsia="zh-CN"/>
              </w:rPr>
            </w:pPr>
          </w:p>
        </w:tc>
      </w:tr>
      <w:tr w:rsidR="00255454" w14:paraId="253EA71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B148EF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114</w:t>
            </w:r>
          </w:p>
        </w:tc>
        <w:tc>
          <w:tcPr>
            <w:tcW w:w="939" w:type="dxa"/>
            <w:tcBorders>
              <w:top w:val="single" w:sz="4" w:space="0" w:color="auto"/>
              <w:left w:val="single" w:sz="4" w:space="0" w:color="auto"/>
              <w:bottom w:val="single" w:sz="4" w:space="0" w:color="auto"/>
              <w:right w:val="single" w:sz="4" w:space="0" w:color="auto"/>
            </w:tcBorders>
            <w:vAlign w:val="center"/>
          </w:tcPr>
          <w:p w14:paraId="2EBD041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4523A2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018D97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FEE5FB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6DB91D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7651E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63047C9" w14:textId="77777777" w:rsidR="00255454" w:rsidRDefault="00255454">
            <w:pPr>
              <w:pStyle w:val="TAC"/>
              <w:rPr>
                <w:rFonts w:ascii="Times New Roman" w:hAnsi="Times New Roman" w:cs="Times New Roman"/>
                <w:sz w:val="20"/>
                <w:lang w:eastAsia="zh-CN"/>
              </w:rPr>
            </w:pPr>
          </w:p>
        </w:tc>
      </w:tr>
      <w:tr w:rsidR="00255454" w14:paraId="674AE39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F9CD24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115</w:t>
            </w:r>
          </w:p>
        </w:tc>
        <w:tc>
          <w:tcPr>
            <w:tcW w:w="939" w:type="dxa"/>
            <w:tcBorders>
              <w:top w:val="single" w:sz="4" w:space="0" w:color="auto"/>
              <w:left w:val="single" w:sz="4" w:space="0" w:color="auto"/>
              <w:bottom w:val="single" w:sz="4" w:space="0" w:color="auto"/>
              <w:right w:val="single" w:sz="4" w:space="0" w:color="auto"/>
            </w:tcBorders>
            <w:vAlign w:val="center"/>
          </w:tcPr>
          <w:p w14:paraId="6E3AEA9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546A11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28" w:type="dxa"/>
            <w:tcBorders>
              <w:top w:val="single" w:sz="4" w:space="0" w:color="auto"/>
              <w:left w:val="single" w:sz="4" w:space="0" w:color="auto"/>
              <w:bottom w:val="single" w:sz="4" w:space="0" w:color="auto"/>
              <w:right w:val="single" w:sz="4" w:space="0" w:color="auto"/>
            </w:tcBorders>
            <w:vAlign w:val="center"/>
          </w:tcPr>
          <w:p w14:paraId="619F8B8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0B9C55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D5678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2F0E78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EEFF9B1" w14:textId="77777777" w:rsidR="00255454" w:rsidRDefault="00255454">
            <w:pPr>
              <w:pStyle w:val="TAC"/>
              <w:rPr>
                <w:rFonts w:ascii="Times New Roman" w:hAnsi="Times New Roman" w:cs="Times New Roman"/>
                <w:sz w:val="20"/>
                <w:lang w:eastAsia="zh-CN"/>
              </w:rPr>
            </w:pPr>
          </w:p>
        </w:tc>
      </w:tr>
      <w:tr w:rsidR="00255454" w14:paraId="1C76EF0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F0A5EC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116</w:t>
            </w:r>
          </w:p>
        </w:tc>
        <w:tc>
          <w:tcPr>
            <w:tcW w:w="939" w:type="dxa"/>
            <w:tcBorders>
              <w:top w:val="single" w:sz="4" w:space="0" w:color="auto"/>
              <w:left w:val="single" w:sz="4" w:space="0" w:color="auto"/>
              <w:bottom w:val="single" w:sz="4" w:space="0" w:color="auto"/>
              <w:right w:val="single" w:sz="4" w:space="0" w:color="auto"/>
            </w:tcBorders>
          </w:tcPr>
          <w:p w14:paraId="0BE34F0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2A5BFC7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25F02B4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9BA2848"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5A7F692"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7AB238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B7E6F0B" w14:textId="77777777" w:rsidR="00255454" w:rsidRDefault="00255454">
            <w:pPr>
              <w:pStyle w:val="TAC"/>
              <w:rPr>
                <w:rFonts w:ascii="Times New Roman" w:hAnsi="Times New Roman" w:cs="Times New Roman"/>
                <w:color w:val="FF0000"/>
                <w:sz w:val="20"/>
                <w:lang w:eastAsia="zh-CN"/>
              </w:rPr>
            </w:pPr>
          </w:p>
        </w:tc>
      </w:tr>
      <w:tr w:rsidR="00255454" w14:paraId="101F13D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9BBFCC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117</w:t>
            </w:r>
          </w:p>
        </w:tc>
        <w:tc>
          <w:tcPr>
            <w:tcW w:w="939" w:type="dxa"/>
            <w:tcBorders>
              <w:top w:val="single" w:sz="4" w:space="0" w:color="auto"/>
              <w:left w:val="single" w:sz="4" w:space="0" w:color="auto"/>
              <w:bottom w:val="single" w:sz="4" w:space="0" w:color="auto"/>
              <w:right w:val="single" w:sz="4" w:space="0" w:color="auto"/>
            </w:tcBorders>
          </w:tcPr>
          <w:p w14:paraId="5BDD9BC9"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5FAE5605"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3E26DC27"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3D891F1"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663B93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AC57E1F"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58450DE" w14:textId="77777777" w:rsidR="00255454" w:rsidRDefault="00255454">
            <w:pPr>
              <w:pStyle w:val="TAC"/>
              <w:rPr>
                <w:rFonts w:ascii="Times New Roman" w:hAnsi="Times New Roman" w:cs="Times New Roman"/>
                <w:color w:val="FF0000"/>
                <w:sz w:val="20"/>
                <w:lang w:eastAsia="zh-CN"/>
              </w:rPr>
            </w:pPr>
          </w:p>
        </w:tc>
      </w:tr>
      <w:tr w:rsidR="00255454" w14:paraId="6568E67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347F12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118</w:t>
            </w:r>
          </w:p>
        </w:tc>
        <w:tc>
          <w:tcPr>
            <w:tcW w:w="939" w:type="dxa"/>
            <w:tcBorders>
              <w:top w:val="single" w:sz="4" w:space="0" w:color="auto"/>
              <w:left w:val="single" w:sz="4" w:space="0" w:color="auto"/>
              <w:bottom w:val="single" w:sz="4" w:space="0" w:color="auto"/>
              <w:right w:val="single" w:sz="4" w:space="0" w:color="auto"/>
            </w:tcBorders>
          </w:tcPr>
          <w:p w14:paraId="49FA14F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A0243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63F20E6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81EC00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EB9EB7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D8B1809"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C25E903" w14:textId="77777777" w:rsidR="00255454" w:rsidRDefault="00255454">
            <w:pPr>
              <w:pStyle w:val="TAC"/>
              <w:rPr>
                <w:rFonts w:ascii="Times New Roman" w:hAnsi="Times New Roman" w:cs="Times New Roman"/>
                <w:color w:val="FF0000"/>
                <w:sz w:val="20"/>
                <w:lang w:eastAsia="zh-CN"/>
              </w:rPr>
            </w:pPr>
          </w:p>
        </w:tc>
      </w:tr>
      <w:tr w:rsidR="00255454" w14:paraId="695E912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5E3CE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119</w:t>
            </w:r>
          </w:p>
        </w:tc>
        <w:tc>
          <w:tcPr>
            <w:tcW w:w="939" w:type="dxa"/>
            <w:tcBorders>
              <w:top w:val="single" w:sz="4" w:space="0" w:color="auto"/>
              <w:left w:val="single" w:sz="4" w:space="0" w:color="auto"/>
              <w:bottom w:val="single" w:sz="4" w:space="0" w:color="auto"/>
              <w:right w:val="single" w:sz="4" w:space="0" w:color="auto"/>
            </w:tcBorders>
          </w:tcPr>
          <w:p w14:paraId="2E53ED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64C9F63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32F7DC8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9D4B9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0E330DC"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6D61EB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F64640A" w14:textId="77777777" w:rsidR="00255454" w:rsidRDefault="00255454">
            <w:pPr>
              <w:pStyle w:val="TAC"/>
              <w:rPr>
                <w:rFonts w:ascii="Times New Roman" w:hAnsi="Times New Roman" w:cs="Times New Roman"/>
                <w:color w:val="FF0000"/>
                <w:sz w:val="20"/>
                <w:lang w:eastAsia="zh-CN"/>
              </w:rPr>
            </w:pPr>
          </w:p>
        </w:tc>
      </w:tr>
      <w:tr w:rsidR="00255454" w14:paraId="293AF81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BF33D8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120</w:t>
            </w:r>
          </w:p>
        </w:tc>
        <w:tc>
          <w:tcPr>
            <w:tcW w:w="939" w:type="dxa"/>
            <w:tcBorders>
              <w:top w:val="single" w:sz="4" w:space="0" w:color="auto"/>
              <w:left w:val="single" w:sz="4" w:space="0" w:color="auto"/>
              <w:bottom w:val="single" w:sz="4" w:space="0" w:color="auto"/>
              <w:right w:val="single" w:sz="4" w:space="0" w:color="auto"/>
            </w:tcBorders>
          </w:tcPr>
          <w:p w14:paraId="6D8BBB3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499BA6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28" w:type="dxa"/>
            <w:tcBorders>
              <w:top w:val="single" w:sz="4" w:space="0" w:color="auto"/>
              <w:left w:val="single" w:sz="4" w:space="0" w:color="auto"/>
              <w:bottom w:val="single" w:sz="4" w:space="0" w:color="auto"/>
              <w:right w:val="single" w:sz="4" w:space="0" w:color="auto"/>
            </w:tcBorders>
            <w:vAlign w:val="center"/>
          </w:tcPr>
          <w:p w14:paraId="38907BF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9EFE92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3D048C6"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88491F9"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E0C037" w14:textId="77777777" w:rsidR="00255454" w:rsidRDefault="00255454">
            <w:pPr>
              <w:pStyle w:val="TAC"/>
              <w:rPr>
                <w:rFonts w:ascii="Times New Roman" w:hAnsi="Times New Roman" w:cs="Times New Roman"/>
                <w:color w:val="FF0000"/>
                <w:sz w:val="20"/>
                <w:lang w:eastAsia="zh-CN"/>
              </w:rPr>
            </w:pPr>
          </w:p>
        </w:tc>
      </w:tr>
      <w:tr w:rsidR="00255454" w14:paraId="4CF7EA0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64D4D3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121</w:t>
            </w:r>
          </w:p>
        </w:tc>
        <w:tc>
          <w:tcPr>
            <w:tcW w:w="939" w:type="dxa"/>
            <w:tcBorders>
              <w:top w:val="single" w:sz="4" w:space="0" w:color="auto"/>
              <w:left w:val="single" w:sz="4" w:space="0" w:color="auto"/>
              <w:bottom w:val="single" w:sz="4" w:space="0" w:color="auto"/>
              <w:right w:val="single" w:sz="4" w:space="0" w:color="auto"/>
            </w:tcBorders>
          </w:tcPr>
          <w:p w14:paraId="6E9851A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64808A1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28" w:type="dxa"/>
            <w:tcBorders>
              <w:top w:val="single" w:sz="4" w:space="0" w:color="auto"/>
              <w:left w:val="single" w:sz="4" w:space="0" w:color="auto"/>
              <w:bottom w:val="single" w:sz="4" w:space="0" w:color="auto"/>
              <w:right w:val="single" w:sz="4" w:space="0" w:color="auto"/>
            </w:tcBorders>
            <w:vAlign w:val="center"/>
          </w:tcPr>
          <w:p w14:paraId="323E974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3D7EF8"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03CA83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0E21B1"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32F69BB" w14:textId="77777777" w:rsidR="00255454" w:rsidRDefault="00255454">
            <w:pPr>
              <w:pStyle w:val="TAC"/>
              <w:rPr>
                <w:rFonts w:ascii="Times New Roman" w:hAnsi="Times New Roman" w:cs="Times New Roman"/>
                <w:color w:val="FF0000"/>
                <w:sz w:val="20"/>
                <w:lang w:eastAsia="zh-CN"/>
              </w:rPr>
            </w:pPr>
          </w:p>
        </w:tc>
      </w:tr>
      <w:tr w:rsidR="00255454" w14:paraId="6758731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DD9BFC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lastRenderedPageBreak/>
              <w:t>122</w:t>
            </w:r>
          </w:p>
        </w:tc>
        <w:tc>
          <w:tcPr>
            <w:tcW w:w="939" w:type="dxa"/>
            <w:tcBorders>
              <w:top w:val="single" w:sz="4" w:space="0" w:color="auto"/>
              <w:left w:val="single" w:sz="4" w:space="0" w:color="auto"/>
              <w:bottom w:val="single" w:sz="4" w:space="0" w:color="auto"/>
              <w:right w:val="single" w:sz="4" w:space="0" w:color="auto"/>
            </w:tcBorders>
          </w:tcPr>
          <w:p w14:paraId="059EE66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3BF8A36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4CA0840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4F6A8F6"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5BCAEB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87C260"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38CE8A" w14:textId="77777777" w:rsidR="00255454" w:rsidRDefault="00255454">
            <w:pPr>
              <w:pStyle w:val="TAC"/>
              <w:rPr>
                <w:rFonts w:ascii="Times New Roman" w:hAnsi="Times New Roman" w:cs="Times New Roman"/>
                <w:color w:val="FF0000"/>
                <w:sz w:val="20"/>
                <w:lang w:eastAsia="zh-CN"/>
              </w:rPr>
            </w:pPr>
          </w:p>
        </w:tc>
      </w:tr>
      <w:tr w:rsidR="00255454" w14:paraId="11A24D5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74486A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123</w:t>
            </w:r>
          </w:p>
        </w:tc>
        <w:tc>
          <w:tcPr>
            <w:tcW w:w="939" w:type="dxa"/>
            <w:tcBorders>
              <w:top w:val="single" w:sz="4" w:space="0" w:color="auto"/>
              <w:left w:val="single" w:sz="4" w:space="0" w:color="auto"/>
              <w:bottom w:val="single" w:sz="4" w:space="0" w:color="auto"/>
              <w:right w:val="single" w:sz="4" w:space="0" w:color="auto"/>
            </w:tcBorders>
          </w:tcPr>
          <w:p w14:paraId="2AEECF8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69CF2A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6E15740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8118424"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307311E"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5F43626"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CE1903" w14:textId="77777777" w:rsidR="00255454" w:rsidRDefault="00255454">
            <w:pPr>
              <w:pStyle w:val="TAC"/>
              <w:rPr>
                <w:rFonts w:ascii="Times New Roman" w:hAnsi="Times New Roman" w:cs="Times New Roman"/>
                <w:color w:val="FF0000"/>
                <w:sz w:val="20"/>
                <w:lang w:eastAsia="zh-CN"/>
              </w:rPr>
            </w:pPr>
          </w:p>
        </w:tc>
      </w:tr>
      <w:tr w:rsidR="00255454" w14:paraId="552ACF2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A7D3CB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124</w:t>
            </w:r>
          </w:p>
        </w:tc>
        <w:tc>
          <w:tcPr>
            <w:tcW w:w="939" w:type="dxa"/>
            <w:tcBorders>
              <w:top w:val="single" w:sz="4" w:space="0" w:color="auto"/>
              <w:left w:val="single" w:sz="4" w:space="0" w:color="auto"/>
              <w:bottom w:val="single" w:sz="4" w:space="0" w:color="auto"/>
              <w:right w:val="single" w:sz="4" w:space="0" w:color="auto"/>
            </w:tcBorders>
          </w:tcPr>
          <w:p w14:paraId="518E66C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5F0AED7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28" w:type="dxa"/>
            <w:tcBorders>
              <w:top w:val="single" w:sz="4" w:space="0" w:color="auto"/>
              <w:left w:val="single" w:sz="4" w:space="0" w:color="auto"/>
              <w:bottom w:val="single" w:sz="4" w:space="0" w:color="auto"/>
              <w:right w:val="single" w:sz="4" w:space="0" w:color="auto"/>
            </w:tcBorders>
            <w:vAlign w:val="center"/>
          </w:tcPr>
          <w:p w14:paraId="4145A98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8858712"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9B8E04"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BA3E613"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BE50B4" w14:textId="77777777" w:rsidR="00255454" w:rsidRDefault="00255454">
            <w:pPr>
              <w:pStyle w:val="TAC"/>
              <w:rPr>
                <w:rFonts w:ascii="Times New Roman" w:hAnsi="Times New Roman" w:cs="Times New Roman"/>
                <w:color w:val="FF0000"/>
                <w:sz w:val="20"/>
                <w:lang w:eastAsia="zh-CN"/>
              </w:rPr>
            </w:pPr>
          </w:p>
        </w:tc>
      </w:tr>
      <w:tr w:rsidR="00255454" w14:paraId="03A9411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659C2C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125</w:t>
            </w:r>
          </w:p>
        </w:tc>
        <w:tc>
          <w:tcPr>
            <w:tcW w:w="939" w:type="dxa"/>
            <w:tcBorders>
              <w:top w:val="single" w:sz="4" w:space="0" w:color="auto"/>
              <w:left w:val="single" w:sz="4" w:space="0" w:color="auto"/>
              <w:bottom w:val="single" w:sz="4" w:space="0" w:color="auto"/>
              <w:right w:val="single" w:sz="4" w:space="0" w:color="auto"/>
            </w:tcBorders>
          </w:tcPr>
          <w:p w14:paraId="1C91AA8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1B46CD6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28" w:type="dxa"/>
            <w:tcBorders>
              <w:top w:val="single" w:sz="4" w:space="0" w:color="auto"/>
              <w:left w:val="single" w:sz="4" w:space="0" w:color="auto"/>
              <w:bottom w:val="single" w:sz="4" w:space="0" w:color="auto"/>
              <w:right w:val="single" w:sz="4" w:space="0" w:color="auto"/>
            </w:tcBorders>
            <w:vAlign w:val="center"/>
          </w:tcPr>
          <w:p w14:paraId="064317F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6FB9BB3"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D90FF9E"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AAFEDB"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FFE2B6" w14:textId="77777777" w:rsidR="00255454" w:rsidRDefault="00255454">
            <w:pPr>
              <w:pStyle w:val="TAC"/>
              <w:rPr>
                <w:rFonts w:ascii="Times New Roman" w:hAnsi="Times New Roman" w:cs="Times New Roman"/>
                <w:color w:val="FF0000"/>
                <w:sz w:val="20"/>
                <w:lang w:eastAsia="zh-CN"/>
              </w:rPr>
            </w:pPr>
          </w:p>
        </w:tc>
      </w:tr>
      <w:tr w:rsidR="00255454" w14:paraId="4300FA9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F32516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126</w:t>
            </w:r>
          </w:p>
        </w:tc>
        <w:tc>
          <w:tcPr>
            <w:tcW w:w="939" w:type="dxa"/>
            <w:tcBorders>
              <w:top w:val="single" w:sz="4" w:space="0" w:color="auto"/>
              <w:left w:val="single" w:sz="4" w:space="0" w:color="auto"/>
              <w:bottom w:val="single" w:sz="4" w:space="0" w:color="auto"/>
              <w:right w:val="single" w:sz="4" w:space="0" w:color="auto"/>
            </w:tcBorders>
          </w:tcPr>
          <w:p w14:paraId="18693AD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180388A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928" w:type="dxa"/>
            <w:tcBorders>
              <w:top w:val="single" w:sz="4" w:space="0" w:color="auto"/>
              <w:left w:val="single" w:sz="4" w:space="0" w:color="auto"/>
              <w:bottom w:val="single" w:sz="4" w:space="0" w:color="auto"/>
              <w:right w:val="single" w:sz="4" w:space="0" w:color="auto"/>
            </w:tcBorders>
            <w:vAlign w:val="center"/>
          </w:tcPr>
          <w:p w14:paraId="5A9E1EC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0F5CEE"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B6D0FD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05B53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05364C" w14:textId="77777777" w:rsidR="00255454" w:rsidRDefault="00255454">
            <w:pPr>
              <w:pStyle w:val="TAC"/>
              <w:rPr>
                <w:rFonts w:ascii="Times New Roman" w:hAnsi="Times New Roman" w:cs="Times New Roman"/>
                <w:color w:val="FF0000"/>
                <w:sz w:val="20"/>
                <w:lang w:eastAsia="zh-CN"/>
              </w:rPr>
            </w:pPr>
          </w:p>
        </w:tc>
      </w:tr>
      <w:tr w:rsidR="00255454" w14:paraId="52D3E0F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79B66A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127</w:t>
            </w:r>
          </w:p>
        </w:tc>
        <w:tc>
          <w:tcPr>
            <w:tcW w:w="939" w:type="dxa"/>
            <w:tcBorders>
              <w:top w:val="single" w:sz="4" w:space="0" w:color="auto"/>
              <w:left w:val="single" w:sz="4" w:space="0" w:color="auto"/>
              <w:bottom w:val="single" w:sz="4" w:space="0" w:color="auto"/>
              <w:right w:val="single" w:sz="4" w:space="0" w:color="auto"/>
            </w:tcBorders>
          </w:tcPr>
          <w:p w14:paraId="3FBDD3A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06EB13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928" w:type="dxa"/>
            <w:tcBorders>
              <w:top w:val="single" w:sz="4" w:space="0" w:color="auto"/>
              <w:left w:val="single" w:sz="4" w:space="0" w:color="auto"/>
              <w:bottom w:val="single" w:sz="4" w:space="0" w:color="auto"/>
              <w:right w:val="single" w:sz="4" w:space="0" w:color="auto"/>
            </w:tcBorders>
            <w:vAlign w:val="center"/>
          </w:tcPr>
          <w:p w14:paraId="6190B61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7A64BA1"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1B0069B"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8FA14BE"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CFA8BDA" w14:textId="77777777" w:rsidR="00255454" w:rsidRDefault="00255454">
            <w:pPr>
              <w:pStyle w:val="TAC"/>
              <w:rPr>
                <w:rFonts w:ascii="Times New Roman" w:hAnsi="Times New Roman" w:cs="Times New Roman"/>
                <w:color w:val="FF0000"/>
                <w:sz w:val="20"/>
                <w:lang w:eastAsia="zh-CN"/>
              </w:rPr>
            </w:pPr>
          </w:p>
        </w:tc>
      </w:tr>
    </w:tbl>
    <w:p w14:paraId="256A5B78" w14:textId="77777777" w:rsidR="00255454" w:rsidRDefault="00255454">
      <w:pPr>
        <w:rPr>
          <w:rFonts w:ascii="Times New Roman" w:hAnsi="Times New Roman" w:cs="Times New Roman"/>
          <w:color w:val="FF0000"/>
          <w:lang w:val="en-GB"/>
        </w:rPr>
      </w:pPr>
    </w:p>
    <w:p w14:paraId="7C43C81B" w14:textId="77777777" w:rsidR="00255454" w:rsidRDefault="00255454">
      <w:pPr>
        <w:rPr>
          <w:rFonts w:ascii="Times New Roman" w:hAnsi="Times New Roman" w:cs="Times New Roman"/>
          <w:color w:val="FF0000"/>
          <w:lang w:val="en-GB"/>
        </w:rPr>
      </w:pPr>
    </w:p>
    <w:p w14:paraId="4F60B8E1" w14:textId="77777777" w:rsidR="00255454" w:rsidRDefault="00E05F1F">
      <w:pPr>
        <w:pStyle w:val="TH"/>
        <w:spacing w:before="0"/>
        <w:jc w:val="left"/>
        <w:rPr>
          <w:rFonts w:ascii="Times New Roman" w:hAnsi="Times New Roman" w:cs="Times New Roman"/>
          <w:color w:val="0000FF"/>
          <w:lang w:val="en-GB"/>
        </w:rPr>
      </w:pPr>
      <w:r>
        <w:rPr>
          <w:rFonts w:ascii="Times New Roman" w:hAnsi="Times New Roman" w:cs="Times New Roman" w:hint="eastAsia"/>
          <w:color w:val="0000FF"/>
          <w:lang w:val="en-GB"/>
        </w:rPr>
        <w:lastRenderedPageBreak/>
        <w:t>F</w:t>
      </w:r>
      <w:r>
        <w:rPr>
          <w:rFonts w:ascii="Times New Roman" w:hAnsi="Times New Roman" w:cs="Times New Roman"/>
          <w:color w:val="0000FF"/>
          <w:lang w:val="en-GB"/>
        </w:rPr>
        <w:t>L note: there is additional proposal to add the following rows for 1CW (Cat.3 with 2 symbols). MU capacity of supporting row 42-47 and row 100-105 are the same as supporting row 141-152. However, it seems row 141-152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822"/>
        <w:gridCol w:w="1050"/>
        <w:gridCol w:w="1163"/>
      </w:tblGrid>
      <w:tr w:rsidR="00255454" w14:paraId="5D18AC9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14:paraId="4CA1805B"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lastRenderedPageBreak/>
              <w:t>Value</w:t>
            </w:r>
          </w:p>
        </w:tc>
        <w:tc>
          <w:tcPr>
            <w:tcW w:w="1822" w:type="dxa"/>
            <w:tcBorders>
              <w:top w:val="single" w:sz="4" w:space="0" w:color="auto"/>
              <w:left w:val="single" w:sz="4" w:space="0" w:color="auto"/>
              <w:bottom w:val="single" w:sz="4" w:space="0" w:color="auto"/>
              <w:right w:val="single" w:sz="4" w:space="0" w:color="auto"/>
            </w:tcBorders>
            <w:shd w:val="clear" w:color="auto" w:fill="D9D9D9"/>
            <w:vAlign w:val="center"/>
          </w:tcPr>
          <w:p w14:paraId="6AC5FD1F"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14:paraId="488C74D7"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3" w:type="dxa"/>
            <w:tcBorders>
              <w:top w:val="single" w:sz="4" w:space="0" w:color="auto"/>
              <w:left w:val="single" w:sz="4" w:space="0" w:color="auto"/>
              <w:bottom w:val="single" w:sz="4" w:space="0" w:color="auto"/>
              <w:right w:val="single" w:sz="4" w:space="0" w:color="auto"/>
            </w:tcBorders>
            <w:shd w:val="clear" w:color="auto" w:fill="D9D9D9"/>
            <w:vAlign w:val="center"/>
          </w:tcPr>
          <w:p w14:paraId="4F6B293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2C12529F"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6A140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hint="eastAsia"/>
                <w:color w:val="FF0000"/>
                <w:sz w:val="20"/>
              </w:rPr>
              <w:t>129</w:t>
            </w:r>
          </w:p>
        </w:tc>
        <w:tc>
          <w:tcPr>
            <w:tcW w:w="1822" w:type="dxa"/>
            <w:tcBorders>
              <w:top w:val="single" w:sz="4" w:space="0" w:color="auto"/>
              <w:left w:val="single" w:sz="4" w:space="0" w:color="auto"/>
              <w:bottom w:val="single" w:sz="4" w:space="0" w:color="auto"/>
              <w:right w:val="single" w:sz="4" w:space="0" w:color="auto"/>
            </w:tcBorders>
          </w:tcPr>
          <w:p w14:paraId="433316DB"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1A00B28B"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27CE2FF3"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7EBCF57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5F87354"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130</w:t>
            </w:r>
          </w:p>
        </w:tc>
        <w:tc>
          <w:tcPr>
            <w:tcW w:w="1822" w:type="dxa"/>
            <w:tcBorders>
              <w:top w:val="single" w:sz="4" w:space="0" w:color="auto"/>
              <w:left w:val="single" w:sz="4" w:space="0" w:color="auto"/>
              <w:bottom w:val="single" w:sz="4" w:space="0" w:color="auto"/>
              <w:right w:val="single" w:sz="4" w:space="0" w:color="auto"/>
            </w:tcBorders>
          </w:tcPr>
          <w:p w14:paraId="376D47FD"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766F930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3168060D"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23A08716"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221C0C8"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131</w:t>
            </w:r>
          </w:p>
        </w:tc>
        <w:tc>
          <w:tcPr>
            <w:tcW w:w="1822" w:type="dxa"/>
            <w:tcBorders>
              <w:top w:val="single" w:sz="4" w:space="0" w:color="auto"/>
              <w:left w:val="single" w:sz="4" w:space="0" w:color="auto"/>
              <w:bottom w:val="single" w:sz="4" w:space="0" w:color="auto"/>
              <w:right w:val="single" w:sz="4" w:space="0" w:color="auto"/>
            </w:tcBorders>
          </w:tcPr>
          <w:p w14:paraId="53ED7785"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580F125D"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55406CF3"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3692E714"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06B248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132</w:t>
            </w:r>
          </w:p>
        </w:tc>
        <w:tc>
          <w:tcPr>
            <w:tcW w:w="1822" w:type="dxa"/>
            <w:tcBorders>
              <w:top w:val="single" w:sz="4" w:space="0" w:color="auto"/>
              <w:left w:val="single" w:sz="4" w:space="0" w:color="auto"/>
              <w:bottom w:val="single" w:sz="4" w:space="0" w:color="auto"/>
              <w:right w:val="single" w:sz="4" w:space="0" w:color="auto"/>
            </w:tcBorders>
          </w:tcPr>
          <w:p w14:paraId="0965C244" w14:textId="77777777" w:rsidR="00255454" w:rsidRDefault="00E05F1F">
            <w:pPr>
              <w:pStyle w:val="TAC"/>
              <w:rPr>
                <w:rFonts w:ascii="Times New Roman" w:hAnsi="Times New Roman" w:cs="Times New Roman"/>
                <w:sz w:val="20"/>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1FDA4F0C" w14:textId="77777777" w:rsidR="00255454" w:rsidRDefault="00E05F1F">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15173682"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148BA6B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CB7B98A"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133</w:t>
            </w:r>
          </w:p>
        </w:tc>
        <w:tc>
          <w:tcPr>
            <w:tcW w:w="1822" w:type="dxa"/>
            <w:tcBorders>
              <w:top w:val="single" w:sz="4" w:space="0" w:color="auto"/>
              <w:left w:val="single" w:sz="4" w:space="0" w:color="auto"/>
              <w:bottom w:val="single" w:sz="4" w:space="0" w:color="auto"/>
              <w:right w:val="single" w:sz="4" w:space="0" w:color="auto"/>
            </w:tcBorders>
          </w:tcPr>
          <w:p w14:paraId="6F55C3B6"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4842227D" w14:textId="77777777" w:rsidR="00255454" w:rsidRDefault="00E05F1F">
            <w:pPr>
              <w:pStyle w:val="TAC"/>
              <w:rPr>
                <w:rFonts w:ascii="Times New Roman" w:hAnsi="Times New Roman" w:cs="Times New Roman"/>
                <w:sz w:val="20"/>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2C31FB8A"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4A27ED4"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C877C3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134</w:t>
            </w:r>
          </w:p>
        </w:tc>
        <w:tc>
          <w:tcPr>
            <w:tcW w:w="1822" w:type="dxa"/>
            <w:tcBorders>
              <w:top w:val="single" w:sz="4" w:space="0" w:color="auto"/>
              <w:left w:val="single" w:sz="4" w:space="0" w:color="auto"/>
              <w:bottom w:val="single" w:sz="4" w:space="0" w:color="auto"/>
              <w:right w:val="single" w:sz="4" w:space="0" w:color="auto"/>
            </w:tcBorders>
          </w:tcPr>
          <w:p w14:paraId="04B4491C"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13655A77" w14:textId="77777777" w:rsidR="00255454" w:rsidRDefault="00E05F1F">
            <w:pPr>
              <w:pStyle w:val="TAC"/>
              <w:rPr>
                <w:rFonts w:ascii="Times New Roman" w:hAnsi="Times New Roman" w:cs="Times New Roman"/>
                <w:sz w:val="20"/>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324C4FE9"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50F13FA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8E8550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135</w:t>
            </w:r>
          </w:p>
        </w:tc>
        <w:tc>
          <w:tcPr>
            <w:tcW w:w="1822" w:type="dxa"/>
            <w:tcBorders>
              <w:top w:val="single" w:sz="4" w:space="0" w:color="auto"/>
              <w:left w:val="single" w:sz="4" w:space="0" w:color="auto"/>
              <w:bottom w:val="single" w:sz="4" w:space="0" w:color="auto"/>
              <w:right w:val="single" w:sz="4" w:space="0" w:color="auto"/>
            </w:tcBorders>
          </w:tcPr>
          <w:p w14:paraId="64137284"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591D24E4" w14:textId="77777777" w:rsidR="00255454" w:rsidRDefault="00E05F1F">
            <w:pPr>
              <w:pStyle w:val="TAC"/>
              <w:rPr>
                <w:rFonts w:ascii="Times New Roman" w:hAnsi="Times New Roman" w:cs="Times New Roman"/>
                <w:sz w:val="20"/>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4E1D3118"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41F9134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223027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136</w:t>
            </w:r>
          </w:p>
        </w:tc>
        <w:tc>
          <w:tcPr>
            <w:tcW w:w="1822" w:type="dxa"/>
            <w:tcBorders>
              <w:top w:val="single" w:sz="4" w:space="0" w:color="auto"/>
              <w:left w:val="single" w:sz="4" w:space="0" w:color="auto"/>
              <w:bottom w:val="single" w:sz="4" w:space="0" w:color="auto"/>
              <w:right w:val="single" w:sz="4" w:space="0" w:color="auto"/>
            </w:tcBorders>
          </w:tcPr>
          <w:p w14:paraId="2423710B"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7EB48198" w14:textId="77777777" w:rsidR="00255454" w:rsidRDefault="00E05F1F">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6DDC92CF"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2A749DD"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B662D7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137</w:t>
            </w:r>
          </w:p>
        </w:tc>
        <w:tc>
          <w:tcPr>
            <w:tcW w:w="1822" w:type="dxa"/>
            <w:tcBorders>
              <w:top w:val="single" w:sz="4" w:space="0" w:color="auto"/>
              <w:left w:val="single" w:sz="4" w:space="0" w:color="auto"/>
              <w:bottom w:val="single" w:sz="4" w:space="0" w:color="auto"/>
              <w:right w:val="single" w:sz="4" w:space="0" w:color="auto"/>
            </w:tcBorders>
          </w:tcPr>
          <w:p w14:paraId="69EA11EE"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53BEB50C" w14:textId="77777777" w:rsidR="00255454" w:rsidRDefault="00E05F1F">
            <w:pPr>
              <w:pStyle w:val="TAC"/>
              <w:rPr>
                <w:rFonts w:ascii="Times New Roman" w:hAnsi="Times New Roman" w:cs="Times New Roman"/>
                <w:sz w:val="20"/>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5634622D"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5DB41E1"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6C9843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138</w:t>
            </w:r>
          </w:p>
        </w:tc>
        <w:tc>
          <w:tcPr>
            <w:tcW w:w="1822" w:type="dxa"/>
            <w:tcBorders>
              <w:top w:val="single" w:sz="4" w:space="0" w:color="auto"/>
              <w:left w:val="single" w:sz="4" w:space="0" w:color="auto"/>
              <w:bottom w:val="single" w:sz="4" w:space="0" w:color="auto"/>
              <w:right w:val="single" w:sz="4" w:space="0" w:color="auto"/>
            </w:tcBorders>
          </w:tcPr>
          <w:p w14:paraId="0BE31A04"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2269B69D"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4C8F707D" w14:textId="77777777"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255454" w14:paraId="57BC4E7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77B1FB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139</w:t>
            </w:r>
          </w:p>
        </w:tc>
        <w:tc>
          <w:tcPr>
            <w:tcW w:w="1822" w:type="dxa"/>
            <w:tcBorders>
              <w:top w:val="single" w:sz="4" w:space="0" w:color="auto"/>
              <w:left w:val="single" w:sz="4" w:space="0" w:color="auto"/>
              <w:bottom w:val="single" w:sz="4" w:space="0" w:color="auto"/>
              <w:right w:val="single" w:sz="4" w:space="0" w:color="auto"/>
            </w:tcBorders>
          </w:tcPr>
          <w:p w14:paraId="097D8F0C"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30E57CBA"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6EEEBC57" w14:textId="77777777"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255454" w14:paraId="16E8A42F"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E1B049E"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40</w:t>
            </w:r>
          </w:p>
        </w:tc>
        <w:tc>
          <w:tcPr>
            <w:tcW w:w="1822" w:type="dxa"/>
            <w:tcBorders>
              <w:top w:val="single" w:sz="4" w:space="0" w:color="auto"/>
              <w:left w:val="single" w:sz="4" w:space="0" w:color="auto"/>
              <w:bottom w:val="single" w:sz="4" w:space="0" w:color="auto"/>
              <w:right w:val="single" w:sz="4" w:space="0" w:color="auto"/>
            </w:tcBorders>
          </w:tcPr>
          <w:p w14:paraId="1D8D15FD"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489156AA" w14:textId="77777777" w:rsidR="00255454" w:rsidRDefault="00E05F1F">
            <w:pPr>
              <w:pStyle w:val="TAC"/>
              <w:rPr>
                <w:rFonts w:ascii="Times New Roman" w:hAnsi="Times New Roman" w:cs="Times New Roman"/>
                <w:sz w:val="20"/>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0AB683BD"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1ABAFD60"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5EF4D3A"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41</w:t>
            </w:r>
          </w:p>
        </w:tc>
        <w:tc>
          <w:tcPr>
            <w:tcW w:w="1822" w:type="dxa"/>
            <w:tcBorders>
              <w:top w:val="single" w:sz="4" w:space="0" w:color="auto"/>
              <w:left w:val="single" w:sz="4" w:space="0" w:color="auto"/>
              <w:bottom w:val="single" w:sz="4" w:space="0" w:color="auto"/>
              <w:right w:val="single" w:sz="4" w:space="0" w:color="auto"/>
            </w:tcBorders>
          </w:tcPr>
          <w:p w14:paraId="7872A613"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615A186B" w14:textId="77777777" w:rsidR="00255454" w:rsidRDefault="00E05F1F">
            <w:pPr>
              <w:pStyle w:val="TAC"/>
              <w:rPr>
                <w:color w:val="FF0000"/>
                <w:sz w:val="16"/>
                <w:szCs w:val="16"/>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5867A1E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0BFB12DA"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2971947"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42</w:t>
            </w:r>
          </w:p>
        </w:tc>
        <w:tc>
          <w:tcPr>
            <w:tcW w:w="1822" w:type="dxa"/>
            <w:tcBorders>
              <w:top w:val="single" w:sz="4" w:space="0" w:color="auto"/>
              <w:left w:val="single" w:sz="4" w:space="0" w:color="auto"/>
              <w:bottom w:val="single" w:sz="4" w:space="0" w:color="auto"/>
              <w:right w:val="single" w:sz="4" w:space="0" w:color="auto"/>
            </w:tcBorders>
          </w:tcPr>
          <w:p w14:paraId="49B1849F"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3A399AB5" w14:textId="77777777" w:rsidR="00255454" w:rsidRDefault="00E05F1F">
            <w:pPr>
              <w:pStyle w:val="TAC"/>
              <w:rPr>
                <w:color w:val="FF0000"/>
                <w:sz w:val="16"/>
                <w:szCs w:val="16"/>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4EF0EE84"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6E6D01D"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A0EE0F4"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43</w:t>
            </w:r>
          </w:p>
        </w:tc>
        <w:tc>
          <w:tcPr>
            <w:tcW w:w="1822" w:type="dxa"/>
            <w:tcBorders>
              <w:top w:val="single" w:sz="4" w:space="0" w:color="auto"/>
              <w:left w:val="single" w:sz="4" w:space="0" w:color="auto"/>
              <w:bottom w:val="single" w:sz="4" w:space="0" w:color="auto"/>
              <w:right w:val="single" w:sz="4" w:space="0" w:color="auto"/>
            </w:tcBorders>
          </w:tcPr>
          <w:p w14:paraId="67D8CD7A"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34F9D30" w14:textId="77777777" w:rsidR="00255454" w:rsidRDefault="00E05F1F">
            <w:pPr>
              <w:pStyle w:val="TAC"/>
              <w:rPr>
                <w:color w:val="FF0000"/>
                <w:sz w:val="16"/>
                <w:szCs w:val="16"/>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204DE214"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336311FA"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FCAD7E1"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44</w:t>
            </w:r>
          </w:p>
        </w:tc>
        <w:tc>
          <w:tcPr>
            <w:tcW w:w="1822" w:type="dxa"/>
            <w:tcBorders>
              <w:top w:val="single" w:sz="4" w:space="0" w:color="auto"/>
              <w:left w:val="single" w:sz="4" w:space="0" w:color="auto"/>
              <w:bottom w:val="single" w:sz="4" w:space="0" w:color="auto"/>
              <w:right w:val="single" w:sz="4" w:space="0" w:color="auto"/>
            </w:tcBorders>
          </w:tcPr>
          <w:p w14:paraId="63C8A96E"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2418C0DF" w14:textId="77777777" w:rsidR="00255454" w:rsidRDefault="00E05F1F">
            <w:pPr>
              <w:pStyle w:val="TAC"/>
              <w:rPr>
                <w:color w:val="FF0000"/>
                <w:sz w:val="16"/>
                <w:szCs w:val="16"/>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64ABF1AB"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D1279FE"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AB56A06"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45</w:t>
            </w:r>
          </w:p>
        </w:tc>
        <w:tc>
          <w:tcPr>
            <w:tcW w:w="1822" w:type="dxa"/>
            <w:tcBorders>
              <w:top w:val="single" w:sz="4" w:space="0" w:color="auto"/>
              <w:left w:val="single" w:sz="4" w:space="0" w:color="auto"/>
              <w:bottom w:val="single" w:sz="4" w:space="0" w:color="auto"/>
              <w:right w:val="single" w:sz="4" w:space="0" w:color="auto"/>
            </w:tcBorders>
          </w:tcPr>
          <w:p w14:paraId="1CB16FF4"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E209C36" w14:textId="77777777" w:rsidR="00255454" w:rsidRDefault="00E05F1F">
            <w:pPr>
              <w:pStyle w:val="TAC"/>
              <w:rPr>
                <w:color w:val="FF0000"/>
                <w:sz w:val="16"/>
                <w:szCs w:val="16"/>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2415A2C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5CAF2D8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8DEECF9"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46</w:t>
            </w:r>
          </w:p>
        </w:tc>
        <w:tc>
          <w:tcPr>
            <w:tcW w:w="1822" w:type="dxa"/>
            <w:tcBorders>
              <w:top w:val="single" w:sz="4" w:space="0" w:color="auto"/>
              <w:left w:val="single" w:sz="4" w:space="0" w:color="auto"/>
              <w:bottom w:val="single" w:sz="4" w:space="0" w:color="auto"/>
              <w:right w:val="single" w:sz="4" w:space="0" w:color="auto"/>
            </w:tcBorders>
          </w:tcPr>
          <w:p w14:paraId="1B35F549"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00FA97F" w14:textId="77777777" w:rsidR="00255454" w:rsidRDefault="00E05F1F">
            <w:pPr>
              <w:pStyle w:val="TAC"/>
              <w:rPr>
                <w:color w:val="FF0000"/>
                <w:sz w:val="16"/>
                <w:szCs w:val="16"/>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73E6148C"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5A49E33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7728675"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47</w:t>
            </w:r>
          </w:p>
        </w:tc>
        <w:tc>
          <w:tcPr>
            <w:tcW w:w="1822" w:type="dxa"/>
            <w:tcBorders>
              <w:top w:val="single" w:sz="4" w:space="0" w:color="auto"/>
              <w:left w:val="single" w:sz="4" w:space="0" w:color="auto"/>
              <w:bottom w:val="single" w:sz="4" w:space="0" w:color="auto"/>
              <w:right w:val="single" w:sz="4" w:space="0" w:color="auto"/>
            </w:tcBorders>
          </w:tcPr>
          <w:p w14:paraId="0F9D1E5C"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19A25976" w14:textId="77777777" w:rsidR="00255454" w:rsidRDefault="00E05F1F">
            <w:pPr>
              <w:pStyle w:val="TAC"/>
              <w:rPr>
                <w:color w:val="FF0000"/>
                <w:sz w:val="16"/>
                <w:szCs w:val="16"/>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044EB38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8103659"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F9F608B"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48</w:t>
            </w:r>
          </w:p>
        </w:tc>
        <w:tc>
          <w:tcPr>
            <w:tcW w:w="1822" w:type="dxa"/>
            <w:tcBorders>
              <w:top w:val="single" w:sz="4" w:space="0" w:color="auto"/>
              <w:left w:val="single" w:sz="4" w:space="0" w:color="auto"/>
              <w:bottom w:val="single" w:sz="4" w:space="0" w:color="auto"/>
              <w:right w:val="single" w:sz="4" w:space="0" w:color="auto"/>
            </w:tcBorders>
          </w:tcPr>
          <w:p w14:paraId="004795FB"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5517DB9" w14:textId="77777777" w:rsidR="00255454" w:rsidRDefault="00E05F1F">
            <w:pPr>
              <w:pStyle w:val="TAC"/>
              <w:rPr>
                <w:color w:val="FF0000"/>
                <w:sz w:val="16"/>
                <w:szCs w:val="16"/>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3250FD3F"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2BF95E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101D3B7"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49</w:t>
            </w:r>
          </w:p>
        </w:tc>
        <w:tc>
          <w:tcPr>
            <w:tcW w:w="1822" w:type="dxa"/>
            <w:tcBorders>
              <w:top w:val="single" w:sz="4" w:space="0" w:color="auto"/>
              <w:left w:val="single" w:sz="4" w:space="0" w:color="auto"/>
              <w:bottom w:val="single" w:sz="4" w:space="0" w:color="auto"/>
              <w:right w:val="single" w:sz="4" w:space="0" w:color="auto"/>
            </w:tcBorders>
          </w:tcPr>
          <w:p w14:paraId="4E23F616"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4A48554" w14:textId="77777777" w:rsidR="00255454" w:rsidRDefault="00E05F1F">
            <w:pPr>
              <w:pStyle w:val="TAC"/>
              <w:rPr>
                <w:color w:val="FF0000"/>
                <w:sz w:val="16"/>
                <w:szCs w:val="16"/>
                <w:lang w:eastAsia="zh-CN"/>
              </w:rPr>
            </w:pPr>
            <w:r>
              <w:rPr>
                <w:color w:val="FF0000"/>
                <w:sz w:val="16"/>
                <w:szCs w:val="16"/>
                <w:lang w:eastAsia="zh-CN"/>
              </w:rPr>
              <w:t>4,5,16</w:t>
            </w:r>
          </w:p>
        </w:tc>
        <w:tc>
          <w:tcPr>
            <w:tcW w:w="1163" w:type="dxa"/>
            <w:tcBorders>
              <w:top w:val="single" w:sz="4" w:space="0" w:color="auto"/>
              <w:left w:val="single" w:sz="4" w:space="0" w:color="auto"/>
              <w:bottom w:val="single" w:sz="4" w:space="0" w:color="auto"/>
              <w:right w:val="single" w:sz="4" w:space="0" w:color="auto"/>
            </w:tcBorders>
            <w:vAlign w:val="center"/>
          </w:tcPr>
          <w:p w14:paraId="469BD17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31DA53B"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AE77AD0"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50</w:t>
            </w:r>
          </w:p>
        </w:tc>
        <w:tc>
          <w:tcPr>
            <w:tcW w:w="1822" w:type="dxa"/>
            <w:tcBorders>
              <w:top w:val="single" w:sz="4" w:space="0" w:color="auto"/>
              <w:left w:val="single" w:sz="4" w:space="0" w:color="auto"/>
              <w:bottom w:val="single" w:sz="4" w:space="0" w:color="auto"/>
              <w:right w:val="single" w:sz="4" w:space="0" w:color="auto"/>
            </w:tcBorders>
          </w:tcPr>
          <w:p w14:paraId="4D5F75F9"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623DA766" w14:textId="77777777" w:rsidR="00255454" w:rsidRDefault="00E05F1F">
            <w:pPr>
              <w:pStyle w:val="TAC"/>
              <w:rPr>
                <w:color w:val="FF0000"/>
                <w:sz w:val="16"/>
                <w:szCs w:val="16"/>
                <w:lang w:eastAsia="zh-CN"/>
              </w:rPr>
            </w:pPr>
            <w:r>
              <w:rPr>
                <w:color w:val="FF0000"/>
                <w:sz w:val="16"/>
                <w:szCs w:val="16"/>
                <w:lang w:eastAsia="zh-CN"/>
              </w:rPr>
              <w:t>4,5,16,17</w:t>
            </w:r>
          </w:p>
        </w:tc>
        <w:tc>
          <w:tcPr>
            <w:tcW w:w="1163" w:type="dxa"/>
            <w:tcBorders>
              <w:top w:val="single" w:sz="4" w:space="0" w:color="auto"/>
              <w:left w:val="single" w:sz="4" w:space="0" w:color="auto"/>
              <w:bottom w:val="single" w:sz="4" w:space="0" w:color="auto"/>
              <w:right w:val="single" w:sz="4" w:space="0" w:color="auto"/>
            </w:tcBorders>
            <w:vAlign w:val="center"/>
          </w:tcPr>
          <w:p w14:paraId="724BDB01"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0A5045E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358A99F"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151</w:t>
            </w:r>
          </w:p>
        </w:tc>
        <w:tc>
          <w:tcPr>
            <w:tcW w:w="1822" w:type="dxa"/>
            <w:tcBorders>
              <w:top w:val="single" w:sz="4" w:space="0" w:color="auto"/>
              <w:left w:val="single" w:sz="4" w:space="0" w:color="auto"/>
              <w:bottom w:val="single" w:sz="4" w:space="0" w:color="auto"/>
              <w:right w:val="single" w:sz="4" w:space="0" w:color="auto"/>
            </w:tcBorders>
          </w:tcPr>
          <w:p w14:paraId="7B6FDC6D"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D682D20" w14:textId="77777777" w:rsidR="00255454" w:rsidRDefault="00E05F1F">
            <w:pPr>
              <w:pStyle w:val="TAC"/>
              <w:rPr>
                <w:color w:val="FF0000"/>
                <w:sz w:val="16"/>
                <w:szCs w:val="16"/>
                <w:lang w:eastAsia="zh-CN"/>
              </w:rPr>
            </w:pPr>
            <w:r>
              <w:rPr>
                <w:color w:val="FF0000"/>
                <w:sz w:val="16"/>
                <w:szCs w:val="16"/>
                <w:lang w:eastAsia="zh-CN"/>
              </w:rPr>
              <w:t>10,11,22</w:t>
            </w:r>
          </w:p>
        </w:tc>
        <w:tc>
          <w:tcPr>
            <w:tcW w:w="1163" w:type="dxa"/>
            <w:tcBorders>
              <w:top w:val="single" w:sz="4" w:space="0" w:color="auto"/>
              <w:left w:val="single" w:sz="4" w:space="0" w:color="auto"/>
              <w:bottom w:val="single" w:sz="4" w:space="0" w:color="auto"/>
              <w:right w:val="single" w:sz="4" w:space="0" w:color="auto"/>
            </w:tcBorders>
            <w:vAlign w:val="center"/>
          </w:tcPr>
          <w:p w14:paraId="7097CAE9"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76BBD656"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4959EA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lastRenderedPageBreak/>
              <w:t>152</w:t>
            </w:r>
          </w:p>
        </w:tc>
        <w:tc>
          <w:tcPr>
            <w:tcW w:w="1822" w:type="dxa"/>
            <w:tcBorders>
              <w:top w:val="single" w:sz="4" w:space="0" w:color="auto"/>
              <w:left w:val="single" w:sz="4" w:space="0" w:color="auto"/>
              <w:bottom w:val="single" w:sz="4" w:space="0" w:color="auto"/>
              <w:right w:val="single" w:sz="4" w:space="0" w:color="auto"/>
            </w:tcBorders>
          </w:tcPr>
          <w:p w14:paraId="3AF5602A"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276F4C2" w14:textId="77777777" w:rsidR="00255454" w:rsidRDefault="00E05F1F">
            <w:pPr>
              <w:pStyle w:val="TAC"/>
              <w:rPr>
                <w:color w:val="FF0000"/>
                <w:sz w:val="16"/>
                <w:szCs w:val="16"/>
                <w:lang w:eastAsia="zh-CN"/>
              </w:rPr>
            </w:pPr>
            <w:r>
              <w:rPr>
                <w:color w:val="FF0000"/>
                <w:sz w:val="16"/>
                <w:szCs w:val="16"/>
                <w:lang w:eastAsia="zh-CN"/>
              </w:rPr>
              <w:t>10,11,22,23</w:t>
            </w:r>
          </w:p>
        </w:tc>
        <w:tc>
          <w:tcPr>
            <w:tcW w:w="1163" w:type="dxa"/>
            <w:tcBorders>
              <w:top w:val="single" w:sz="4" w:space="0" w:color="auto"/>
              <w:left w:val="single" w:sz="4" w:space="0" w:color="auto"/>
              <w:bottom w:val="single" w:sz="4" w:space="0" w:color="auto"/>
              <w:right w:val="single" w:sz="4" w:space="0" w:color="auto"/>
            </w:tcBorders>
            <w:vAlign w:val="center"/>
          </w:tcPr>
          <w:p w14:paraId="5898BDF2"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bl>
    <w:p w14:paraId="1F1A90E3" w14:textId="77777777" w:rsidR="00255454" w:rsidRDefault="00255454">
      <w:pPr>
        <w:pStyle w:val="TH"/>
        <w:spacing w:before="0"/>
        <w:jc w:val="left"/>
        <w:rPr>
          <w:rFonts w:ascii="Times New Roman" w:hAnsi="Times New Roman" w:cs="Times New Roman"/>
          <w:lang w:val="en-GB"/>
        </w:rPr>
      </w:pPr>
    </w:p>
    <w:p w14:paraId="593520D1" w14:textId="77777777" w:rsidR="00255454" w:rsidRDefault="00255454">
      <w:pPr>
        <w:rPr>
          <w:rFonts w:ascii="Times New Roman" w:hAnsi="Times New Roman" w:cs="Times New Roman"/>
          <w:color w:val="FF0000"/>
          <w:lang w:val="en-GB"/>
        </w:rPr>
      </w:pPr>
    </w:p>
    <w:p w14:paraId="6638CF49" w14:textId="77777777" w:rsidR="00255454" w:rsidRDefault="00E05F1F">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For M-TRP case</w:t>
      </w:r>
    </w:p>
    <w:p w14:paraId="2C7509CC"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2.1.4B</w:t>
      </w:r>
    </w:p>
    <w:p w14:paraId="2105AEA1"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2 for PDSCH, for S-DCI based M-TRP case, support all the following rows of DMRS port combinations and Number of DMRS CDM group(s) without data.</w:t>
      </w:r>
    </w:p>
    <w:p w14:paraId="72090FF5"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 xml:space="preserve">All rows for Rel.18 eType2 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2 for PDSCH for S-TRP.</w:t>
      </w:r>
    </w:p>
    <w:p w14:paraId="60B6100E"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one CW, add new row 128 in Table 7.3.1.2.2-4A-X.</w:t>
      </w:r>
    </w:p>
    <w:p w14:paraId="4392D236" w14:textId="77777777" w:rsidR="00255454" w:rsidRDefault="00255454">
      <w:pPr>
        <w:rPr>
          <w:rFonts w:ascii="Times New Roman" w:hAnsi="Times New Roman" w:cs="Times New Roman"/>
          <w:sz w:val="22"/>
        </w:rPr>
      </w:pPr>
    </w:p>
    <w:p w14:paraId="72973562" w14:textId="77777777" w:rsidR="00255454" w:rsidRDefault="00E05F1F">
      <w:pPr>
        <w:pStyle w:val="afff7"/>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4A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r>
        <w:rPr>
          <w:rFonts w:ascii="Times New Roman" w:eastAsia="Times New Roman" w:hAnsi="Times New Roman" w:cs="Times New Roman"/>
          <w:b/>
          <w:i/>
          <w:sz w:val="20"/>
          <w:lang w:eastAsia="zh-CN"/>
        </w:rPr>
        <w:t>dmrs-Type</w:t>
      </w:r>
      <w:r>
        <w:rPr>
          <w:rFonts w:ascii="Times New Roman" w:eastAsia="Times New Roman" w:hAnsi="Times New Roman" w:cs="Times New Roman"/>
          <w:b/>
          <w:sz w:val="20"/>
          <w:lang w:eastAsia="zh-CN"/>
        </w:rPr>
        <w:t xml:space="preserve">=eType2, </w:t>
      </w:r>
      <w:r>
        <w:rPr>
          <w:rFonts w:ascii="Times New Roman" w:eastAsia="Times New Roman" w:hAnsi="Times New Roman" w:cs="Times New Roman"/>
          <w:b/>
          <w:i/>
          <w:sz w:val="20"/>
          <w:lang w:eastAsia="zh-CN"/>
        </w:rPr>
        <w:t>maxLength</w:t>
      </w:r>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255454" w14:paraId="7D3A3137"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DE7F3A7" w14:textId="77777777" w:rsidR="00255454" w:rsidRDefault="00E05F1F">
            <w:pPr>
              <w:pStyle w:val="TAC"/>
              <w:rPr>
                <w:rFonts w:ascii="Times New Roman" w:eastAsia="宋体" w:hAnsi="Times New Roman" w:cs="Times New Roman"/>
                <w:b/>
                <w:bCs/>
                <w:sz w:val="16"/>
                <w:szCs w:val="16"/>
                <w:lang w:eastAsia="zh-CN"/>
              </w:rPr>
            </w:pPr>
            <w:r>
              <w:rPr>
                <w:rFonts w:ascii="Times New Roman" w:hAnsi="Times New Roman" w:cs="Times New Roman"/>
                <w:b/>
                <w:bCs/>
                <w:sz w:val="16"/>
                <w:szCs w:val="16"/>
                <w:lang w:eastAsia="zh-CN"/>
              </w:rPr>
              <w:t>One Codeword:</w:t>
            </w:r>
          </w:p>
          <w:p w14:paraId="367B1BAB" w14:textId="77777777" w:rsidR="00255454" w:rsidRDefault="00E05F1F">
            <w:pPr>
              <w:autoSpaceDN w:val="0"/>
              <w:snapToGrid w:val="0"/>
              <w:jc w:val="center"/>
              <w:textAlignment w:val="baseline"/>
              <w:rPr>
                <w:rFonts w:ascii="Times New Roman" w:eastAsia="楷体_GB2312" w:hAnsi="Times New Roman" w:cs="Times New Roman"/>
                <w:b/>
                <w:bCs/>
                <w:kern w:val="28"/>
                <w:sz w:val="16"/>
                <w:szCs w:val="16"/>
                <w:lang w:eastAsia="zh-CN"/>
              </w:rPr>
            </w:pPr>
            <w:r>
              <w:rPr>
                <w:rFonts w:ascii="Times New Roman" w:eastAsia="楷体_GB2312" w:hAnsi="Times New Roman" w:cs="Times New Roman"/>
                <w:b/>
                <w:bCs/>
                <w:kern w:val="28"/>
                <w:sz w:val="16"/>
                <w:szCs w:val="16"/>
                <w:lang w:eastAsia="zh-CN"/>
              </w:rPr>
              <w:t>Codeword 0 enabled,</w:t>
            </w:r>
          </w:p>
          <w:p w14:paraId="2BE14C55" w14:textId="77777777" w:rsidR="00255454" w:rsidRDefault="00E05F1F">
            <w:pPr>
              <w:pStyle w:val="TAC"/>
              <w:rPr>
                <w:rFonts w:ascii="Times New Roman" w:eastAsia="宋体" w:hAnsi="Times New Roman" w:cs="Times New Roman"/>
                <w:b/>
                <w:bCs/>
                <w:kern w:val="0"/>
                <w:sz w:val="16"/>
                <w:szCs w:val="16"/>
                <w:lang w:val="en-GB" w:eastAsia="zh-CN"/>
              </w:rPr>
            </w:pPr>
            <w:r>
              <w:rPr>
                <w:rFonts w:ascii="Times New Roman" w:eastAsia="楷体_GB2312" w:hAnsi="Times New Roman" w:cs="Times New Roman"/>
                <w:b/>
                <w:bCs/>
                <w:kern w:val="28"/>
                <w:sz w:val="16"/>
                <w:szCs w:val="16"/>
                <w:lang w:eastAsia="zh-CN"/>
              </w:rPr>
              <w:t>Codeword 1 disabled</w:t>
            </w:r>
          </w:p>
        </w:tc>
      </w:tr>
      <w:tr w:rsidR="00255454" w14:paraId="192D2F7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C7F111A"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98" w:type="dxa"/>
            <w:tcBorders>
              <w:top w:val="single" w:sz="4" w:space="0" w:color="auto"/>
              <w:left w:val="single" w:sz="4" w:space="0" w:color="auto"/>
              <w:bottom w:val="single" w:sz="4" w:space="0" w:color="auto"/>
              <w:right w:val="single" w:sz="4" w:space="0" w:color="auto"/>
            </w:tcBorders>
            <w:shd w:val="clear" w:color="auto" w:fill="D9D9D9"/>
            <w:vAlign w:val="center"/>
          </w:tcPr>
          <w:p w14:paraId="71BFF1AD"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0" w:type="dxa"/>
            <w:tcBorders>
              <w:top w:val="single" w:sz="4" w:space="0" w:color="auto"/>
              <w:left w:val="single" w:sz="4" w:space="0" w:color="auto"/>
              <w:bottom w:val="single" w:sz="4" w:space="0" w:color="auto"/>
              <w:right w:val="single" w:sz="4" w:space="0" w:color="auto"/>
            </w:tcBorders>
            <w:shd w:val="clear" w:color="auto" w:fill="D9D9D9"/>
            <w:vAlign w:val="center"/>
          </w:tcPr>
          <w:p w14:paraId="6BA774E1"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2" w:type="dxa"/>
            <w:tcBorders>
              <w:top w:val="single" w:sz="4" w:space="0" w:color="auto"/>
              <w:left w:val="single" w:sz="4" w:space="0" w:color="auto"/>
              <w:bottom w:val="single" w:sz="4" w:space="0" w:color="auto"/>
              <w:right w:val="single" w:sz="4" w:space="0" w:color="auto"/>
            </w:tcBorders>
            <w:shd w:val="clear" w:color="auto" w:fill="D9D9D9"/>
            <w:vAlign w:val="center"/>
          </w:tcPr>
          <w:p w14:paraId="123BBF79"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255454" w14:paraId="6A73C4E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81DB8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298" w:type="dxa"/>
            <w:tcBorders>
              <w:top w:val="single" w:sz="4" w:space="0" w:color="auto"/>
              <w:left w:val="single" w:sz="4" w:space="0" w:color="auto"/>
              <w:bottom w:val="single" w:sz="4" w:space="0" w:color="auto"/>
              <w:right w:val="single" w:sz="4" w:space="0" w:color="auto"/>
            </w:tcBorders>
            <w:vAlign w:val="center"/>
          </w:tcPr>
          <w:p w14:paraId="11CF2C2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860" w:type="dxa"/>
            <w:tcBorders>
              <w:top w:val="single" w:sz="4" w:space="0" w:color="auto"/>
              <w:left w:val="single" w:sz="4" w:space="0" w:color="auto"/>
              <w:bottom w:val="single" w:sz="4" w:space="0" w:color="auto"/>
              <w:right w:val="single" w:sz="4" w:space="0" w:color="auto"/>
            </w:tcBorders>
            <w:vAlign w:val="center"/>
          </w:tcPr>
          <w:p w14:paraId="53DD758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182" w:type="dxa"/>
            <w:tcBorders>
              <w:top w:val="single" w:sz="4" w:space="0" w:color="auto"/>
              <w:left w:val="single" w:sz="4" w:space="0" w:color="auto"/>
              <w:bottom w:val="single" w:sz="4" w:space="0" w:color="auto"/>
              <w:right w:val="single" w:sz="4" w:space="0" w:color="auto"/>
            </w:tcBorders>
            <w:vAlign w:val="center"/>
          </w:tcPr>
          <w:p w14:paraId="71F1F5E8"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45D46CB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654F8D3"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128</w:t>
            </w:r>
          </w:p>
        </w:tc>
        <w:tc>
          <w:tcPr>
            <w:tcW w:w="1298" w:type="dxa"/>
            <w:tcBorders>
              <w:top w:val="single" w:sz="4" w:space="0" w:color="auto"/>
              <w:left w:val="single" w:sz="4" w:space="0" w:color="auto"/>
              <w:bottom w:val="single" w:sz="4" w:space="0" w:color="auto"/>
              <w:right w:val="single" w:sz="4" w:space="0" w:color="auto"/>
            </w:tcBorders>
            <w:vAlign w:val="center"/>
          </w:tcPr>
          <w:p w14:paraId="34DAB7FB"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860" w:type="dxa"/>
            <w:tcBorders>
              <w:top w:val="single" w:sz="4" w:space="0" w:color="auto"/>
              <w:left w:val="single" w:sz="4" w:space="0" w:color="auto"/>
              <w:bottom w:val="single" w:sz="4" w:space="0" w:color="auto"/>
              <w:right w:val="single" w:sz="4" w:space="0" w:color="auto"/>
            </w:tcBorders>
            <w:vAlign w:val="center"/>
          </w:tcPr>
          <w:p w14:paraId="45D0DF71" w14:textId="77777777" w:rsidR="00255454" w:rsidRDefault="00E05F1F">
            <w:pPr>
              <w:pStyle w:val="TAC"/>
              <w:rPr>
                <w:rFonts w:ascii="Times New Roman" w:hAnsi="Times New Roman" w:cs="Times New Roman"/>
                <w:lang w:eastAsia="en-US"/>
              </w:rPr>
            </w:pPr>
            <w:r>
              <w:rPr>
                <w:rFonts w:ascii="Times New Roman" w:hAnsi="Times New Roman" w:cs="Times New Roman"/>
                <w:sz w:val="16"/>
                <w:szCs w:val="16"/>
              </w:rPr>
              <w:t>0,2,3</w:t>
            </w:r>
          </w:p>
        </w:tc>
        <w:tc>
          <w:tcPr>
            <w:tcW w:w="1182" w:type="dxa"/>
            <w:tcBorders>
              <w:top w:val="single" w:sz="4" w:space="0" w:color="auto"/>
              <w:left w:val="single" w:sz="4" w:space="0" w:color="auto"/>
              <w:bottom w:val="single" w:sz="4" w:space="0" w:color="auto"/>
              <w:right w:val="single" w:sz="4" w:space="0" w:color="auto"/>
            </w:tcBorders>
            <w:vAlign w:val="center"/>
          </w:tcPr>
          <w:p w14:paraId="7918C1EC"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1</w:t>
            </w:r>
          </w:p>
        </w:tc>
      </w:tr>
    </w:tbl>
    <w:p w14:paraId="015AF383" w14:textId="77777777" w:rsidR="00255454" w:rsidRDefault="00255454">
      <w:pPr>
        <w:rPr>
          <w:rFonts w:ascii="Times New Roman" w:hAnsi="Times New Roman" w:cs="Times New Roman"/>
          <w:sz w:val="22"/>
          <w:szCs w:val="18"/>
          <w:lang w:val="en-GB"/>
        </w:rPr>
      </w:pPr>
    </w:p>
    <w:p w14:paraId="193C8BF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c"/>
        <w:tblW w:w="10485" w:type="dxa"/>
        <w:tblLayout w:type="fixed"/>
        <w:tblLook w:val="04A0" w:firstRow="1" w:lastRow="0" w:firstColumn="1" w:lastColumn="0" w:noHBand="0" w:noVBand="1"/>
      </w:tblPr>
      <w:tblGrid>
        <w:gridCol w:w="1838"/>
        <w:gridCol w:w="8647"/>
      </w:tblGrid>
      <w:tr w:rsidR="00255454" w14:paraId="58EE7072" w14:textId="77777777">
        <w:tc>
          <w:tcPr>
            <w:tcW w:w="1838" w:type="dxa"/>
          </w:tcPr>
          <w:p w14:paraId="42D205A7"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0E2FC03C"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D68B1CA" w14:textId="77777777">
        <w:tc>
          <w:tcPr>
            <w:tcW w:w="1838" w:type="dxa"/>
          </w:tcPr>
          <w:p w14:paraId="4E5CBD86"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56DF9E09"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5BBEAFBC" w14:textId="77777777" w:rsidR="00255454" w:rsidRDefault="00E05F1F">
            <w:pPr>
              <w:spacing w:before="0" w:line="240" w:lineRule="auto"/>
              <w:rPr>
                <w:rFonts w:ascii="Times New Roman" w:hAnsi="Times New Roman"/>
                <w:sz w:val="22"/>
              </w:rPr>
            </w:pPr>
            <w:r>
              <w:rPr>
                <w:rFonts w:ascii="Times New Roman" w:hAnsi="Times New Roman"/>
                <w:sz w:val="22"/>
              </w:rPr>
              <w:t>Proposal 2.1.4B: Support.</w:t>
            </w:r>
          </w:p>
        </w:tc>
      </w:tr>
      <w:tr w:rsidR="00255454" w14:paraId="5AF0F17D" w14:textId="77777777">
        <w:tc>
          <w:tcPr>
            <w:tcW w:w="1838" w:type="dxa"/>
          </w:tcPr>
          <w:p w14:paraId="74795AD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6E9EB661"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59C7A424"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2.1.4B: Support.</w:t>
            </w:r>
          </w:p>
        </w:tc>
      </w:tr>
      <w:tr w:rsidR="00255454" w14:paraId="6E36EFBB" w14:textId="77777777">
        <w:tc>
          <w:tcPr>
            <w:tcW w:w="1838" w:type="dxa"/>
          </w:tcPr>
          <w:p w14:paraId="686D1E47"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lastRenderedPageBreak/>
              <w:t>O</w:t>
            </w:r>
            <w:r>
              <w:rPr>
                <w:rFonts w:ascii="Times New Roman" w:eastAsia="等线" w:hAnsi="Times New Roman"/>
                <w:sz w:val="22"/>
                <w:lang w:eastAsia="zh-CN"/>
              </w:rPr>
              <w:t>PPO</w:t>
            </w:r>
          </w:p>
        </w:tc>
        <w:tc>
          <w:tcPr>
            <w:tcW w:w="8647" w:type="dxa"/>
          </w:tcPr>
          <w:p w14:paraId="3D2F69C7" w14:textId="77777777" w:rsidR="00255454" w:rsidRDefault="00E05F1F">
            <w:pPr>
              <w:spacing w:before="0" w:line="240" w:lineRule="auto"/>
              <w:rPr>
                <w:rFonts w:ascii="Times New Roman" w:hAnsi="Times New Roman"/>
                <w:sz w:val="22"/>
              </w:rPr>
            </w:pPr>
            <w:r>
              <w:rPr>
                <w:rFonts w:ascii="Times New Roman" w:hAnsi="Times New Roman"/>
                <w:sz w:val="22"/>
              </w:rPr>
              <w:t>Proposal 2.1.4A:</w:t>
            </w:r>
          </w:p>
          <w:p w14:paraId="5EF9C4EB" w14:textId="77777777" w:rsidR="00255454" w:rsidRDefault="00E05F1F">
            <w:pPr>
              <w:spacing w:before="0" w:line="240" w:lineRule="auto"/>
              <w:rPr>
                <w:rFonts w:ascii="Times New Roman" w:hAnsi="Times New Roman"/>
                <w:sz w:val="22"/>
                <w:szCs w:val="18"/>
              </w:rPr>
            </w:pPr>
            <w:r>
              <w:rPr>
                <w:rFonts w:ascii="Times New Roman" w:eastAsia="等线" w:hAnsi="Times New Roman" w:hint="eastAsia"/>
                <w:sz w:val="22"/>
                <w:lang w:eastAsia="zh-CN"/>
              </w:rPr>
              <w:t>1</w:t>
            </w:r>
            <w:r>
              <w:rPr>
                <w:rFonts w:ascii="Times New Roman" w:eastAsia="等线" w:hAnsi="Times New Roman"/>
                <w:sz w:val="22"/>
                <w:lang w:eastAsia="zh-CN"/>
              </w:rPr>
              <w:t xml:space="preserve">. </w:t>
            </w:r>
            <w:r>
              <w:rPr>
                <w:rFonts w:ascii="Times New Roman" w:hAnsi="Times New Roman"/>
                <w:sz w:val="22"/>
                <w:szCs w:val="18"/>
              </w:rPr>
              <w:t>Agree that row 67-68 and row 78-80 are not needed.</w:t>
            </w:r>
          </w:p>
          <w:p w14:paraId="2F044C1B"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2. Row 14-17 and Row 6-9 for two CWs have similar overhead and performance (FDM vs. TDM), so we think Row 14-17 are not needed. </w:t>
            </w:r>
          </w:p>
          <w:p w14:paraId="52E86E64"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3</w:t>
            </w:r>
            <w:r>
              <w:rPr>
                <w:rFonts w:ascii="Times New Roman" w:eastAsia="等线" w:hAnsi="Times New Roman"/>
                <w:sz w:val="22"/>
                <w:lang w:eastAsia="zh-CN"/>
              </w:rPr>
              <w:t xml:space="preserve">. </w:t>
            </w:r>
            <w:r>
              <w:rPr>
                <w:rFonts w:ascii="Times New Roman" w:hAnsi="Times New Roman"/>
              </w:rPr>
              <w:t>Considering a UE with two CWs is not likely to be scheduled with MU-MIMO, the use case of Row 18-37 for two CWs is unclear to us.</w:t>
            </w:r>
          </w:p>
          <w:p w14:paraId="39DFD037" w14:textId="77777777" w:rsidR="00255454" w:rsidRDefault="00255454">
            <w:pPr>
              <w:spacing w:before="0" w:line="240" w:lineRule="auto"/>
              <w:rPr>
                <w:rFonts w:ascii="Times New Roman" w:eastAsia="等线" w:hAnsi="Times New Roman"/>
                <w:sz w:val="22"/>
                <w:lang w:eastAsia="zh-CN"/>
              </w:rPr>
            </w:pPr>
          </w:p>
          <w:p w14:paraId="5A43984F" w14:textId="77777777" w:rsidR="00255454" w:rsidRDefault="00E05F1F">
            <w:pPr>
              <w:spacing w:before="0" w:line="240" w:lineRule="auto"/>
              <w:rPr>
                <w:rFonts w:ascii="Times New Roman" w:eastAsia="等线" w:hAnsi="Times New Roman"/>
                <w:bCs/>
                <w:sz w:val="22"/>
                <w:lang w:eastAsia="zh-CN"/>
              </w:rPr>
            </w:pPr>
            <w:r>
              <w:rPr>
                <w:rFonts w:ascii="Times New Roman" w:hAnsi="Times New Roman"/>
                <w:sz w:val="22"/>
              </w:rPr>
              <w:t>Proposal 2.1.4B: Support.</w:t>
            </w:r>
          </w:p>
        </w:tc>
      </w:tr>
      <w:tr w:rsidR="00255454" w14:paraId="7279D5A2" w14:textId="77777777">
        <w:tc>
          <w:tcPr>
            <w:tcW w:w="1838" w:type="dxa"/>
          </w:tcPr>
          <w:p w14:paraId="4C97BB64"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47" w:type="dxa"/>
          </w:tcPr>
          <w:p w14:paraId="73FCB8E0" w14:textId="77777777" w:rsidR="00255454" w:rsidRDefault="00E05F1F">
            <w:pPr>
              <w:spacing w:before="0" w:line="240" w:lineRule="auto"/>
              <w:rPr>
                <w:rFonts w:ascii="Times New Roman" w:hAnsi="Times New Roman"/>
                <w:sz w:val="22"/>
              </w:rPr>
            </w:pPr>
            <w:r>
              <w:rPr>
                <w:rFonts w:ascii="Times New Roman" w:hAnsi="Times New Roman"/>
                <w:sz w:val="22"/>
              </w:rPr>
              <w:t>Proposal 2.1.4A:</w:t>
            </w:r>
          </w:p>
          <w:p w14:paraId="414D6981" w14:textId="77777777" w:rsidR="00255454" w:rsidRDefault="00E05F1F">
            <w:pPr>
              <w:spacing w:before="0" w:line="240" w:lineRule="auto"/>
              <w:rPr>
                <w:rFonts w:ascii="Times New Roman" w:hAnsi="Times New Roman"/>
                <w:sz w:val="22"/>
                <w:szCs w:val="18"/>
              </w:rPr>
            </w:pPr>
            <w:r>
              <w:rPr>
                <w:rFonts w:ascii="Times New Roman" w:eastAsia="等线" w:hAnsi="Times New Roman" w:hint="eastAsia"/>
                <w:sz w:val="22"/>
                <w:lang w:eastAsia="zh-CN"/>
              </w:rPr>
              <w:t>1</w:t>
            </w:r>
            <w:r>
              <w:rPr>
                <w:rFonts w:ascii="Times New Roman" w:eastAsia="等线" w:hAnsi="Times New Roman"/>
                <w:sz w:val="22"/>
                <w:lang w:eastAsia="zh-CN"/>
              </w:rPr>
              <w:t xml:space="preserve">. </w:t>
            </w:r>
            <w:r>
              <w:rPr>
                <w:rFonts w:ascii="Times New Roman" w:hAnsi="Times New Roman"/>
                <w:sz w:val="22"/>
                <w:szCs w:val="18"/>
              </w:rPr>
              <w:t>We need more reduction of the rows. .</w:t>
            </w:r>
          </w:p>
          <w:p w14:paraId="51D544B7"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2. We support the same table for 2CWs as in “maxLength=1”</w:t>
            </w:r>
          </w:p>
          <w:p w14:paraId="7DBA0BED" w14:textId="77777777" w:rsidR="00255454" w:rsidRDefault="00255454">
            <w:pPr>
              <w:spacing w:before="0" w:line="240" w:lineRule="auto"/>
              <w:rPr>
                <w:rFonts w:ascii="Times New Roman" w:eastAsia="等线" w:hAnsi="Times New Roman"/>
                <w:sz w:val="22"/>
                <w:lang w:eastAsia="zh-CN"/>
              </w:rPr>
            </w:pPr>
          </w:p>
          <w:p w14:paraId="65686F11" w14:textId="77777777" w:rsidR="00255454" w:rsidRDefault="00E05F1F">
            <w:pPr>
              <w:spacing w:before="0" w:line="240" w:lineRule="auto"/>
              <w:rPr>
                <w:rFonts w:ascii="Times New Roman" w:hAnsi="Times New Roman"/>
                <w:b/>
                <w:bCs/>
                <w:sz w:val="22"/>
                <w:lang w:eastAsia="zh-CN"/>
              </w:rPr>
            </w:pPr>
            <w:r>
              <w:rPr>
                <w:rFonts w:ascii="Times New Roman" w:hAnsi="Times New Roman"/>
                <w:sz w:val="22"/>
              </w:rPr>
              <w:t>Proposal 2.1.4B: Support. (value should be less than 128, for not increasing DCI bit size)</w:t>
            </w:r>
          </w:p>
        </w:tc>
      </w:tr>
      <w:tr w:rsidR="00255454" w14:paraId="75A655EB" w14:textId="77777777">
        <w:tc>
          <w:tcPr>
            <w:tcW w:w="1838" w:type="dxa"/>
          </w:tcPr>
          <w:p w14:paraId="4705AEB9"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CATT</w:t>
            </w:r>
          </w:p>
        </w:tc>
        <w:tc>
          <w:tcPr>
            <w:tcW w:w="8647" w:type="dxa"/>
          </w:tcPr>
          <w:p w14:paraId="400CC740" w14:textId="77777777" w:rsidR="00255454" w:rsidRDefault="00E05F1F">
            <w:pPr>
              <w:spacing w:before="0" w:line="240" w:lineRule="auto"/>
              <w:rPr>
                <w:rFonts w:ascii="Times New Roman" w:eastAsia="等线" w:hAnsi="Times New Roman"/>
                <w:bCs/>
                <w:sz w:val="22"/>
                <w:lang w:eastAsia="zh-CN"/>
              </w:rPr>
            </w:pPr>
            <w:r>
              <w:rPr>
                <w:rFonts w:ascii="Times New Roman" w:hAnsi="Times New Roman"/>
                <w:sz w:val="22"/>
              </w:rPr>
              <w:t>Proposal 2.1.</w:t>
            </w:r>
            <w:r>
              <w:rPr>
                <w:rFonts w:ascii="Times New Roman" w:hAnsi="Times New Roman" w:hint="eastAsia"/>
                <w:sz w:val="22"/>
                <w:lang w:eastAsia="zh-CN"/>
              </w:rPr>
              <w:t>4</w:t>
            </w:r>
            <w:r>
              <w:rPr>
                <w:rFonts w:ascii="Times New Roman" w:hAnsi="Times New Roman"/>
                <w:sz w:val="22"/>
              </w:rPr>
              <w:t xml:space="preserve">A: </w:t>
            </w:r>
            <w:r>
              <w:rPr>
                <w:rFonts w:ascii="Times New Roman" w:hAnsi="Times New Roman" w:hint="eastAsia"/>
                <w:sz w:val="22"/>
              </w:rPr>
              <w:t>S</w:t>
            </w:r>
            <w:r>
              <w:rPr>
                <w:rFonts w:ascii="Times New Roman" w:hAnsi="Times New Roman"/>
                <w:sz w:val="22"/>
              </w:rPr>
              <w:t>upport</w:t>
            </w:r>
            <w:r>
              <w:rPr>
                <w:rFonts w:ascii="Times New Roman" w:hAnsi="Times New Roman" w:hint="eastAsia"/>
                <w:sz w:val="22"/>
                <w:lang w:eastAsia="zh-CN"/>
              </w:rPr>
              <w:t xml:space="preserve"> in principle</w:t>
            </w:r>
            <w:r>
              <w:rPr>
                <w:rFonts w:ascii="Times New Roman" w:hAnsi="Times New Roman"/>
                <w:sz w:val="22"/>
              </w:rPr>
              <w:t>.</w:t>
            </w:r>
            <w:r>
              <w:rPr>
                <w:rFonts w:ascii="Times New Roman" w:hAnsi="Times New Roman" w:hint="eastAsia"/>
                <w:sz w:val="22"/>
                <w:lang w:eastAsia="zh-CN"/>
              </w:rPr>
              <w:t xml:space="preserve"> </w:t>
            </w:r>
            <w:r>
              <w:rPr>
                <w:rFonts w:ascii="Times New Roman" w:eastAsia="等线" w:hAnsi="Times New Roman" w:hint="eastAsia"/>
                <w:bCs/>
                <w:sz w:val="22"/>
                <w:lang w:eastAsia="zh-CN"/>
              </w:rPr>
              <w:t xml:space="preserve">We slightly prefer to keep rows for SU-MIMO (e.g., row 78-81) if </w:t>
            </w:r>
            <w:r>
              <w:rPr>
                <w:rFonts w:eastAsia="Malgun Gothic"/>
                <w:szCs w:val="20"/>
                <w:lang w:eastAsia="zh-CN"/>
              </w:rPr>
              <w:t>the size of antenna port</w:t>
            </w:r>
            <w:r>
              <w:rPr>
                <w:szCs w:val="20"/>
                <w:lang w:eastAsia="zh-CN"/>
              </w:rPr>
              <w:t>(</w:t>
            </w:r>
            <w:r>
              <w:rPr>
                <w:rFonts w:eastAsia="Malgun Gothic"/>
                <w:szCs w:val="20"/>
                <w:lang w:eastAsia="zh-CN"/>
              </w:rPr>
              <w:t>s</w:t>
            </w:r>
            <w:r>
              <w:rPr>
                <w:szCs w:val="20"/>
                <w:lang w:eastAsia="zh-CN"/>
              </w:rPr>
              <w:t>)</w:t>
            </w:r>
            <w:r>
              <w:rPr>
                <w:rFonts w:eastAsia="Malgun Gothic"/>
                <w:szCs w:val="20"/>
                <w:lang w:eastAsia="zh-CN"/>
              </w:rPr>
              <w:t xml:space="preserve"> field</w:t>
            </w:r>
            <w:r>
              <w:rPr>
                <w:szCs w:val="20"/>
                <w:lang w:eastAsia="zh-CN"/>
              </w:rPr>
              <w:t xml:space="preserve"> is </w:t>
            </w:r>
            <w:r>
              <w:rPr>
                <w:rFonts w:eastAsia="等线" w:hint="eastAsia"/>
                <w:szCs w:val="20"/>
                <w:lang w:eastAsia="zh-CN"/>
              </w:rPr>
              <w:t xml:space="preserve">not increased. Besides, we suggest to remove FL note, since </w:t>
            </w:r>
            <w:r>
              <w:rPr>
                <w:rFonts w:ascii="Times New Roman" w:eastAsia="等线" w:hAnsi="Times New Roman"/>
                <w:bCs/>
                <w:sz w:val="22"/>
                <w:lang w:eastAsia="zh-CN"/>
              </w:rPr>
              <w:t xml:space="preserve">Cat.3 </w:t>
            </w:r>
            <w:r>
              <w:rPr>
                <w:rFonts w:ascii="Times New Roman" w:eastAsia="等线" w:hAnsi="Times New Roman" w:hint="eastAsia"/>
                <w:bCs/>
                <w:sz w:val="22"/>
                <w:lang w:eastAsia="zh-CN"/>
              </w:rPr>
              <w:t xml:space="preserve">port combinations </w:t>
            </w:r>
            <w:r>
              <w:rPr>
                <w:rFonts w:ascii="Times New Roman" w:eastAsia="等线" w:hAnsi="Times New Roman"/>
                <w:bCs/>
                <w:sz w:val="22"/>
                <w:lang w:eastAsia="zh-CN"/>
              </w:rPr>
              <w:t>with 2 symbols</w:t>
            </w:r>
            <w:r>
              <w:rPr>
                <w:rFonts w:ascii="Times New Roman" w:eastAsia="等线" w:hAnsi="Times New Roman" w:hint="eastAsia"/>
                <w:bCs/>
                <w:sz w:val="22"/>
                <w:lang w:eastAsia="zh-CN"/>
              </w:rPr>
              <w:t xml:space="preserve"> will increase the overhead of antenna port(s) field.</w:t>
            </w:r>
          </w:p>
          <w:p w14:paraId="4544A623"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w:t>
            </w:r>
            <w:r>
              <w:rPr>
                <w:rFonts w:ascii="Times New Roman" w:hAnsi="Times New Roman" w:hint="eastAsia"/>
                <w:sz w:val="22"/>
                <w:lang w:eastAsia="zh-CN"/>
              </w:rPr>
              <w:t>4</w:t>
            </w:r>
            <w:r>
              <w:rPr>
                <w:rFonts w:ascii="Times New Roman" w:hAnsi="Times New Roman"/>
                <w:sz w:val="22"/>
              </w:rPr>
              <w:t>B: Support.</w:t>
            </w:r>
          </w:p>
        </w:tc>
      </w:tr>
      <w:tr w:rsidR="00255454" w14:paraId="1030A9B2" w14:textId="77777777">
        <w:tc>
          <w:tcPr>
            <w:tcW w:w="1838" w:type="dxa"/>
          </w:tcPr>
          <w:p w14:paraId="093B03F9" w14:textId="77777777" w:rsidR="00255454" w:rsidRDefault="00E05F1F">
            <w:pPr>
              <w:spacing w:before="0" w:line="240" w:lineRule="auto"/>
              <w:rPr>
                <w:rFonts w:ascii="Times New Roman"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 HiSilicon</w:t>
            </w:r>
          </w:p>
        </w:tc>
        <w:tc>
          <w:tcPr>
            <w:tcW w:w="8647" w:type="dxa"/>
          </w:tcPr>
          <w:p w14:paraId="381414A4" w14:textId="77777777" w:rsidR="00255454" w:rsidRDefault="00E05F1F">
            <w:pPr>
              <w:rPr>
                <w:rFonts w:ascii="Times New Roman" w:hAnsi="Times New Roman"/>
                <w:sz w:val="22"/>
                <w:lang w:eastAsia="zh-CN"/>
              </w:rPr>
            </w:pPr>
            <w:r>
              <w:rPr>
                <w:rFonts w:ascii="Times New Roman" w:hAnsi="Times New Roman"/>
                <w:b/>
                <w:bCs/>
                <w:sz w:val="22"/>
                <w:u w:val="single"/>
              </w:rPr>
              <w:t>FL Proposal 2.1.4A:</w:t>
            </w:r>
            <w:r>
              <w:rPr>
                <w:rFonts w:ascii="Times New Roman" w:hAnsi="Times New Roman"/>
                <w:sz w:val="22"/>
                <w:lang w:eastAsia="zh-CN"/>
              </w:rPr>
              <w:t xml:space="preserve"> Generally fine. Some rows need to be discussed.</w:t>
            </w:r>
          </w:p>
          <w:p w14:paraId="75689F5B" w14:textId="77777777" w:rsidR="00255454" w:rsidRDefault="00E05F1F">
            <w:pPr>
              <w:pStyle w:val="afff7"/>
              <w:numPr>
                <w:ilvl w:val="0"/>
                <w:numId w:val="44"/>
              </w:numPr>
              <w:rPr>
                <w:rFonts w:ascii="Times New Roman" w:eastAsia="宋体" w:hAnsi="Times New Roman"/>
                <w:bCs/>
                <w:lang w:eastAsia="zh-CN"/>
              </w:rPr>
            </w:pPr>
            <w:r>
              <w:rPr>
                <w:rFonts w:ascii="Times New Roman" w:eastAsia="宋体" w:hAnsi="Times New Roman"/>
                <w:bCs/>
                <w:lang w:eastAsia="zh-CN"/>
              </w:rPr>
              <w:t>Row 100~105 should be further discussed to facilitate more layer combinations.</w:t>
            </w:r>
          </w:p>
          <w:p w14:paraId="49B666B6" w14:textId="77777777" w:rsidR="00255454" w:rsidRDefault="00E05F1F">
            <w:pPr>
              <w:pStyle w:val="afff7"/>
              <w:numPr>
                <w:ilvl w:val="0"/>
                <w:numId w:val="44"/>
              </w:numPr>
              <w:rPr>
                <w:rFonts w:ascii="Times New Roman" w:eastAsia="宋体" w:hAnsi="Times New Roman"/>
                <w:bCs/>
                <w:lang w:eastAsia="zh-CN"/>
              </w:rPr>
            </w:pPr>
            <w:r>
              <w:rPr>
                <w:rFonts w:ascii="Times New Roman" w:eastAsia="宋体" w:hAnsi="Times New Roman"/>
                <w:bCs/>
                <w:lang w:eastAsia="zh-CN"/>
              </w:rPr>
              <w:t>For 2CW, considering it is used for SU scenario, row 10~13 is not needed. Furthermore, at least row 14~17 is also needed to facilitate supporting rank&gt;4 with only 1 symbol, which can improve the efficiency of resource utilization and scheduling flexibility.</w:t>
            </w:r>
          </w:p>
          <w:p w14:paraId="758F294F"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2.1.4B:</w:t>
            </w:r>
            <w:r>
              <w:rPr>
                <w:rFonts w:ascii="Times New Roman" w:hAnsi="Times New Roman"/>
                <w:bCs/>
                <w:sz w:val="22"/>
                <w:lang w:eastAsia="zh-CN"/>
              </w:rPr>
              <w:t xml:space="preserve"> Support.</w:t>
            </w:r>
          </w:p>
        </w:tc>
      </w:tr>
      <w:tr w:rsidR="00255454" w14:paraId="416B389F" w14:textId="77777777">
        <w:tc>
          <w:tcPr>
            <w:tcW w:w="1838" w:type="dxa"/>
          </w:tcPr>
          <w:p w14:paraId="35EADE04" w14:textId="77777777" w:rsidR="00255454" w:rsidRDefault="00E05F1F">
            <w:pPr>
              <w:spacing w:before="0" w:line="240" w:lineRule="auto"/>
              <w:rPr>
                <w:rFonts w:ascii="Times New Roman" w:hAnsi="Times New Roman"/>
                <w:sz w:val="22"/>
              </w:rPr>
            </w:pPr>
            <w:r>
              <w:rPr>
                <w:rFonts w:ascii="Times New Roman" w:hAnsi="Times New Roman"/>
                <w:sz w:val="22"/>
                <w:lang w:eastAsia="zh-CN"/>
              </w:rPr>
              <w:t>Lenovo</w:t>
            </w:r>
          </w:p>
        </w:tc>
        <w:tc>
          <w:tcPr>
            <w:tcW w:w="8647" w:type="dxa"/>
          </w:tcPr>
          <w:p w14:paraId="0E541CD1"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4BE23DD7" w14:textId="77777777" w:rsidR="00255454" w:rsidRDefault="00E05F1F">
            <w:pPr>
              <w:spacing w:before="0" w:line="240" w:lineRule="auto"/>
              <w:rPr>
                <w:rFonts w:ascii="Times New Roman" w:hAnsi="Times New Roman"/>
                <w:sz w:val="22"/>
              </w:rPr>
            </w:pPr>
            <w:r>
              <w:rPr>
                <w:rFonts w:ascii="Times New Roman" w:hAnsi="Times New Roman"/>
                <w:sz w:val="22"/>
              </w:rPr>
              <w:t>Proposal 2.1.4B: Support.</w:t>
            </w:r>
          </w:p>
        </w:tc>
      </w:tr>
      <w:tr w:rsidR="00255454" w14:paraId="6A8ABC0A" w14:textId="77777777">
        <w:tc>
          <w:tcPr>
            <w:tcW w:w="1838" w:type="dxa"/>
          </w:tcPr>
          <w:p w14:paraId="49680B98"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Intel</w:t>
            </w:r>
          </w:p>
        </w:tc>
        <w:tc>
          <w:tcPr>
            <w:tcW w:w="8647" w:type="dxa"/>
          </w:tcPr>
          <w:p w14:paraId="3791AC46"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Looks fine. Probably need more discussion after </w:t>
            </w:r>
            <w:r>
              <w:rPr>
                <w:rFonts w:ascii="Times New Roman" w:eastAsia="Malgun Gothic" w:hAnsi="Times New Roman"/>
                <w:i/>
                <w:iCs/>
                <w:sz w:val="22"/>
                <w:lang w:eastAsia="ko-KR"/>
              </w:rPr>
              <w:t>maxLength=1</w:t>
            </w:r>
            <w:r>
              <w:rPr>
                <w:rFonts w:ascii="Times New Roman" w:eastAsia="Malgun Gothic" w:hAnsi="Times New Roman"/>
                <w:sz w:val="22"/>
                <w:lang w:eastAsia="ko-KR"/>
              </w:rPr>
              <w:t xml:space="preserve"> tables are finalized. </w:t>
            </w:r>
          </w:p>
        </w:tc>
      </w:tr>
      <w:tr w:rsidR="00255454" w14:paraId="6186B392" w14:textId="77777777">
        <w:tc>
          <w:tcPr>
            <w:tcW w:w="1838" w:type="dxa"/>
          </w:tcPr>
          <w:p w14:paraId="675CB7D4"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QC</w:t>
            </w:r>
          </w:p>
        </w:tc>
        <w:tc>
          <w:tcPr>
            <w:tcW w:w="8647" w:type="dxa"/>
          </w:tcPr>
          <w:p w14:paraId="6B0524F1"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Proposal 2.1.4A: Do not support the proposal. </w:t>
            </w:r>
          </w:p>
          <w:p w14:paraId="3F672517" w14:textId="77777777" w:rsidR="00255454" w:rsidRDefault="00255454">
            <w:pPr>
              <w:spacing w:before="0" w:line="240" w:lineRule="auto"/>
              <w:rPr>
                <w:rFonts w:ascii="Times New Roman" w:hAnsi="Times New Roman"/>
                <w:sz w:val="22"/>
                <w:lang w:eastAsia="zh-CN"/>
              </w:rPr>
            </w:pPr>
          </w:p>
          <w:p w14:paraId="7306C0C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For single CW, we don’t support rows 9-10,20-23,42-47,67-68,78-81,100-105, based on the </w:t>
            </w:r>
            <w:r>
              <w:rPr>
                <w:rFonts w:ascii="Times New Roman" w:hAnsi="Times New Roman"/>
                <w:sz w:val="22"/>
                <w:lang w:eastAsia="zh-CN"/>
              </w:rPr>
              <w:lastRenderedPageBreak/>
              <w:t xml:space="preserve">same reasons as mentioned for eType 1. </w:t>
            </w:r>
          </w:p>
          <w:p w14:paraId="651EF2A0" w14:textId="77777777" w:rsidR="00255454" w:rsidRDefault="00E05F1F">
            <w:pPr>
              <w:pStyle w:val="afff7"/>
              <w:numPr>
                <w:ilvl w:val="0"/>
                <w:numId w:val="45"/>
              </w:numPr>
              <w:rPr>
                <w:rFonts w:ascii="Times New Roman" w:eastAsia="宋体" w:hAnsi="Times New Roman"/>
                <w:lang w:eastAsia="zh-CN"/>
              </w:rPr>
            </w:pPr>
            <w:r>
              <w:rPr>
                <w:rFonts w:ascii="Times New Roman" w:eastAsia="宋体" w:hAnsi="Times New Roman"/>
                <w:lang w:eastAsia="zh-CN"/>
              </w:rPr>
              <w:t xml:space="preserve">Rows 9-10, </w:t>
            </w:r>
            <w:r>
              <w:rPr>
                <w:rFonts w:ascii="Times New Roman" w:hAnsi="Times New Roman"/>
                <w:lang w:eastAsia="zh-CN"/>
              </w:rPr>
              <w:t>20-23, 67-68,78-81: DMRS ports distributed in 2 CDM groups</w:t>
            </w:r>
          </w:p>
          <w:p w14:paraId="6F4EDE08" w14:textId="77777777" w:rsidR="00255454" w:rsidRDefault="00E05F1F">
            <w:pPr>
              <w:pStyle w:val="afff7"/>
              <w:numPr>
                <w:ilvl w:val="0"/>
                <w:numId w:val="45"/>
              </w:numPr>
              <w:rPr>
                <w:rFonts w:ascii="Times New Roman" w:eastAsia="宋体" w:hAnsi="Times New Roman"/>
                <w:lang w:eastAsia="zh-CN"/>
              </w:rPr>
            </w:pPr>
            <w:r>
              <w:rPr>
                <w:rFonts w:ascii="Times New Roman" w:hAnsi="Times New Roman"/>
                <w:lang w:eastAsia="zh-CN"/>
              </w:rPr>
              <w:t>Rows 42-47, 100-105: DMRS distributed in 2 TD-OCC</w:t>
            </w:r>
          </w:p>
          <w:p w14:paraId="3FA8C70D" w14:textId="77777777" w:rsidR="00255454" w:rsidRDefault="00255454">
            <w:pPr>
              <w:spacing w:before="0" w:line="240" w:lineRule="auto"/>
              <w:rPr>
                <w:rFonts w:ascii="Times New Roman" w:hAnsi="Times New Roman"/>
                <w:sz w:val="22"/>
                <w:lang w:eastAsia="zh-CN"/>
              </w:rPr>
            </w:pPr>
          </w:p>
          <w:p w14:paraId="48E91829" w14:textId="77777777" w:rsidR="00255454" w:rsidRDefault="00E05F1F">
            <w:pPr>
              <w:spacing w:before="0" w:line="240" w:lineRule="auto"/>
              <w:rPr>
                <w:rFonts w:ascii="Times New Roman" w:hAnsi="Times New Roman"/>
                <w:sz w:val="22"/>
                <w:lang w:eastAsia="zh-CN"/>
              </w:rPr>
            </w:pPr>
            <w:r>
              <w:rPr>
                <w:rFonts w:ascii="Times New Roman" w:hAnsi="Times New Roman"/>
                <w:sz w:val="22"/>
              </w:rPr>
              <w:t>For rows 129-152, we support them and we agree with FL’s notes (except there is typo “</w:t>
            </w:r>
            <w:r>
              <w:rPr>
                <w:rFonts w:ascii="Times New Roman" w:hAnsi="Times New Roman"/>
                <w:lang w:val="en-GB"/>
              </w:rPr>
              <w:t>different CDM group is used</w:t>
            </w:r>
            <w:r>
              <w:rPr>
                <w:rFonts w:ascii="Times New Roman" w:hAnsi="Times New Roman"/>
                <w:sz w:val="22"/>
              </w:rPr>
              <w:t>” should be “</w:t>
            </w:r>
            <w:r>
              <w:rPr>
                <w:rFonts w:ascii="Times New Roman" w:hAnsi="Times New Roman"/>
                <w:lang w:val="en-GB"/>
              </w:rPr>
              <w:t xml:space="preserve">different </w:t>
            </w:r>
            <w:r>
              <w:rPr>
                <w:rFonts w:ascii="Times New Roman" w:hAnsi="Times New Roman"/>
                <w:color w:val="FF0000"/>
                <w:lang w:val="en-GB"/>
              </w:rPr>
              <w:t xml:space="preserve">TD-OCC </w:t>
            </w:r>
            <w:r>
              <w:rPr>
                <w:rFonts w:ascii="Times New Roman" w:hAnsi="Times New Roman"/>
                <w:lang w:val="en-GB"/>
              </w:rPr>
              <w:t>is used</w:t>
            </w:r>
            <w:r>
              <w:rPr>
                <w:rFonts w:ascii="Times New Roman" w:hAnsi="Times New Roman"/>
                <w:sz w:val="22"/>
              </w:rPr>
              <w:t xml:space="preserve">”). Actually, if we comparing rows </w:t>
            </w:r>
            <w:r>
              <w:rPr>
                <w:rFonts w:ascii="Times New Roman" w:hAnsi="Times New Roman"/>
                <w:lang w:eastAsia="zh-CN"/>
              </w:rPr>
              <w:t>42-47, 100-105</w:t>
            </w:r>
            <w:r>
              <w:rPr>
                <w:rFonts w:ascii="Times New Roman" w:hAnsi="Times New Roman"/>
                <w:sz w:val="22"/>
              </w:rPr>
              <w:t xml:space="preserve"> with rows 141-152, they have same functionality, i.e., for rank 3-4 with 1 CW. But, rows 141-152 are better design than rows </w:t>
            </w:r>
            <w:r>
              <w:rPr>
                <w:rFonts w:ascii="Times New Roman" w:hAnsi="Times New Roman"/>
                <w:lang w:eastAsia="zh-CN"/>
              </w:rPr>
              <w:t xml:space="preserve">42-47, 100-105 </w:t>
            </w:r>
            <w:r>
              <w:rPr>
                <w:rFonts w:ascii="Times New Roman" w:hAnsi="Times New Roman"/>
                <w:sz w:val="22"/>
              </w:rPr>
              <w:t xml:space="preserve">because putting ports in one TD-OCC code can reduce MU interference, which is aligned with Rel-15 principle. Also, it does not create MU detection issue for UE implementation. Therefore, we think we should remove rows </w:t>
            </w:r>
            <w:r>
              <w:rPr>
                <w:rFonts w:ascii="Times New Roman" w:hAnsi="Times New Roman"/>
                <w:lang w:eastAsia="zh-CN"/>
              </w:rPr>
              <w:t>42-47, 100-105</w:t>
            </w:r>
            <w:r>
              <w:rPr>
                <w:rFonts w:ascii="Times New Roman" w:hAnsi="Times New Roman"/>
                <w:sz w:val="22"/>
              </w:rPr>
              <w:t xml:space="preserve"> and adopt rows 141-152.</w:t>
            </w:r>
          </w:p>
          <w:p w14:paraId="3150BFF3" w14:textId="77777777" w:rsidR="00255454" w:rsidRDefault="00255454">
            <w:pPr>
              <w:spacing w:before="0" w:line="240" w:lineRule="auto"/>
              <w:rPr>
                <w:rFonts w:ascii="Times New Roman" w:hAnsi="Times New Roman"/>
                <w:sz w:val="22"/>
                <w:lang w:eastAsia="zh-CN"/>
              </w:rPr>
            </w:pPr>
          </w:p>
          <w:p w14:paraId="01E0AC11" w14:textId="77777777" w:rsidR="00255454" w:rsidRDefault="00E05F1F">
            <w:pPr>
              <w:spacing w:before="0" w:line="240" w:lineRule="auto"/>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2335B309" w14:textId="77777777" w:rsidR="00255454" w:rsidRDefault="00255454">
            <w:pPr>
              <w:spacing w:before="0" w:line="240" w:lineRule="auto"/>
              <w:rPr>
                <w:rFonts w:ascii="Times New Roman" w:hAnsi="Times New Roman"/>
                <w:sz w:val="22"/>
                <w:lang w:eastAsia="zh-CN"/>
              </w:rPr>
            </w:pPr>
          </w:p>
          <w:p w14:paraId="5E223637"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rPr>
              <w:t>Proposal 2.1.4B: Support.</w:t>
            </w:r>
          </w:p>
        </w:tc>
      </w:tr>
      <w:tr w:rsidR="00255454" w14:paraId="2B42A204" w14:textId="77777777">
        <w:tc>
          <w:tcPr>
            <w:tcW w:w="1838" w:type="dxa"/>
          </w:tcPr>
          <w:p w14:paraId="07A3CED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ZTE</w:t>
            </w:r>
          </w:p>
        </w:tc>
        <w:tc>
          <w:tcPr>
            <w:tcW w:w="8647" w:type="dxa"/>
          </w:tcPr>
          <w:p w14:paraId="3242F00A"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4A</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 w/o the additional proposal</w:t>
            </w:r>
            <w:r>
              <w:rPr>
                <w:rFonts w:ascii="Times New Roman" w:hAnsi="Times New Roman"/>
                <w:sz w:val="22"/>
                <w:lang w:eastAsia="zh-CN"/>
              </w:rPr>
              <w:t>.</w:t>
            </w:r>
          </w:p>
          <w:p w14:paraId="4CFF729E" w14:textId="77777777" w:rsidR="00255454" w:rsidRDefault="00E05F1F">
            <w:pPr>
              <w:numPr>
                <w:ilvl w:val="0"/>
                <w:numId w:val="46"/>
              </w:numPr>
              <w:spacing w:before="0" w:line="240" w:lineRule="auto"/>
              <w:rPr>
                <w:rFonts w:ascii="Times New Roman" w:hAnsi="Times New Roman"/>
                <w:sz w:val="22"/>
                <w:lang w:eastAsia="zh-CN"/>
              </w:rPr>
            </w:pPr>
            <w:r>
              <w:rPr>
                <w:rFonts w:ascii="Times New Roman" w:hAnsi="Times New Roman" w:hint="eastAsia"/>
                <w:sz w:val="22"/>
                <w:lang w:eastAsia="zh-CN"/>
              </w:rPr>
              <w:t>Row 81 can be removed but rows 67-68 and 78-80 should be kept as our elaboration on Rel-18 eType2 + maxLength2 in section 2.1.3.</w:t>
            </w:r>
          </w:p>
          <w:p w14:paraId="7EDD0012" w14:textId="77777777" w:rsidR="00255454" w:rsidRDefault="00E05F1F">
            <w:pPr>
              <w:numPr>
                <w:ilvl w:val="0"/>
                <w:numId w:val="46"/>
              </w:numPr>
              <w:spacing w:before="0" w:line="240" w:lineRule="auto"/>
              <w:rPr>
                <w:rFonts w:ascii="Times New Roman" w:hAnsi="Times New Roman"/>
                <w:sz w:val="22"/>
                <w:lang w:eastAsia="zh-CN"/>
              </w:rPr>
            </w:pPr>
            <w:r>
              <w:rPr>
                <w:rFonts w:ascii="Times New Roman" w:hAnsi="Times New Roman" w:hint="eastAsia"/>
                <w:sz w:val="22"/>
                <w:lang w:eastAsia="zh-CN"/>
              </w:rPr>
              <w:t>The additional proposal is not unreasonable as we explained for rows 26-30 and 57-60 of Rel-18 eType1 + maxLength2 in section 2.1.2.</w:t>
            </w:r>
          </w:p>
          <w:p w14:paraId="7F58A939" w14:textId="77777777" w:rsidR="00255454" w:rsidRDefault="00255454">
            <w:pPr>
              <w:spacing w:before="0" w:line="240" w:lineRule="auto"/>
              <w:rPr>
                <w:rFonts w:ascii="Times New Roman" w:hAnsi="Times New Roman"/>
                <w:sz w:val="22"/>
                <w:lang w:eastAsia="zh-CN"/>
              </w:rPr>
            </w:pPr>
          </w:p>
          <w:p w14:paraId="0760E520"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.4B</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p>
        </w:tc>
      </w:tr>
      <w:tr w:rsidR="0036080D" w14:paraId="397215FD" w14:textId="77777777">
        <w:tc>
          <w:tcPr>
            <w:tcW w:w="1838" w:type="dxa"/>
          </w:tcPr>
          <w:p w14:paraId="364E3F6E" w14:textId="071B8E18" w:rsidR="0036080D" w:rsidRDefault="0036080D" w:rsidP="0036080D">
            <w:pPr>
              <w:spacing w:before="0" w:line="240" w:lineRule="auto"/>
              <w:rPr>
                <w:rFonts w:ascii="Times New Roman" w:hAnsi="Times New Roman"/>
                <w:sz w:val="22"/>
              </w:rPr>
            </w:pPr>
            <w:r>
              <w:rPr>
                <w:rFonts w:ascii="Times New Roman" w:hAnsi="Times New Roman"/>
                <w:sz w:val="22"/>
              </w:rPr>
              <w:t>Ericsson</w:t>
            </w:r>
          </w:p>
        </w:tc>
        <w:tc>
          <w:tcPr>
            <w:tcW w:w="8647" w:type="dxa"/>
          </w:tcPr>
          <w:p w14:paraId="4726EF75"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3BBD32F2"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On MU-MIMO restriction, we don’t prefer to add MU restriction on each row consisting of ports from more than one CDM group or more than one TD-OCC code, we’d like to understand if such restriction is essential for most of the UE implementations. </w:t>
            </w:r>
          </w:p>
          <w:p w14:paraId="645846C7" w14:textId="77777777" w:rsidR="0036080D" w:rsidRDefault="0036080D" w:rsidP="0036080D">
            <w:pPr>
              <w:spacing w:before="0" w:line="240" w:lineRule="auto"/>
              <w:rPr>
                <w:rFonts w:ascii="Times New Roman" w:hAnsi="Times New Roman"/>
                <w:sz w:val="22"/>
              </w:rPr>
            </w:pPr>
          </w:p>
          <w:p w14:paraId="72E43FD7" w14:textId="29A02A78" w:rsidR="0036080D" w:rsidRDefault="0036080D" w:rsidP="0036080D">
            <w:pPr>
              <w:spacing w:before="0" w:line="240" w:lineRule="auto"/>
              <w:rPr>
                <w:rFonts w:ascii="Times New Roman" w:hAnsi="Times New Roman"/>
                <w:sz w:val="22"/>
                <w:lang w:eastAsia="zh-CN"/>
              </w:rPr>
            </w:pPr>
            <w:r>
              <w:rPr>
                <w:rFonts w:ascii="Times New Roman" w:hAnsi="Times New Roman"/>
                <w:sz w:val="22"/>
              </w:rPr>
              <w:t>Proposal 2.1.4B: Support.</w:t>
            </w:r>
          </w:p>
        </w:tc>
      </w:tr>
      <w:tr w:rsidR="0036080D" w14:paraId="66B03DBF" w14:textId="77777777">
        <w:tc>
          <w:tcPr>
            <w:tcW w:w="1838" w:type="dxa"/>
          </w:tcPr>
          <w:p w14:paraId="68C2608D" w14:textId="4FBCB01D" w:rsidR="0036080D" w:rsidRPr="00C92D46" w:rsidRDefault="00C92D46" w:rsidP="00C92D46">
            <w:pPr>
              <w:spacing w:before="0" w:line="240" w:lineRule="auto"/>
              <w:rPr>
                <w:rFonts w:ascii="Times New Roman" w:eastAsiaTheme="minorEastAsia" w:hAnsi="Times New Roman"/>
                <w:sz w:val="22"/>
              </w:rPr>
            </w:pPr>
            <w:r>
              <w:rPr>
                <w:rFonts w:ascii="Times New Roman" w:eastAsiaTheme="minorEastAsia" w:hAnsi="Times New Roman" w:hint="eastAsia"/>
                <w:sz w:val="22"/>
              </w:rPr>
              <w:lastRenderedPageBreak/>
              <w:t>S</w:t>
            </w:r>
            <w:r>
              <w:rPr>
                <w:rFonts w:ascii="Times New Roman" w:eastAsiaTheme="minorEastAsia" w:hAnsi="Times New Roman"/>
                <w:sz w:val="22"/>
              </w:rPr>
              <w:t>harp</w:t>
            </w:r>
          </w:p>
        </w:tc>
        <w:tc>
          <w:tcPr>
            <w:tcW w:w="8647" w:type="dxa"/>
          </w:tcPr>
          <w:p w14:paraId="219B9652" w14:textId="77777777" w:rsidR="00C92D46" w:rsidRPr="00C92D46" w:rsidRDefault="00C92D46" w:rsidP="00C92D46">
            <w:pPr>
              <w:spacing w:line="240" w:lineRule="auto"/>
              <w:rPr>
                <w:rFonts w:ascii="Times New Roman" w:hAnsi="Times New Roman"/>
                <w:sz w:val="22"/>
                <w:lang w:eastAsia="zh-CN"/>
              </w:rPr>
            </w:pPr>
            <w:r w:rsidRPr="00C92D46">
              <w:rPr>
                <w:rFonts w:ascii="Times New Roman" w:hAnsi="Times New Roman"/>
                <w:sz w:val="22"/>
                <w:lang w:eastAsia="zh-CN"/>
              </w:rPr>
              <w:t>Proposal 2.1.4A: Support</w:t>
            </w:r>
          </w:p>
          <w:p w14:paraId="03FEF2AB" w14:textId="68E28FF1" w:rsidR="0036080D" w:rsidRDefault="00C92D46" w:rsidP="00C92D46">
            <w:pPr>
              <w:spacing w:before="0" w:line="240" w:lineRule="auto"/>
              <w:rPr>
                <w:rFonts w:ascii="Times New Roman" w:hAnsi="Times New Roman"/>
                <w:sz w:val="22"/>
                <w:lang w:eastAsia="zh-CN"/>
              </w:rPr>
            </w:pPr>
            <w:r w:rsidRPr="00C92D46">
              <w:rPr>
                <w:rFonts w:ascii="Times New Roman" w:hAnsi="Times New Roman"/>
                <w:sz w:val="22"/>
                <w:lang w:eastAsia="zh-CN"/>
              </w:rPr>
              <w:t>Proposal 2.1.4B: Support</w:t>
            </w:r>
          </w:p>
        </w:tc>
      </w:tr>
      <w:tr w:rsidR="0036080D" w14:paraId="7F7197FE" w14:textId="77777777">
        <w:tc>
          <w:tcPr>
            <w:tcW w:w="1838" w:type="dxa"/>
          </w:tcPr>
          <w:p w14:paraId="123DA800" w14:textId="6A4705D0" w:rsidR="0036080D" w:rsidRDefault="00852D26" w:rsidP="0036080D">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080FD7B6" w14:textId="77777777" w:rsidR="00852D26" w:rsidRDefault="00852D26" w:rsidP="00852D26">
            <w:pPr>
              <w:spacing w:before="0" w:line="240" w:lineRule="auto"/>
              <w:rPr>
                <w:rFonts w:ascii="Times New Roman" w:hAnsi="Times New Roman"/>
                <w:sz w:val="22"/>
              </w:rPr>
            </w:pPr>
            <w:r>
              <w:rPr>
                <w:rFonts w:ascii="Times New Roman" w:hAnsi="Times New Roman"/>
                <w:sz w:val="22"/>
              </w:rPr>
              <w:t>Proposal 2.1.4A: Fine</w:t>
            </w:r>
          </w:p>
          <w:p w14:paraId="6262B2C8" w14:textId="15731F59" w:rsidR="0036080D" w:rsidRDefault="00852D26" w:rsidP="00852D26">
            <w:pPr>
              <w:spacing w:before="0" w:line="240" w:lineRule="auto"/>
              <w:rPr>
                <w:rFonts w:ascii="Times New Roman" w:eastAsia="等线" w:hAnsi="Times New Roman"/>
                <w:sz w:val="22"/>
                <w:lang w:eastAsia="zh-CN"/>
              </w:rPr>
            </w:pPr>
            <w:r>
              <w:rPr>
                <w:rFonts w:ascii="Times New Roman" w:hAnsi="Times New Roman"/>
                <w:sz w:val="22"/>
              </w:rPr>
              <w:t xml:space="preserve">Proposal 2.1.4A: Same concern. </w:t>
            </w:r>
            <w:r>
              <w:rPr>
                <w:rFonts w:ascii="Times New Roman" w:hAnsi="Times New Roman"/>
                <w:sz w:val="22"/>
                <w:lang w:eastAsia="zh-CN"/>
              </w:rPr>
              <w:t>Whether (0,2,3) is needed for MTRP CJT needs more discussion.</w:t>
            </w:r>
          </w:p>
        </w:tc>
      </w:tr>
      <w:tr w:rsidR="0036080D" w14:paraId="47BEBC5E" w14:textId="77777777">
        <w:tc>
          <w:tcPr>
            <w:tcW w:w="1838" w:type="dxa"/>
          </w:tcPr>
          <w:p w14:paraId="43E0D659" w14:textId="1528F40B" w:rsidR="0036080D" w:rsidRDefault="00B13506" w:rsidP="0036080D">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0C0DC95D" w14:textId="301B9533" w:rsidR="0036080D" w:rsidRPr="007D64E2" w:rsidRDefault="00B13506" w:rsidP="007D64E2">
            <w:pPr>
              <w:rPr>
                <w:rFonts w:ascii="Times New Roman" w:hAnsi="Times New Roman"/>
                <w:lang w:eastAsia="zh-CN"/>
              </w:rPr>
            </w:pPr>
            <w:r w:rsidRPr="002C1856">
              <w:rPr>
                <w:rFonts w:ascii="Times New Roman" w:hAnsi="Times New Roman"/>
                <w:sz w:val="22"/>
              </w:rPr>
              <w:t xml:space="preserve">FL Proposal 2.1.4A: </w:t>
            </w:r>
            <w:r w:rsidR="002C1856" w:rsidRPr="002C1856">
              <w:rPr>
                <w:rFonts w:ascii="Times New Roman" w:hAnsi="Times New Roman"/>
                <w:sz w:val="22"/>
              </w:rPr>
              <w:t>We d</w:t>
            </w:r>
            <w:r w:rsidRPr="002C1856">
              <w:rPr>
                <w:rFonts w:ascii="Times New Roman" w:hAnsi="Times New Roman"/>
                <w:sz w:val="22"/>
              </w:rPr>
              <w:t>o not agree</w:t>
            </w:r>
            <w:r w:rsidR="002C1856" w:rsidRPr="002C1856">
              <w:rPr>
                <w:rFonts w:ascii="Times New Roman" w:hAnsi="Times New Roman"/>
                <w:sz w:val="22"/>
              </w:rPr>
              <w:t xml:space="preserve"> to include entries </w:t>
            </w:r>
            <w:r w:rsidR="002C1856" w:rsidRPr="002C1856">
              <w:rPr>
                <w:rFonts w:ascii="Times New Roman" w:hAnsi="Times New Roman"/>
                <w:lang w:eastAsia="zh-CN"/>
              </w:rPr>
              <w:t>67</w:t>
            </w:r>
            <w:r w:rsidR="00701585">
              <w:rPr>
                <w:rFonts w:ascii="Times New Roman" w:hAnsi="Times New Roman"/>
                <w:lang w:eastAsia="zh-CN"/>
              </w:rPr>
              <w:t>,</w:t>
            </w:r>
            <w:r w:rsidR="002C1856" w:rsidRPr="002C1856">
              <w:rPr>
                <w:rFonts w:ascii="Times New Roman" w:hAnsi="Times New Roman"/>
                <w:lang w:eastAsia="zh-CN"/>
              </w:rPr>
              <w:t>68 and 78</w:t>
            </w:r>
            <w:r w:rsidR="00701585">
              <w:rPr>
                <w:rFonts w:ascii="Times New Roman" w:hAnsi="Times New Roman"/>
                <w:lang w:eastAsia="zh-CN"/>
              </w:rPr>
              <w:t>,79,80,</w:t>
            </w:r>
            <w:r w:rsidR="002C1856" w:rsidRPr="002C1856">
              <w:rPr>
                <w:rFonts w:ascii="Times New Roman" w:hAnsi="Times New Roman"/>
                <w:lang w:eastAsia="zh-CN"/>
              </w:rPr>
              <w:t>81 as the entries are spread across multiple CDM groups with new ports. At least MU-MIMO restriction should be agreed if these entries are to be agreed. Also for port entries 9</w:t>
            </w:r>
            <w:r w:rsidR="00EB4F8A">
              <w:rPr>
                <w:rFonts w:ascii="Times New Roman" w:hAnsi="Times New Roman"/>
                <w:lang w:eastAsia="zh-CN"/>
              </w:rPr>
              <w:t>,</w:t>
            </w:r>
            <w:r w:rsidR="002C1856" w:rsidRPr="002C1856">
              <w:rPr>
                <w:rFonts w:ascii="Times New Roman" w:hAnsi="Times New Roman"/>
                <w:lang w:eastAsia="zh-CN"/>
              </w:rPr>
              <w:t>10, 20</w:t>
            </w:r>
            <w:r w:rsidR="00EB4F8A">
              <w:rPr>
                <w:rFonts w:ascii="Times New Roman" w:hAnsi="Times New Roman"/>
                <w:lang w:eastAsia="zh-CN"/>
              </w:rPr>
              <w:t>,21,22,</w:t>
            </w:r>
            <w:r w:rsidR="002C1856" w:rsidRPr="002C1856">
              <w:rPr>
                <w:rFonts w:ascii="Times New Roman" w:hAnsi="Times New Roman"/>
                <w:lang w:eastAsia="zh-CN"/>
              </w:rPr>
              <w:t>23, MU-MIMO restriction should be agreed</w:t>
            </w:r>
            <w:r w:rsidR="00D34ACA">
              <w:rPr>
                <w:rFonts w:ascii="Times New Roman" w:hAnsi="Times New Roman"/>
                <w:lang w:eastAsia="zh-CN"/>
              </w:rPr>
              <w:t>. Otherwise, we can also discuss this table once max_length=1 is finalized</w:t>
            </w:r>
          </w:p>
          <w:p w14:paraId="238BDD8A" w14:textId="3E9C33BB" w:rsidR="00B13506" w:rsidRDefault="00B13506" w:rsidP="0036080D">
            <w:pPr>
              <w:spacing w:before="0" w:line="240" w:lineRule="auto"/>
              <w:rPr>
                <w:rFonts w:ascii="Times New Roman" w:hAnsi="Times New Roman"/>
                <w:sz w:val="22"/>
              </w:rPr>
            </w:pPr>
            <w:r>
              <w:rPr>
                <w:rFonts w:ascii="Times New Roman" w:hAnsi="Times New Roman"/>
                <w:sz w:val="22"/>
              </w:rPr>
              <w:t>FL Proposal 2.1.4B: Support</w:t>
            </w:r>
          </w:p>
        </w:tc>
      </w:tr>
      <w:tr w:rsidR="0036080D" w14:paraId="2E6AB0DB" w14:textId="77777777">
        <w:trPr>
          <w:trHeight w:val="60"/>
        </w:trPr>
        <w:tc>
          <w:tcPr>
            <w:tcW w:w="1838" w:type="dxa"/>
          </w:tcPr>
          <w:p w14:paraId="7B4D35B1" w14:textId="16078843" w:rsidR="0036080D" w:rsidRDefault="004E717A" w:rsidP="0036080D">
            <w:pPr>
              <w:spacing w:before="0" w:line="240" w:lineRule="auto"/>
              <w:rPr>
                <w:rFonts w:ascii="Times New Roman" w:eastAsia="等线" w:hAnsi="Times New Roman"/>
                <w:sz w:val="22"/>
                <w:lang w:eastAsia="ko-KR"/>
              </w:rPr>
            </w:pPr>
            <w:r>
              <w:rPr>
                <w:rFonts w:ascii="Times New Roman" w:eastAsia="等线" w:hAnsi="Times New Roman"/>
                <w:sz w:val="22"/>
                <w:lang w:eastAsia="ko-KR"/>
              </w:rPr>
              <w:t>New H3C</w:t>
            </w:r>
          </w:p>
        </w:tc>
        <w:tc>
          <w:tcPr>
            <w:tcW w:w="8647" w:type="dxa"/>
          </w:tcPr>
          <w:p w14:paraId="19B9A54C" w14:textId="77777777" w:rsidR="004E717A" w:rsidRPr="00C92D46" w:rsidRDefault="004E717A" w:rsidP="004E717A">
            <w:pPr>
              <w:spacing w:line="240" w:lineRule="auto"/>
              <w:rPr>
                <w:rFonts w:ascii="Times New Roman" w:hAnsi="Times New Roman"/>
                <w:sz w:val="22"/>
                <w:lang w:eastAsia="zh-CN"/>
              </w:rPr>
            </w:pPr>
            <w:r w:rsidRPr="00C92D46">
              <w:rPr>
                <w:rFonts w:ascii="Times New Roman" w:hAnsi="Times New Roman"/>
                <w:sz w:val="22"/>
                <w:lang w:eastAsia="zh-CN"/>
              </w:rPr>
              <w:t>Proposal 2.1.4A: Support</w:t>
            </w:r>
          </w:p>
          <w:p w14:paraId="5C11B572" w14:textId="02070E4F" w:rsidR="0036080D" w:rsidRDefault="004E717A" w:rsidP="004E717A">
            <w:pPr>
              <w:spacing w:before="0" w:line="240" w:lineRule="auto"/>
              <w:rPr>
                <w:rFonts w:ascii="Times New Roman" w:eastAsia="等线" w:hAnsi="Times New Roman"/>
                <w:sz w:val="22"/>
                <w:lang w:eastAsia="zh-CN"/>
              </w:rPr>
            </w:pPr>
            <w:r w:rsidRPr="00C92D46">
              <w:rPr>
                <w:rFonts w:ascii="Times New Roman" w:hAnsi="Times New Roman"/>
                <w:sz w:val="22"/>
                <w:lang w:eastAsia="zh-CN"/>
              </w:rPr>
              <w:t>Proposal 2.1.4B: Support</w:t>
            </w:r>
          </w:p>
        </w:tc>
      </w:tr>
      <w:tr w:rsidR="00661729" w14:paraId="03EAF67F" w14:textId="77777777">
        <w:tc>
          <w:tcPr>
            <w:tcW w:w="1838" w:type="dxa"/>
          </w:tcPr>
          <w:p w14:paraId="4E0F7E40" w14:textId="72185A1C" w:rsidR="00661729" w:rsidRDefault="00661729" w:rsidP="00661729">
            <w:pPr>
              <w:spacing w:before="0" w:line="240" w:lineRule="auto"/>
              <w:rPr>
                <w:rFonts w:ascii="Times New Roman" w:eastAsia="等线" w:hAnsi="Times New Roman"/>
                <w:sz w:val="22"/>
                <w:lang w:eastAsia="zh-CN"/>
              </w:rPr>
            </w:pPr>
            <w:r>
              <w:rPr>
                <w:rFonts w:ascii="Times New Roman" w:hAnsi="Times New Roman"/>
                <w:sz w:val="22"/>
              </w:rPr>
              <w:t>China Telecom</w:t>
            </w:r>
          </w:p>
        </w:tc>
        <w:tc>
          <w:tcPr>
            <w:tcW w:w="8647" w:type="dxa"/>
          </w:tcPr>
          <w:p w14:paraId="2B45DDB5" w14:textId="77777777"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Proposal 2.1.4A:</w:t>
            </w:r>
            <w:r>
              <w:rPr>
                <w:rFonts w:ascii="Times New Roman" w:eastAsia="等线" w:hAnsi="Times New Roman"/>
                <w:sz w:val="22"/>
                <w:lang w:eastAsia="zh-CN"/>
              </w:rPr>
              <w:t xml:space="preserve"> Support except the additional proposal. For the additional proposal, we think it should follow the same principle as that of proposal 2.1.2A.</w:t>
            </w:r>
          </w:p>
          <w:p w14:paraId="436B3C09" w14:textId="32573435"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 xml:space="preserve">Proposal 2.1.4B: </w:t>
            </w:r>
            <w:r>
              <w:rPr>
                <w:rFonts w:ascii="Times New Roman" w:eastAsia="等线" w:hAnsi="Times New Roman"/>
                <w:sz w:val="22"/>
                <w:lang w:eastAsia="zh-CN"/>
              </w:rPr>
              <w:t>Support</w:t>
            </w:r>
          </w:p>
        </w:tc>
      </w:tr>
      <w:tr w:rsidR="00661729" w14:paraId="19DE0FD5" w14:textId="77777777">
        <w:tc>
          <w:tcPr>
            <w:tcW w:w="1838" w:type="dxa"/>
          </w:tcPr>
          <w:p w14:paraId="67FF15B7" w14:textId="77777777" w:rsidR="00661729" w:rsidRDefault="00661729" w:rsidP="00661729">
            <w:pPr>
              <w:spacing w:before="0" w:line="240" w:lineRule="auto"/>
              <w:rPr>
                <w:rFonts w:ascii="Times New Roman" w:eastAsia="等线" w:hAnsi="Times New Roman"/>
                <w:sz w:val="22"/>
                <w:lang w:eastAsia="zh-CN"/>
              </w:rPr>
            </w:pPr>
          </w:p>
        </w:tc>
        <w:tc>
          <w:tcPr>
            <w:tcW w:w="8647" w:type="dxa"/>
          </w:tcPr>
          <w:p w14:paraId="3FF0F46F" w14:textId="77777777" w:rsidR="00661729" w:rsidRDefault="00661729" w:rsidP="00661729">
            <w:pPr>
              <w:spacing w:before="0" w:line="240" w:lineRule="auto"/>
              <w:rPr>
                <w:rFonts w:ascii="Times New Roman" w:eastAsia="等线" w:hAnsi="Times New Roman"/>
                <w:sz w:val="22"/>
                <w:lang w:eastAsia="zh-CN"/>
              </w:rPr>
            </w:pPr>
          </w:p>
        </w:tc>
      </w:tr>
      <w:tr w:rsidR="00661729" w14:paraId="0C46604C" w14:textId="77777777">
        <w:tc>
          <w:tcPr>
            <w:tcW w:w="1838" w:type="dxa"/>
          </w:tcPr>
          <w:p w14:paraId="7712191F" w14:textId="77777777" w:rsidR="00661729" w:rsidRDefault="00661729" w:rsidP="00661729">
            <w:pPr>
              <w:spacing w:before="0" w:line="240" w:lineRule="auto"/>
              <w:rPr>
                <w:rFonts w:ascii="Times New Roman" w:eastAsia="等线" w:hAnsi="Times New Roman"/>
                <w:sz w:val="22"/>
                <w:lang w:eastAsia="ko-KR"/>
              </w:rPr>
            </w:pPr>
          </w:p>
        </w:tc>
        <w:tc>
          <w:tcPr>
            <w:tcW w:w="8647" w:type="dxa"/>
          </w:tcPr>
          <w:p w14:paraId="0C5AA3B0" w14:textId="77777777" w:rsidR="00661729" w:rsidRDefault="00661729" w:rsidP="00661729">
            <w:pPr>
              <w:spacing w:before="0" w:line="240" w:lineRule="auto"/>
              <w:rPr>
                <w:rFonts w:ascii="Times New Roman" w:eastAsia="等线" w:hAnsi="Times New Roman"/>
                <w:sz w:val="22"/>
                <w:lang w:eastAsia="zh-CN"/>
              </w:rPr>
            </w:pPr>
          </w:p>
        </w:tc>
      </w:tr>
      <w:tr w:rsidR="00661729" w14:paraId="0E18FAE2" w14:textId="77777777">
        <w:tc>
          <w:tcPr>
            <w:tcW w:w="1838" w:type="dxa"/>
          </w:tcPr>
          <w:p w14:paraId="02E8F06C" w14:textId="77777777" w:rsidR="00661729" w:rsidRDefault="00661729" w:rsidP="00661729">
            <w:pPr>
              <w:spacing w:before="0" w:line="240" w:lineRule="auto"/>
              <w:rPr>
                <w:rFonts w:ascii="Times New Roman" w:hAnsi="Times New Roman"/>
                <w:sz w:val="22"/>
                <w:lang w:eastAsia="zh-CN"/>
              </w:rPr>
            </w:pPr>
          </w:p>
        </w:tc>
        <w:tc>
          <w:tcPr>
            <w:tcW w:w="8647" w:type="dxa"/>
          </w:tcPr>
          <w:p w14:paraId="3D5C042D" w14:textId="77777777" w:rsidR="00661729" w:rsidRDefault="00661729" w:rsidP="00661729">
            <w:pPr>
              <w:spacing w:before="0" w:line="240" w:lineRule="auto"/>
              <w:rPr>
                <w:rFonts w:ascii="Times New Roman" w:hAnsi="Times New Roman"/>
                <w:sz w:val="22"/>
              </w:rPr>
            </w:pPr>
          </w:p>
        </w:tc>
      </w:tr>
      <w:tr w:rsidR="00661729" w14:paraId="3E549635" w14:textId="77777777">
        <w:tc>
          <w:tcPr>
            <w:tcW w:w="1838" w:type="dxa"/>
          </w:tcPr>
          <w:p w14:paraId="6F5D73FC" w14:textId="77777777" w:rsidR="00661729" w:rsidRDefault="00661729" w:rsidP="00661729">
            <w:pPr>
              <w:spacing w:before="0" w:line="240" w:lineRule="auto"/>
              <w:rPr>
                <w:rFonts w:ascii="Times New Roman" w:hAnsi="Times New Roman"/>
                <w:sz w:val="22"/>
                <w:lang w:eastAsia="zh-CN"/>
              </w:rPr>
            </w:pPr>
          </w:p>
        </w:tc>
        <w:tc>
          <w:tcPr>
            <w:tcW w:w="8647" w:type="dxa"/>
          </w:tcPr>
          <w:p w14:paraId="6F377A1D" w14:textId="77777777" w:rsidR="00661729" w:rsidRDefault="00661729" w:rsidP="00661729">
            <w:pPr>
              <w:spacing w:before="0" w:line="240" w:lineRule="auto"/>
              <w:rPr>
                <w:rFonts w:ascii="Times New Roman" w:hAnsi="Times New Roman"/>
                <w:sz w:val="22"/>
              </w:rPr>
            </w:pPr>
          </w:p>
        </w:tc>
      </w:tr>
      <w:tr w:rsidR="00661729" w14:paraId="2F97CBA0" w14:textId="77777777">
        <w:tc>
          <w:tcPr>
            <w:tcW w:w="1838" w:type="dxa"/>
          </w:tcPr>
          <w:p w14:paraId="4E1349D7" w14:textId="77777777" w:rsidR="00661729" w:rsidRDefault="00661729" w:rsidP="00661729">
            <w:pPr>
              <w:spacing w:before="0" w:line="240" w:lineRule="auto"/>
              <w:rPr>
                <w:rFonts w:ascii="Times New Roman" w:hAnsi="Times New Roman"/>
                <w:sz w:val="22"/>
                <w:lang w:eastAsia="zh-CN"/>
              </w:rPr>
            </w:pPr>
          </w:p>
        </w:tc>
        <w:tc>
          <w:tcPr>
            <w:tcW w:w="8647" w:type="dxa"/>
          </w:tcPr>
          <w:p w14:paraId="5504AE19" w14:textId="77777777" w:rsidR="00661729" w:rsidRDefault="00661729" w:rsidP="00661729">
            <w:pPr>
              <w:spacing w:before="0" w:line="240" w:lineRule="auto"/>
              <w:rPr>
                <w:rFonts w:ascii="Times New Roman" w:hAnsi="Times New Roman"/>
                <w:b/>
                <w:bCs/>
                <w:sz w:val="22"/>
                <w:u w:val="single"/>
              </w:rPr>
            </w:pPr>
          </w:p>
        </w:tc>
      </w:tr>
      <w:tr w:rsidR="00661729" w14:paraId="6932DD5C" w14:textId="77777777">
        <w:tc>
          <w:tcPr>
            <w:tcW w:w="1838" w:type="dxa"/>
          </w:tcPr>
          <w:p w14:paraId="6D6B8B18" w14:textId="77777777" w:rsidR="00661729" w:rsidRDefault="00661729" w:rsidP="00661729">
            <w:pPr>
              <w:spacing w:before="0" w:line="240" w:lineRule="auto"/>
              <w:rPr>
                <w:rFonts w:ascii="Times New Roman" w:hAnsi="Times New Roman"/>
                <w:sz w:val="22"/>
                <w:lang w:eastAsia="zh-CN"/>
              </w:rPr>
            </w:pPr>
          </w:p>
        </w:tc>
        <w:tc>
          <w:tcPr>
            <w:tcW w:w="8647" w:type="dxa"/>
          </w:tcPr>
          <w:p w14:paraId="51C40CFB" w14:textId="77777777" w:rsidR="00661729" w:rsidRDefault="00661729" w:rsidP="00661729">
            <w:pPr>
              <w:spacing w:before="0" w:line="240" w:lineRule="auto"/>
              <w:rPr>
                <w:rFonts w:ascii="Times New Roman" w:hAnsi="Times New Roman"/>
                <w:b/>
                <w:bCs/>
                <w:sz w:val="22"/>
                <w:u w:val="single"/>
              </w:rPr>
            </w:pPr>
          </w:p>
        </w:tc>
      </w:tr>
      <w:tr w:rsidR="00661729" w14:paraId="161D46B4" w14:textId="77777777">
        <w:tc>
          <w:tcPr>
            <w:tcW w:w="1838" w:type="dxa"/>
          </w:tcPr>
          <w:p w14:paraId="5F630D01" w14:textId="77777777" w:rsidR="00661729" w:rsidRDefault="00661729" w:rsidP="00661729">
            <w:pPr>
              <w:spacing w:before="0" w:line="240" w:lineRule="auto"/>
              <w:rPr>
                <w:rFonts w:ascii="Times New Roman" w:hAnsi="Times New Roman"/>
                <w:color w:val="0000FF"/>
                <w:sz w:val="22"/>
              </w:rPr>
            </w:pPr>
          </w:p>
        </w:tc>
        <w:tc>
          <w:tcPr>
            <w:tcW w:w="8647" w:type="dxa"/>
          </w:tcPr>
          <w:p w14:paraId="75F6BF7E" w14:textId="77777777" w:rsidR="00661729" w:rsidRDefault="00661729" w:rsidP="00661729">
            <w:pPr>
              <w:spacing w:before="0" w:line="240" w:lineRule="auto"/>
              <w:rPr>
                <w:rFonts w:ascii="Times New Roman" w:hAnsi="Times New Roman"/>
                <w:color w:val="0000FF"/>
                <w:sz w:val="22"/>
              </w:rPr>
            </w:pPr>
          </w:p>
        </w:tc>
      </w:tr>
      <w:tr w:rsidR="00661729" w14:paraId="5D18ED14" w14:textId="77777777">
        <w:tc>
          <w:tcPr>
            <w:tcW w:w="1838" w:type="dxa"/>
          </w:tcPr>
          <w:p w14:paraId="7C2E19AA" w14:textId="77777777" w:rsidR="00661729" w:rsidRDefault="00661729" w:rsidP="00661729">
            <w:pPr>
              <w:spacing w:before="0" w:line="240" w:lineRule="auto"/>
              <w:rPr>
                <w:rFonts w:ascii="Times New Roman" w:hAnsi="Times New Roman"/>
                <w:color w:val="0000FF"/>
                <w:sz w:val="22"/>
              </w:rPr>
            </w:pPr>
          </w:p>
        </w:tc>
        <w:tc>
          <w:tcPr>
            <w:tcW w:w="8647" w:type="dxa"/>
          </w:tcPr>
          <w:p w14:paraId="0F9B8A65" w14:textId="77777777" w:rsidR="00661729" w:rsidRDefault="00661729" w:rsidP="00661729">
            <w:pPr>
              <w:spacing w:before="0" w:line="240" w:lineRule="auto"/>
              <w:rPr>
                <w:rFonts w:ascii="Times New Roman" w:hAnsi="Times New Roman"/>
                <w:color w:val="0000FF"/>
                <w:sz w:val="22"/>
              </w:rPr>
            </w:pPr>
          </w:p>
        </w:tc>
      </w:tr>
      <w:tr w:rsidR="00661729" w14:paraId="50DE4E6E" w14:textId="77777777">
        <w:tc>
          <w:tcPr>
            <w:tcW w:w="1838" w:type="dxa"/>
          </w:tcPr>
          <w:p w14:paraId="204BEE6F" w14:textId="77777777" w:rsidR="00661729" w:rsidRDefault="00661729" w:rsidP="00661729">
            <w:pPr>
              <w:spacing w:before="0" w:line="240" w:lineRule="auto"/>
              <w:rPr>
                <w:rFonts w:ascii="Times New Roman" w:hAnsi="Times New Roman"/>
                <w:color w:val="0000FF"/>
                <w:sz w:val="22"/>
              </w:rPr>
            </w:pPr>
          </w:p>
        </w:tc>
        <w:tc>
          <w:tcPr>
            <w:tcW w:w="8647" w:type="dxa"/>
          </w:tcPr>
          <w:p w14:paraId="1C06EDD2" w14:textId="77777777" w:rsidR="00661729" w:rsidRDefault="00661729" w:rsidP="00661729">
            <w:pPr>
              <w:spacing w:before="0" w:line="240" w:lineRule="auto"/>
              <w:rPr>
                <w:rFonts w:ascii="Times New Roman" w:hAnsi="Times New Roman"/>
                <w:color w:val="0000FF"/>
                <w:sz w:val="22"/>
              </w:rPr>
            </w:pPr>
          </w:p>
        </w:tc>
      </w:tr>
    </w:tbl>
    <w:p w14:paraId="7B73B430" w14:textId="77777777" w:rsidR="00255454" w:rsidRDefault="00255454">
      <w:pPr>
        <w:rPr>
          <w:rFonts w:ascii="Times New Roman" w:hAnsi="Times New Roman" w:cs="Times New Roman"/>
          <w:sz w:val="22"/>
        </w:rPr>
      </w:pPr>
    </w:p>
    <w:p w14:paraId="20D49AAA" w14:textId="77777777" w:rsidR="00255454" w:rsidRDefault="00E05F1F">
      <w:pPr>
        <w:pStyle w:val="2"/>
        <w:numPr>
          <w:ilvl w:val="1"/>
          <w:numId w:val="29"/>
        </w:numPr>
        <w:tabs>
          <w:tab w:val="left" w:pos="360"/>
        </w:tabs>
        <w:ind w:left="360" w:hanging="360"/>
        <w:rPr>
          <w:lang w:val="en-US"/>
        </w:rPr>
      </w:pPr>
      <w:r>
        <w:rPr>
          <w:lang w:val="en-US"/>
        </w:rPr>
        <w:t>DCI size of antenna ports field for PDSCH/PUSCH</w:t>
      </w:r>
    </w:p>
    <w:p w14:paraId="173E1DBD" w14:textId="77777777" w:rsidR="00255454" w:rsidRDefault="00E05F1F">
      <w:pPr>
        <w:rPr>
          <w:rFonts w:ascii="Times New Roman" w:hAnsi="Times New Roman" w:cs="Times New Roman"/>
          <w:sz w:val="22"/>
        </w:rPr>
      </w:pPr>
      <w:r>
        <w:rPr>
          <w:rFonts w:ascii="Times New Roman" w:hAnsi="Times New Roman" w:cs="Times New Roman"/>
          <w:sz w:val="22"/>
        </w:rPr>
        <w:t xml:space="preserve">For the size of antenna ports field, since the number of rows in DMRS ports table is increased, it is inevitable to increase the size of DCI field for the antenna ports indication. Ericsson proposes to use RRC configuration to select the actual </w:t>
      </w:r>
      <w:r>
        <w:rPr>
          <w:rFonts w:ascii="Times New Roman" w:hAnsi="Times New Roman" w:cs="Times New Roman"/>
          <w:sz w:val="22"/>
        </w:rPr>
        <w:lastRenderedPageBreak/>
        <w:t>needed row indexes in the antenna ports table. Some companies propose to introduce new DCI field of “offset indicator” to assist DMRS port indication by the antenna ports field, while other companies think “offset indicator” is not suitable to indicate DMRS ports of Cat.3 and just increasing 1-bit of antenna ports field is better.</w:t>
      </w:r>
    </w:p>
    <w:p w14:paraId="4507950E" w14:textId="77777777" w:rsidR="00255454" w:rsidRDefault="00E05F1F">
      <w:pPr>
        <w:rPr>
          <w:rFonts w:ascii="Times New Roman" w:hAnsi="Times New Roman" w:cs="Times New Roman"/>
          <w:sz w:val="22"/>
        </w:rPr>
      </w:pPr>
      <w:r>
        <w:rPr>
          <w:rFonts w:ascii="Times New Roman" w:hAnsi="Times New Roman" w:cs="Times New Roman" w:hint="eastAsia"/>
          <w:sz w:val="22"/>
        </w:rPr>
        <w:t>L</w:t>
      </w:r>
      <w:r>
        <w:rPr>
          <w:rFonts w:ascii="Times New Roman" w:hAnsi="Times New Roman" w:cs="Times New Roman"/>
          <w:sz w:val="22"/>
        </w:rPr>
        <w:t>et’s discuss the following proposals for PDSCH and PUSCH.</w:t>
      </w:r>
    </w:p>
    <w:p w14:paraId="4EEE192B"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2.2A</w:t>
      </w:r>
      <w:r>
        <w:rPr>
          <w:rFonts w:ascii="Times New Roman" w:hAnsi="Times New Roman" w:cs="Times New Roman"/>
          <w:b/>
          <w:bCs/>
          <w:sz w:val="22"/>
          <w:lang w:eastAsia="zh-CN"/>
        </w:rPr>
        <w:t xml:space="preserve"> (for PDSCH)</w:t>
      </w:r>
    </w:p>
    <w:p w14:paraId="1F4873B8"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Rel.18 eType1/eType2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=1/2 for PDSCH, if Rel.18 eType1/eType2</w:t>
      </w:r>
      <w:r>
        <w:rPr>
          <w:rFonts w:ascii="Times New Roman" w:hAnsi="Times New Roman" w:cs="Times New Roman"/>
        </w:rPr>
        <w:t xml:space="preserve"> </w:t>
      </w:r>
      <w:r>
        <w:rPr>
          <w:rFonts w:ascii="Times New Roman" w:eastAsia="宋体" w:hAnsi="Times New Roman" w:cs="Times New Roman"/>
          <w:b/>
          <w:bCs/>
          <w:lang w:eastAsia="zh-CN"/>
        </w:rPr>
        <w:t>DMRS ports is configured by RRC, the size of DCI field for antenna ports indication in DCI format 1_1/1_2 is down-selected from the following:</w:t>
      </w:r>
    </w:p>
    <w:p w14:paraId="398C1F4E"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Alt.1: The DCI size of DMRS port indication is increased by 1-bit from Rel.17.</w:t>
      </w:r>
    </w:p>
    <w:p w14:paraId="4F99B56C"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rPr>
        <w:t>FFS: Whether existing antenna ports field is increased by 1-bit or new 1-bit DCI field is added.</w:t>
      </w:r>
    </w:p>
    <w:p w14:paraId="56D1D204"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Alt.2: The DCI size of DMRS port indication is increased by M (M = {0, 1}) bit, and M is configured by RRC.</w:t>
      </w:r>
    </w:p>
    <w:p w14:paraId="4A72BEDE"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RRC signaling can configure the actual rows in the antenna ports table, which can be indicated by the DCI of antenna port indication.</w:t>
      </w:r>
    </w:p>
    <w:p w14:paraId="2F111534"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3D673B77" w14:textId="77777777" w:rsidR="00255454" w:rsidRDefault="00255454">
      <w:pPr>
        <w:rPr>
          <w:rFonts w:ascii="Times New Roman" w:hAnsi="Times New Roman" w:cs="Times New Roman"/>
          <w:sz w:val="22"/>
        </w:rPr>
      </w:pPr>
    </w:p>
    <w:p w14:paraId="3C611A53"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2.2B</w:t>
      </w:r>
      <w:r>
        <w:rPr>
          <w:rFonts w:ascii="Times New Roman" w:hAnsi="Times New Roman" w:cs="Times New Roman"/>
          <w:b/>
          <w:bCs/>
          <w:sz w:val="22"/>
          <w:lang w:eastAsia="zh-CN"/>
        </w:rPr>
        <w:t xml:space="preserve"> (for P</w:t>
      </w:r>
      <w:r>
        <w:rPr>
          <w:rFonts w:ascii="Times New Roman" w:hAnsi="Times New Roman" w:cs="Times New Roman"/>
          <w:b/>
          <w:bCs/>
          <w:color w:val="FF0000"/>
          <w:sz w:val="22"/>
          <w:lang w:eastAsia="zh-CN"/>
        </w:rPr>
        <w:t>U</w:t>
      </w:r>
      <w:r>
        <w:rPr>
          <w:rFonts w:ascii="Times New Roman" w:hAnsi="Times New Roman" w:cs="Times New Roman"/>
          <w:b/>
          <w:bCs/>
          <w:sz w:val="22"/>
          <w:lang w:eastAsia="zh-CN"/>
        </w:rPr>
        <w:t>SCH)</w:t>
      </w:r>
    </w:p>
    <w:p w14:paraId="743BB0AD"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Rel.18 eType1/eType2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=1/2 for P</w:t>
      </w:r>
      <w:r>
        <w:rPr>
          <w:rFonts w:ascii="Times New Roman" w:eastAsia="宋体" w:hAnsi="Times New Roman" w:cs="Times New Roman"/>
          <w:b/>
          <w:bCs/>
          <w:color w:val="FF0000"/>
          <w:lang w:eastAsia="zh-CN"/>
        </w:rPr>
        <w:t>U</w:t>
      </w:r>
      <w:r>
        <w:rPr>
          <w:rFonts w:ascii="Times New Roman" w:eastAsia="宋体" w:hAnsi="Times New Roman" w:cs="Times New Roman"/>
          <w:b/>
          <w:bCs/>
          <w:lang w:eastAsia="zh-CN"/>
        </w:rPr>
        <w:t>SCH, if Rel.18 eType1/eType2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is configured by RRC, the size of DCI field for antenna ports indication in DCI format </w:t>
      </w:r>
      <w:r>
        <w:rPr>
          <w:rFonts w:ascii="Times New Roman" w:eastAsia="宋体" w:hAnsi="Times New Roman" w:cs="Times New Roman"/>
          <w:b/>
          <w:bCs/>
          <w:color w:val="FF0000"/>
          <w:lang w:eastAsia="zh-CN"/>
        </w:rPr>
        <w:t>0</w:t>
      </w:r>
      <w:r>
        <w:rPr>
          <w:rFonts w:ascii="Times New Roman" w:eastAsia="宋体" w:hAnsi="Times New Roman" w:cs="Times New Roman"/>
          <w:b/>
          <w:bCs/>
          <w:lang w:eastAsia="zh-CN"/>
        </w:rPr>
        <w:t>_1/</w:t>
      </w:r>
      <w:r>
        <w:rPr>
          <w:rFonts w:ascii="Times New Roman" w:eastAsia="宋体" w:hAnsi="Times New Roman" w:cs="Times New Roman"/>
          <w:b/>
          <w:bCs/>
          <w:color w:val="FF0000"/>
          <w:lang w:eastAsia="zh-CN"/>
        </w:rPr>
        <w:t>0</w:t>
      </w:r>
      <w:r>
        <w:rPr>
          <w:rFonts w:ascii="Times New Roman" w:eastAsia="宋体" w:hAnsi="Times New Roman" w:cs="Times New Roman"/>
          <w:b/>
          <w:bCs/>
          <w:lang w:eastAsia="zh-CN"/>
        </w:rPr>
        <w:t>_2 is down-selected from the following:</w:t>
      </w:r>
    </w:p>
    <w:p w14:paraId="30F5C47A"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Alt.1: The DCI size of DMRS port indication is increased by 1-bit from Rel.17.</w:t>
      </w:r>
    </w:p>
    <w:p w14:paraId="5F7F37E3"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rPr>
        <w:t>FFS: Whether existing antenna ports field is increased by 1-bit or new 1-bit DCI field is added.</w:t>
      </w:r>
    </w:p>
    <w:p w14:paraId="2E8FE8D1"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Alt.2: The DCI size of DMRS port indication is increased by M (M = {0, 1}) bit, and M is configured by RRC.</w:t>
      </w:r>
    </w:p>
    <w:p w14:paraId="61E35C3C"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RRC signaling can configure the actual rows in the antenna ports table, which can be indicated by the DCI of antenna port indication.</w:t>
      </w:r>
    </w:p>
    <w:p w14:paraId="6A56607B"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0EC04419" w14:textId="77777777" w:rsidR="00255454" w:rsidRDefault="00255454">
      <w:pPr>
        <w:rPr>
          <w:rFonts w:ascii="Times New Roman" w:hAnsi="Times New Roman" w:cs="Times New Roman"/>
          <w:sz w:val="22"/>
        </w:rPr>
      </w:pPr>
    </w:p>
    <w:p w14:paraId="01013EC4" w14:textId="77777777" w:rsidR="00255454" w:rsidRDefault="00E05F1F">
      <w:pPr>
        <w:jc w:val="center"/>
        <w:rPr>
          <w:rFonts w:ascii="Times New Roman" w:hAnsi="Times New Roman" w:cs="Times New Roman"/>
          <w:sz w:val="22"/>
        </w:rPr>
      </w:pPr>
      <w:r>
        <w:rPr>
          <w:rFonts w:ascii="Times New Roman" w:hAnsi="Times New Roman" w:cs="Times New Roman"/>
          <w:sz w:val="22"/>
        </w:rPr>
        <w:t>Summary of companies’ inputs for PDSCH (in RAN1#112)</w:t>
      </w:r>
    </w:p>
    <w:tbl>
      <w:tblPr>
        <w:tblStyle w:val="affc"/>
        <w:tblW w:w="0" w:type="auto"/>
        <w:tblLook w:val="04A0" w:firstRow="1" w:lastRow="0" w:firstColumn="1" w:lastColumn="0" w:noHBand="0" w:noVBand="1"/>
      </w:tblPr>
      <w:tblGrid>
        <w:gridCol w:w="988"/>
        <w:gridCol w:w="5103"/>
        <w:gridCol w:w="3685"/>
      </w:tblGrid>
      <w:tr w:rsidR="00255454" w14:paraId="48D14AC7" w14:textId="77777777">
        <w:tc>
          <w:tcPr>
            <w:tcW w:w="988" w:type="dxa"/>
          </w:tcPr>
          <w:p w14:paraId="27D183DA" w14:textId="77777777" w:rsidR="00255454" w:rsidRDefault="00255454">
            <w:pPr>
              <w:spacing w:before="0" w:line="240" w:lineRule="auto"/>
              <w:rPr>
                <w:rFonts w:ascii="Times New Roman" w:hAnsi="Times New Roman"/>
                <w:b/>
                <w:bCs/>
                <w:sz w:val="20"/>
                <w:szCs w:val="20"/>
                <w:lang w:eastAsia="zh-CN"/>
              </w:rPr>
            </w:pPr>
          </w:p>
        </w:tc>
        <w:tc>
          <w:tcPr>
            <w:tcW w:w="5103" w:type="dxa"/>
          </w:tcPr>
          <w:p w14:paraId="2BBC00D7" w14:textId="77777777" w:rsidR="00255454" w:rsidRDefault="00E05F1F">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/fine</w:t>
            </w:r>
          </w:p>
        </w:tc>
        <w:tc>
          <w:tcPr>
            <w:tcW w:w="3685" w:type="dxa"/>
          </w:tcPr>
          <w:p w14:paraId="6678F163" w14:textId="77777777" w:rsidR="00255454" w:rsidRDefault="00E05F1F">
            <w:pPr>
              <w:spacing w:before="0" w:line="240" w:lineRule="auto"/>
              <w:rPr>
                <w:rFonts w:ascii="Times New Roman" w:hAnsi="Times New Roman"/>
                <w:b/>
                <w:bCs/>
                <w:sz w:val="20"/>
                <w:szCs w:val="20"/>
              </w:rPr>
            </w:pPr>
            <w:r>
              <w:rPr>
                <w:rFonts w:ascii="Times New Roman" w:hAnsi="Times New Roman"/>
                <w:b/>
                <w:bCs/>
                <w:sz w:val="20"/>
              </w:rPr>
              <w:t>Concern</w:t>
            </w:r>
          </w:p>
        </w:tc>
      </w:tr>
      <w:tr w:rsidR="00255454" w14:paraId="25E49319" w14:textId="77777777">
        <w:tc>
          <w:tcPr>
            <w:tcW w:w="988" w:type="dxa"/>
          </w:tcPr>
          <w:p w14:paraId="202E945A" w14:textId="77777777" w:rsidR="00255454" w:rsidRDefault="00E05F1F">
            <w:pPr>
              <w:spacing w:before="0" w:line="240" w:lineRule="auto"/>
              <w:rPr>
                <w:rFonts w:ascii="Times New Roman" w:hAnsi="Times New Roman"/>
                <w:b/>
                <w:bCs/>
                <w:sz w:val="20"/>
                <w:szCs w:val="20"/>
                <w:lang w:eastAsia="zh-CN"/>
              </w:rPr>
            </w:pPr>
            <w:r>
              <w:rPr>
                <w:rFonts w:ascii="Times New Roman" w:hAnsi="Times New Roman"/>
                <w:b/>
                <w:bCs/>
                <w:sz w:val="20"/>
                <w:lang w:eastAsia="zh-CN"/>
              </w:rPr>
              <w:t>Alt.1</w:t>
            </w:r>
          </w:p>
        </w:tc>
        <w:tc>
          <w:tcPr>
            <w:tcW w:w="5103" w:type="dxa"/>
          </w:tcPr>
          <w:p w14:paraId="35FE154A" w14:textId="55907913" w:rsidR="00255454" w:rsidRDefault="00E05F1F">
            <w:pPr>
              <w:spacing w:before="0" w:line="240" w:lineRule="auto"/>
              <w:rPr>
                <w:rFonts w:ascii="Times New Roman" w:hAnsi="Times New Roman"/>
                <w:sz w:val="20"/>
                <w:szCs w:val="20"/>
                <w:lang w:eastAsia="zh-CN"/>
              </w:rPr>
            </w:pPr>
            <w:r>
              <w:rPr>
                <w:rFonts w:ascii="Times New Roman" w:hAnsi="Times New Roman"/>
                <w:sz w:val="20"/>
              </w:rPr>
              <w:t>Fraunhofer IIS/HHI (1</w:t>
            </w:r>
            <w:r>
              <w:rPr>
                <w:rFonts w:ascii="Times New Roman" w:hAnsi="Times New Roman"/>
                <w:sz w:val="20"/>
                <w:vertAlign w:val="superscript"/>
              </w:rPr>
              <w:t>st</w:t>
            </w:r>
            <w:r>
              <w:rPr>
                <w:rFonts w:ascii="Times New Roman" w:hAnsi="Times New Roman"/>
                <w:sz w:val="20"/>
              </w:rPr>
              <w:t xml:space="preserve"> pref.), NEC, Intel, CMCC, Apple (no new field), Docomo, ZTE, CATT, Lenovo, Sharp, Huawei/HiSilicon, Nokia/NSB, Futurewei, Samsung, QC, MTK, China Telecom, Spreadtrum, vivo</w:t>
            </w:r>
            <w:r>
              <w:rPr>
                <w:rFonts w:ascii="Times New Roman" w:hAnsi="Times New Roman"/>
                <w:color w:val="FF0000"/>
                <w:sz w:val="20"/>
              </w:rPr>
              <w:t>, OPPO</w:t>
            </w:r>
            <w:r w:rsidR="004E717A">
              <w:rPr>
                <w:rFonts w:ascii="Times New Roman" w:hAnsi="Times New Roman"/>
                <w:color w:val="FF0000"/>
                <w:sz w:val="20"/>
              </w:rPr>
              <w:t>, New H3C</w:t>
            </w:r>
          </w:p>
        </w:tc>
        <w:tc>
          <w:tcPr>
            <w:tcW w:w="3685" w:type="dxa"/>
          </w:tcPr>
          <w:p w14:paraId="6F83947E" w14:textId="77777777" w:rsidR="00255454" w:rsidRDefault="00255454">
            <w:pPr>
              <w:spacing w:before="0" w:line="240" w:lineRule="auto"/>
              <w:rPr>
                <w:rFonts w:ascii="Times New Roman" w:hAnsi="Times New Roman"/>
                <w:sz w:val="20"/>
                <w:szCs w:val="20"/>
                <w:lang w:eastAsia="zh-CN"/>
              </w:rPr>
            </w:pPr>
          </w:p>
        </w:tc>
      </w:tr>
      <w:tr w:rsidR="00255454" w14:paraId="37FFB504" w14:textId="77777777">
        <w:tc>
          <w:tcPr>
            <w:tcW w:w="988" w:type="dxa"/>
          </w:tcPr>
          <w:p w14:paraId="4CEBDA28" w14:textId="77777777" w:rsidR="00255454" w:rsidRDefault="00E05F1F">
            <w:pPr>
              <w:spacing w:before="0" w:line="240" w:lineRule="auto"/>
              <w:rPr>
                <w:rFonts w:ascii="Times New Roman" w:hAnsi="Times New Roman"/>
                <w:b/>
                <w:bCs/>
                <w:sz w:val="20"/>
                <w:szCs w:val="20"/>
                <w:lang w:eastAsia="zh-CN"/>
              </w:rPr>
            </w:pPr>
            <w:r>
              <w:rPr>
                <w:rFonts w:ascii="Times New Roman" w:hAnsi="Times New Roman"/>
                <w:b/>
                <w:bCs/>
                <w:sz w:val="20"/>
                <w:lang w:eastAsia="zh-CN"/>
              </w:rPr>
              <w:t>Alt.2</w:t>
            </w:r>
          </w:p>
        </w:tc>
        <w:tc>
          <w:tcPr>
            <w:tcW w:w="5103" w:type="dxa"/>
          </w:tcPr>
          <w:p w14:paraId="0F1D1397" w14:textId="77777777" w:rsidR="00255454" w:rsidRDefault="00E05F1F">
            <w:pPr>
              <w:spacing w:before="0" w:line="240" w:lineRule="auto"/>
              <w:rPr>
                <w:rFonts w:ascii="Times New Roman" w:hAnsi="Times New Roman"/>
                <w:sz w:val="20"/>
                <w:szCs w:val="20"/>
              </w:rPr>
            </w:pPr>
            <w:r>
              <w:rPr>
                <w:rFonts w:ascii="Times New Roman" w:hAnsi="Times New Roman"/>
                <w:sz w:val="20"/>
              </w:rPr>
              <w:t xml:space="preserve">Google, Docomo, Ericsson, </w:t>
            </w:r>
            <w:r>
              <w:rPr>
                <w:rFonts w:ascii="Times New Roman" w:hAnsi="Times New Roman"/>
                <w:strike/>
                <w:color w:val="FF0000"/>
                <w:sz w:val="20"/>
              </w:rPr>
              <w:t xml:space="preserve">OPPO, </w:t>
            </w:r>
            <w:r>
              <w:rPr>
                <w:rFonts w:ascii="Times New Roman" w:hAnsi="Times New Roman"/>
                <w:sz w:val="20"/>
              </w:rPr>
              <w:t>ZTE, CMCC, Xiaomi, Fraunhofer IIS/HHI (2</w:t>
            </w:r>
            <w:r>
              <w:rPr>
                <w:rFonts w:ascii="Times New Roman" w:hAnsi="Times New Roman"/>
                <w:sz w:val="20"/>
                <w:vertAlign w:val="superscript"/>
              </w:rPr>
              <w:t>nd</w:t>
            </w:r>
            <w:r>
              <w:rPr>
                <w:rFonts w:ascii="Times New Roman" w:hAnsi="Times New Roman"/>
                <w:sz w:val="20"/>
              </w:rPr>
              <w:t xml:space="preserve"> pref.), </w:t>
            </w:r>
            <w:r>
              <w:rPr>
                <w:rFonts w:ascii="Times New Roman" w:hAnsi="Times New Roman"/>
                <w:strike/>
                <w:color w:val="FF0000"/>
                <w:sz w:val="20"/>
              </w:rPr>
              <w:t>Nokia/NSB</w:t>
            </w:r>
            <w:r>
              <w:rPr>
                <w:rFonts w:ascii="Times New Roman" w:hAnsi="Times New Roman"/>
                <w:sz w:val="20"/>
              </w:rPr>
              <w:t>, LGE, China Telecom (can live)</w:t>
            </w:r>
          </w:p>
        </w:tc>
        <w:tc>
          <w:tcPr>
            <w:tcW w:w="3685" w:type="dxa"/>
          </w:tcPr>
          <w:p w14:paraId="69854046" w14:textId="77777777" w:rsidR="00255454" w:rsidRDefault="00E05F1F">
            <w:pPr>
              <w:spacing w:before="0" w:line="240" w:lineRule="auto"/>
              <w:rPr>
                <w:rFonts w:ascii="Times New Roman" w:hAnsi="Times New Roman"/>
                <w:sz w:val="20"/>
                <w:szCs w:val="20"/>
              </w:rPr>
            </w:pPr>
            <w:r>
              <w:rPr>
                <w:rFonts w:ascii="Times New Roman" w:hAnsi="Times New Roman" w:hint="eastAsia"/>
                <w:sz w:val="20"/>
                <w:szCs w:val="20"/>
              </w:rPr>
              <w:t>Q</w:t>
            </w:r>
            <w:r>
              <w:rPr>
                <w:rFonts w:ascii="Times New Roman" w:hAnsi="Times New Roman"/>
                <w:sz w:val="20"/>
                <w:szCs w:val="20"/>
              </w:rPr>
              <w:t>C (UE complexity)</w:t>
            </w:r>
            <w:r>
              <w:rPr>
                <w:rFonts w:ascii="Times New Roman" w:hAnsi="Times New Roman"/>
                <w:color w:val="FF0000"/>
                <w:sz w:val="20"/>
                <w:szCs w:val="20"/>
              </w:rPr>
              <w:t>, OPPO, Nokia/NSB (support only M=0, but not alt 2)</w:t>
            </w:r>
          </w:p>
        </w:tc>
      </w:tr>
    </w:tbl>
    <w:p w14:paraId="67D03065" w14:textId="77777777" w:rsidR="00255454" w:rsidRDefault="00255454">
      <w:pPr>
        <w:rPr>
          <w:rFonts w:ascii="Times New Roman" w:hAnsi="Times New Roman" w:cs="Times New Roman"/>
          <w:sz w:val="22"/>
          <w:lang w:val="en-GB"/>
        </w:rPr>
      </w:pPr>
    </w:p>
    <w:p w14:paraId="38DD79A5" w14:textId="77777777" w:rsidR="00255454" w:rsidRDefault="00255454">
      <w:pPr>
        <w:rPr>
          <w:rFonts w:ascii="Times New Roman" w:hAnsi="Times New Roman" w:cs="Times New Roman"/>
          <w:sz w:val="22"/>
        </w:rPr>
      </w:pPr>
    </w:p>
    <w:tbl>
      <w:tblPr>
        <w:tblStyle w:val="affc"/>
        <w:tblW w:w="10485" w:type="dxa"/>
        <w:tblLook w:val="04A0" w:firstRow="1" w:lastRow="0" w:firstColumn="1" w:lastColumn="0" w:noHBand="0" w:noVBand="1"/>
      </w:tblPr>
      <w:tblGrid>
        <w:gridCol w:w="1838"/>
        <w:gridCol w:w="8647"/>
      </w:tblGrid>
      <w:tr w:rsidR="00255454" w14:paraId="048D6DBF" w14:textId="77777777">
        <w:tc>
          <w:tcPr>
            <w:tcW w:w="1838" w:type="dxa"/>
          </w:tcPr>
          <w:p w14:paraId="23907873"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78698E85"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79B924F" w14:textId="77777777">
        <w:tc>
          <w:tcPr>
            <w:tcW w:w="1838" w:type="dxa"/>
          </w:tcPr>
          <w:p w14:paraId="40B7DB61"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867EB68" w14:textId="77777777" w:rsidR="00255454" w:rsidRDefault="00E05F1F">
            <w:pPr>
              <w:spacing w:before="0" w:line="240" w:lineRule="auto"/>
              <w:rPr>
                <w:rFonts w:ascii="Times New Roman" w:hAnsi="Times New Roman"/>
                <w:sz w:val="22"/>
              </w:rPr>
            </w:pPr>
            <w:r>
              <w:rPr>
                <w:rFonts w:ascii="Times New Roman" w:hAnsi="Times New Roman"/>
                <w:sz w:val="22"/>
              </w:rPr>
              <w:t>FL Proposal 2.2A: Since the size of antenna ports table is larger than that in Rel.17, it is natural to increase the DCI size of antenna ports field. Hence, we support Alt.1, and we are also file with Alt.2.</w:t>
            </w:r>
          </w:p>
          <w:p w14:paraId="75BEE672" w14:textId="77777777" w:rsidR="00255454" w:rsidRDefault="00E05F1F">
            <w:pPr>
              <w:spacing w:before="0" w:line="240" w:lineRule="auto"/>
              <w:rPr>
                <w:rFonts w:ascii="Times New Roman" w:hAnsi="Times New Roman"/>
                <w:sz w:val="22"/>
              </w:rPr>
            </w:pPr>
            <w:r>
              <w:rPr>
                <w:rFonts w:ascii="Times New Roman" w:hAnsi="Times New Roman"/>
                <w:sz w:val="22"/>
              </w:rPr>
              <w:t>FL Proposal 2.2B: We prefer the same rule is applied to both PDSCH and PUSCH.</w:t>
            </w:r>
          </w:p>
        </w:tc>
      </w:tr>
      <w:tr w:rsidR="00255454" w14:paraId="4D687ED9" w14:textId="77777777">
        <w:tc>
          <w:tcPr>
            <w:tcW w:w="1838" w:type="dxa"/>
          </w:tcPr>
          <w:p w14:paraId="6648B3F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0E2C1D3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Alt2 for both proposals. We can consider negative value for M as well for further overhead reduction. This could be something similar to codebook subset restriction. </w:t>
            </w:r>
          </w:p>
        </w:tc>
      </w:tr>
      <w:tr w:rsidR="00255454" w14:paraId="530D5221" w14:textId="77777777">
        <w:tc>
          <w:tcPr>
            <w:tcW w:w="1838" w:type="dxa"/>
          </w:tcPr>
          <w:p w14:paraId="3CD71E74"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Futurewei</w:t>
            </w:r>
          </w:p>
        </w:tc>
        <w:tc>
          <w:tcPr>
            <w:tcW w:w="8647" w:type="dxa"/>
          </w:tcPr>
          <w:p w14:paraId="23B816E4"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2.2A:</w:t>
            </w:r>
            <w:r>
              <w:rPr>
                <w:rFonts w:ascii="Times New Roman" w:hAnsi="Times New Roman"/>
                <w:sz w:val="22"/>
                <w:lang w:eastAsia="zh-CN"/>
              </w:rPr>
              <w:t xml:space="preserve"> We prefer Alt. 1 which is simple and straightforward to accommodate a larger antenna ports table.</w:t>
            </w:r>
          </w:p>
          <w:p w14:paraId="6852FEFE" w14:textId="77777777" w:rsidR="00255454" w:rsidRDefault="00E05F1F">
            <w:pPr>
              <w:spacing w:before="0" w:line="240" w:lineRule="auto"/>
              <w:rPr>
                <w:rFonts w:ascii="Times New Roman" w:hAnsi="Times New Roman"/>
                <w:bCs/>
                <w:sz w:val="22"/>
              </w:rPr>
            </w:pPr>
            <w:r>
              <w:rPr>
                <w:rFonts w:ascii="Times New Roman" w:hAnsi="Times New Roman"/>
                <w:b/>
                <w:bCs/>
                <w:sz w:val="22"/>
                <w:lang w:eastAsia="zh-CN"/>
              </w:rPr>
              <w:t>FL Proposal 2.2B:</w:t>
            </w:r>
            <w:r>
              <w:rPr>
                <w:rFonts w:ascii="Times New Roman" w:hAnsi="Times New Roman"/>
                <w:sz w:val="22"/>
                <w:lang w:eastAsia="zh-CN"/>
              </w:rPr>
              <w:t xml:space="preserve"> We prefer Alt. 1, same reason as for FL Proposal 2.2A.</w:t>
            </w:r>
          </w:p>
        </w:tc>
      </w:tr>
      <w:tr w:rsidR="00255454" w14:paraId="47D232E6" w14:textId="77777777">
        <w:tc>
          <w:tcPr>
            <w:tcW w:w="1838" w:type="dxa"/>
          </w:tcPr>
          <w:p w14:paraId="41149F7E"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47" w:type="dxa"/>
          </w:tcPr>
          <w:p w14:paraId="4F378701" w14:textId="77777777" w:rsidR="00255454" w:rsidRDefault="00E05F1F">
            <w:pPr>
              <w:spacing w:before="0" w:line="240" w:lineRule="auto"/>
              <w:rPr>
                <w:rFonts w:ascii="Times New Roman" w:hAnsi="Times New Roman"/>
                <w:sz w:val="22"/>
              </w:rPr>
            </w:pPr>
            <w:r>
              <w:rPr>
                <w:rFonts w:ascii="Times New Roman" w:hAnsi="Times New Roman"/>
                <w:sz w:val="22"/>
              </w:rPr>
              <w:t>FL Proposal 2.2A: Alt.1.</w:t>
            </w:r>
          </w:p>
          <w:p w14:paraId="2043103A" w14:textId="77777777" w:rsidR="00255454" w:rsidRDefault="00E05F1F">
            <w:pPr>
              <w:spacing w:before="0" w:line="240" w:lineRule="auto"/>
              <w:rPr>
                <w:rFonts w:ascii="Times New Roman" w:hAnsi="Times New Roman"/>
                <w:b/>
                <w:bCs/>
                <w:sz w:val="22"/>
                <w:lang w:eastAsia="zh-CN"/>
              </w:rPr>
            </w:pPr>
            <w:r>
              <w:rPr>
                <w:rFonts w:ascii="Times New Roman" w:hAnsi="Times New Roman"/>
                <w:sz w:val="22"/>
              </w:rPr>
              <w:t>FL Proposal 2.2B: Alt.1.</w:t>
            </w:r>
          </w:p>
        </w:tc>
      </w:tr>
      <w:tr w:rsidR="00255454" w14:paraId="3BC306E1" w14:textId="77777777">
        <w:tc>
          <w:tcPr>
            <w:tcW w:w="1838" w:type="dxa"/>
          </w:tcPr>
          <w:p w14:paraId="65F77360"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47" w:type="dxa"/>
          </w:tcPr>
          <w:p w14:paraId="6112113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Proposal 2.2A: either Alt 1 or Alt2 (M=0 only, RRC configuration is mandatory)</w:t>
            </w:r>
          </w:p>
          <w:p w14:paraId="0D2ABDE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Proposal 2.2B Alt.1 </w:t>
            </w:r>
          </w:p>
        </w:tc>
      </w:tr>
      <w:tr w:rsidR="00255454" w14:paraId="164430EC" w14:textId="77777777">
        <w:tc>
          <w:tcPr>
            <w:tcW w:w="1838" w:type="dxa"/>
          </w:tcPr>
          <w:p w14:paraId="43EBAAAC" w14:textId="77777777" w:rsidR="00255454" w:rsidRDefault="00E05F1F">
            <w:pPr>
              <w:spacing w:before="0" w:line="240" w:lineRule="auto"/>
              <w:rPr>
                <w:rFonts w:ascii="Times New Roman" w:hAnsi="Times New Roman"/>
                <w:sz w:val="22"/>
                <w:lang w:eastAsia="zh-CN"/>
              </w:rPr>
            </w:pPr>
            <w:r>
              <w:rPr>
                <w:rFonts w:ascii="Times New Roman" w:eastAsia="等线" w:hAnsi="Times New Roman" w:hint="eastAsia"/>
                <w:sz w:val="22"/>
                <w:lang w:eastAsia="zh-CN"/>
              </w:rPr>
              <w:t>CATT</w:t>
            </w:r>
          </w:p>
        </w:tc>
        <w:tc>
          <w:tcPr>
            <w:tcW w:w="8647" w:type="dxa"/>
          </w:tcPr>
          <w:p w14:paraId="42FF6685"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2.2A:</w:t>
            </w:r>
            <w:r>
              <w:rPr>
                <w:rFonts w:ascii="Times New Roman" w:hAnsi="Times New Roman" w:hint="eastAsia"/>
                <w:sz w:val="22"/>
                <w:lang w:eastAsia="zh-CN"/>
              </w:rPr>
              <w:t xml:space="preserve"> Support and Alt.1 is preferred.</w:t>
            </w:r>
          </w:p>
          <w:p w14:paraId="5B0CD495"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2.2</w:t>
            </w:r>
            <w:r>
              <w:rPr>
                <w:rFonts w:ascii="Times New Roman" w:hAnsi="Times New Roman" w:hint="eastAsia"/>
                <w:sz w:val="22"/>
                <w:lang w:eastAsia="zh-CN"/>
              </w:rPr>
              <w:t>B</w:t>
            </w:r>
            <w:r>
              <w:rPr>
                <w:rFonts w:ascii="Times New Roman" w:hAnsi="Times New Roman"/>
                <w:sz w:val="22"/>
              </w:rPr>
              <w:t>:</w:t>
            </w:r>
            <w:r>
              <w:rPr>
                <w:rFonts w:ascii="Times New Roman" w:hAnsi="Times New Roman" w:hint="eastAsia"/>
                <w:sz w:val="22"/>
                <w:lang w:eastAsia="zh-CN"/>
              </w:rPr>
              <w:t xml:space="preserve"> Support and Alt.1 is preferred.</w:t>
            </w:r>
          </w:p>
        </w:tc>
      </w:tr>
      <w:tr w:rsidR="00255454" w14:paraId="0828AEE9" w14:textId="77777777">
        <w:tc>
          <w:tcPr>
            <w:tcW w:w="1838" w:type="dxa"/>
          </w:tcPr>
          <w:p w14:paraId="51158A93"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w:t>
            </w:r>
          </w:p>
          <w:p w14:paraId="42721620"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HiSilicon</w:t>
            </w:r>
          </w:p>
        </w:tc>
        <w:tc>
          <w:tcPr>
            <w:tcW w:w="8647" w:type="dxa"/>
          </w:tcPr>
          <w:p w14:paraId="2DC7929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2.1.4A:</w:t>
            </w:r>
            <w:r>
              <w:rPr>
                <w:rFonts w:ascii="Times New Roman" w:hAnsi="Times New Roman"/>
                <w:sz w:val="22"/>
                <w:lang w:eastAsia="zh-CN"/>
              </w:rPr>
              <w:t xml:space="preserve"> Prefer Alt.1.</w:t>
            </w:r>
          </w:p>
          <w:p w14:paraId="5C501B00" w14:textId="77777777" w:rsidR="00255454" w:rsidRDefault="00E05F1F">
            <w:pPr>
              <w:spacing w:before="0" w:line="240" w:lineRule="auto"/>
              <w:rPr>
                <w:rFonts w:ascii="Times New Roman" w:eastAsia="等线" w:hAnsi="Times New Roman"/>
                <w:sz w:val="22"/>
                <w:lang w:eastAsia="zh-CN"/>
              </w:rPr>
            </w:pPr>
            <w:r>
              <w:rPr>
                <w:rFonts w:ascii="Times New Roman" w:hAnsi="Times New Roman"/>
                <w:b/>
                <w:bCs/>
                <w:sz w:val="22"/>
                <w:u w:val="single"/>
              </w:rPr>
              <w:t>FL Proposal 2.1.4B:</w:t>
            </w:r>
            <w:r>
              <w:rPr>
                <w:rFonts w:ascii="Times New Roman" w:hAnsi="Times New Roman"/>
                <w:sz w:val="22"/>
                <w:lang w:eastAsia="zh-CN"/>
              </w:rPr>
              <w:t xml:space="preserve"> Prefer Alt.1.</w:t>
            </w:r>
          </w:p>
        </w:tc>
      </w:tr>
      <w:tr w:rsidR="00255454" w14:paraId="0B3AE03A" w14:textId="77777777">
        <w:tc>
          <w:tcPr>
            <w:tcW w:w="1838" w:type="dxa"/>
          </w:tcPr>
          <w:p w14:paraId="1BCAE74E" w14:textId="77777777" w:rsidR="00255454" w:rsidRDefault="00E05F1F">
            <w:pPr>
              <w:spacing w:before="0" w:line="240" w:lineRule="auto"/>
              <w:rPr>
                <w:rFonts w:ascii="Times New Roman" w:hAnsi="Times New Roman"/>
                <w:sz w:val="22"/>
              </w:rPr>
            </w:pPr>
            <w:r>
              <w:rPr>
                <w:rFonts w:ascii="Times New Roman" w:hAnsi="Times New Roman"/>
                <w:sz w:val="22"/>
                <w:lang w:eastAsia="zh-CN"/>
              </w:rPr>
              <w:lastRenderedPageBreak/>
              <w:t>Lenovo</w:t>
            </w:r>
          </w:p>
        </w:tc>
        <w:tc>
          <w:tcPr>
            <w:tcW w:w="8647" w:type="dxa"/>
          </w:tcPr>
          <w:p w14:paraId="521859D3"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2.2A and FL Proposal 2.2B: Support Alt.1. For Alt.2, we think it is complicated for defining two cases for M=0 and 1. Also, we have the similar view with FL to have the same rule for both PDSCH and PUSCH. </w:t>
            </w:r>
          </w:p>
        </w:tc>
      </w:tr>
      <w:tr w:rsidR="00255454" w14:paraId="2BD8F6B0" w14:textId="77777777">
        <w:tc>
          <w:tcPr>
            <w:tcW w:w="1838" w:type="dxa"/>
          </w:tcPr>
          <w:p w14:paraId="6CB8CC1D"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Intel</w:t>
            </w:r>
          </w:p>
        </w:tc>
        <w:tc>
          <w:tcPr>
            <w:tcW w:w="8647" w:type="dxa"/>
          </w:tcPr>
          <w:p w14:paraId="087B5379"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b/>
                <w:bCs/>
                <w:sz w:val="22"/>
                <w:lang w:eastAsia="ko-KR"/>
              </w:rPr>
              <w:t>Proposal 2.1.4A/B:</w:t>
            </w:r>
            <w:r>
              <w:rPr>
                <w:rFonts w:ascii="Times New Roman" w:eastAsia="Malgun Gothic" w:hAnsi="Times New Roman"/>
                <w:sz w:val="22"/>
                <w:lang w:eastAsia="ko-KR"/>
              </w:rPr>
              <w:t xml:space="preserve"> Prefer Alt-1. Can also live with Alt-2 but without the note. We do not support the idea of complicating DM-RS antenna port indication by further introducing port offset indication. </w:t>
            </w:r>
          </w:p>
          <w:p w14:paraId="7E3E01D3" w14:textId="77777777" w:rsidR="00255454" w:rsidRDefault="00255454">
            <w:pPr>
              <w:spacing w:before="0" w:line="240" w:lineRule="auto"/>
              <w:rPr>
                <w:rFonts w:ascii="Times New Roman" w:eastAsia="Malgun Gothic" w:hAnsi="Times New Roman"/>
                <w:sz w:val="22"/>
                <w:lang w:eastAsia="ko-KR"/>
              </w:rPr>
            </w:pPr>
          </w:p>
        </w:tc>
      </w:tr>
      <w:tr w:rsidR="00255454" w14:paraId="67ED9D82" w14:textId="77777777">
        <w:tc>
          <w:tcPr>
            <w:tcW w:w="1838" w:type="dxa"/>
          </w:tcPr>
          <w:p w14:paraId="3D7C7B4E"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6B93301B"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2.2A: support Alt 1. We don’t support Alt 2. We don’t think adding 1 bit in DCI will be showstopper for Rel-18 DMRS. Alt 2 is unnecessarily complicated. </w:t>
            </w:r>
          </w:p>
          <w:p w14:paraId="08A974AC"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FL Proposal 2.2B: support Alt 1. We don’t support Alt 2. We don’t think adding 1 bit in DCI will be showstopper for Rel-18 DMRS. Alt 2 is unnecessarily complicated. </w:t>
            </w:r>
          </w:p>
        </w:tc>
      </w:tr>
      <w:tr w:rsidR="00255454" w14:paraId="35DB3278" w14:textId="77777777">
        <w:tc>
          <w:tcPr>
            <w:tcW w:w="1838" w:type="dxa"/>
          </w:tcPr>
          <w:p w14:paraId="21C078D1" w14:textId="77777777" w:rsidR="00255454" w:rsidRDefault="00E05F1F">
            <w:pPr>
              <w:spacing w:before="0" w:line="240" w:lineRule="auto"/>
              <w:rPr>
                <w:rFonts w:ascii="Times New Roman" w:hAnsi="Times New Roman"/>
                <w:sz w:val="22"/>
              </w:rPr>
            </w:pPr>
            <w:r>
              <w:rPr>
                <w:rFonts w:ascii="Times New Roman" w:hAnsi="Times New Roman"/>
                <w:sz w:val="22"/>
              </w:rPr>
              <w:t>MediaTek</w:t>
            </w:r>
          </w:p>
        </w:tc>
        <w:tc>
          <w:tcPr>
            <w:tcW w:w="8647" w:type="dxa"/>
          </w:tcPr>
          <w:p w14:paraId="6FE7B5AD" w14:textId="77777777" w:rsidR="00255454" w:rsidRDefault="00E05F1F">
            <w:pPr>
              <w:spacing w:before="0" w:line="240" w:lineRule="auto"/>
              <w:rPr>
                <w:rFonts w:ascii="Times New Roman" w:hAnsi="Times New Roman"/>
                <w:sz w:val="22"/>
              </w:rPr>
            </w:pPr>
            <w:r>
              <w:rPr>
                <w:rFonts w:ascii="Times New Roman" w:hAnsi="Times New Roman"/>
                <w:sz w:val="22"/>
              </w:rPr>
              <w:t>FL Proposal 2.2A: We believe Alt 1 is much simpler and cleaner solution and hence our preference is Alt 1.</w:t>
            </w:r>
          </w:p>
          <w:p w14:paraId="2731A031" w14:textId="77777777" w:rsidR="00255454" w:rsidRDefault="00E05F1F">
            <w:pPr>
              <w:spacing w:before="0" w:line="240" w:lineRule="auto"/>
              <w:rPr>
                <w:rFonts w:ascii="Times New Roman" w:hAnsi="Times New Roman"/>
                <w:sz w:val="22"/>
              </w:rPr>
            </w:pPr>
            <w:r>
              <w:rPr>
                <w:rFonts w:ascii="Times New Roman" w:hAnsi="Times New Roman"/>
                <w:sz w:val="22"/>
              </w:rPr>
              <w:t>FL Proposal 2.2A: We believe Alt 1 is much simpler and cleaner solution and hence our preference is Alt 1.</w:t>
            </w:r>
          </w:p>
        </w:tc>
      </w:tr>
      <w:tr w:rsidR="00255454" w14:paraId="5D76E473" w14:textId="77777777">
        <w:tc>
          <w:tcPr>
            <w:tcW w:w="1838" w:type="dxa"/>
          </w:tcPr>
          <w:p w14:paraId="352C080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753DA81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To our understanding, it is natural to increase DCI size in terms of DMRS indication due to the increased DMRS ports in Rel-18, DMRS indication field should be increased as it is due to the enhancement in Rel-18. To guarantee the completeness and flexibility of gNB scheduling is the most significant thing rather than DCI size saving. We think this issue is invalid, but if deemed necessary, our standpoint is:</w:t>
            </w:r>
          </w:p>
          <w:p w14:paraId="59679F74"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2.2A</w:t>
            </w:r>
            <w:r>
              <w:rPr>
                <w:rFonts w:ascii="Times New Roman" w:hAnsi="Times New Roman" w:hint="eastAsia"/>
                <w:b/>
                <w:bCs/>
                <w:sz w:val="22"/>
                <w:lang w:eastAsia="zh-CN"/>
              </w:rPr>
              <w:t xml:space="preserve"> (for PDSCH)</w:t>
            </w:r>
            <w:r>
              <w:rPr>
                <w:rFonts w:ascii="Times New Roman" w:hAnsi="Times New Roman"/>
                <w:b/>
                <w:bCs/>
                <w:sz w:val="22"/>
                <w:lang w:eastAsia="zh-CN"/>
              </w:rPr>
              <w:t>:</w:t>
            </w:r>
            <w:r>
              <w:rPr>
                <w:rFonts w:ascii="Times New Roman" w:hAnsi="Times New Roman" w:hint="eastAsia"/>
                <w:sz w:val="22"/>
                <w:lang w:eastAsia="zh-CN"/>
              </w:rPr>
              <w:t xml:space="preserve"> Support</w:t>
            </w:r>
            <w:r>
              <w:rPr>
                <w:rFonts w:ascii="Times New Roman" w:hAnsi="Times New Roman"/>
                <w:sz w:val="22"/>
                <w:lang w:eastAsia="zh-CN"/>
              </w:rPr>
              <w:t xml:space="preserve"> Alt. </w:t>
            </w:r>
            <w:r>
              <w:rPr>
                <w:rFonts w:ascii="Times New Roman" w:hAnsi="Times New Roman" w:hint="eastAsia"/>
                <w:sz w:val="22"/>
                <w:lang w:eastAsia="zh-CN"/>
              </w:rPr>
              <w:t>1 by following updates.</w:t>
            </w:r>
          </w:p>
          <w:p w14:paraId="775CF815" w14:textId="77777777" w:rsidR="00255454" w:rsidRDefault="00E05F1F">
            <w:pPr>
              <w:pStyle w:val="afff7"/>
              <w:numPr>
                <w:ilvl w:val="1"/>
                <w:numId w:val="36"/>
              </w:numPr>
              <w:rPr>
                <w:rFonts w:ascii="Times New Roman" w:eastAsia="宋体" w:hAnsi="Times New Roman"/>
                <w:b/>
                <w:bCs/>
                <w:lang w:eastAsia="zh-CN"/>
              </w:rPr>
            </w:pPr>
            <w:r>
              <w:rPr>
                <w:rFonts w:ascii="Times New Roman" w:eastAsia="宋体" w:hAnsi="Times New Roman" w:hint="eastAsia"/>
                <w:b/>
                <w:bCs/>
                <w:highlight w:val="darkYellow"/>
                <w:lang w:eastAsia="zh-CN"/>
              </w:rPr>
              <w:t xml:space="preserve">Conclusion: </w:t>
            </w:r>
            <w:r>
              <w:rPr>
                <w:rFonts w:ascii="Times New Roman" w:eastAsia="宋体" w:hAnsi="Times New Roman"/>
                <w:b/>
                <w:bCs/>
                <w:lang w:eastAsia="zh-CN"/>
              </w:rPr>
              <w:t>Alt.1: The DCI size of DMRS port indication is increased</w:t>
            </w:r>
            <w:r>
              <w:rPr>
                <w:rFonts w:ascii="Times New Roman" w:eastAsia="宋体" w:hAnsi="Times New Roman" w:hint="eastAsia"/>
                <w:b/>
                <w:bCs/>
                <w:lang w:eastAsia="zh-CN"/>
              </w:rPr>
              <w:t xml:space="preserve"> in Rel-18</w:t>
            </w:r>
            <w:r>
              <w:rPr>
                <w:rFonts w:ascii="Times New Roman" w:eastAsia="宋体" w:hAnsi="Times New Roman"/>
                <w:b/>
                <w:bCs/>
                <w:strike/>
                <w:color w:val="FF0000"/>
                <w:lang w:eastAsia="zh-CN"/>
              </w:rPr>
              <w:t xml:space="preserve"> by 1-bit from Rel.17</w:t>
            </w:r>
            <w:r>
              <w:rPr>
                <w:rFonts w:ascii="Times New Roman" w:eastAsia="宋体" w:hAnsi="Times New Roman"/>
                <w:b/>
                <w:bCs/>
                <w:lang w:eastAsia="zh-CN"/>
              </w:rPr>
              <w:t>.</w:t>
            </w:r>
          </w:p>
          <w:p w14:paraId="44A640C1" w14:textId="77777777" w:rsidR="00255454" w:rsidRDefault="00255454">
            <w:pPr>
              <w:pStyle w:val="afff7"/>
              <w:ind w:left="0"/>
              <w:rPr>
                <w:rFonts w:ascii="Times New Roman" w:eastAsia="宋体" w:hAnsi="Times New Roman"/>
                <w:b/>
                <w:bCs/>
                <w:lang w:eastAsia="zh-CN"/>
              </w:rPr>
            </w:pPr>
          </w:p>
          <w:p w14:paraId="390F0128"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2.2A</w:t>
            </w:r>
            <w:r>
              <w:rPr>
                <w:rFonts w:ascii="Times New Roman" w:hAnsi="Times New Roman" w:hint="eastAsia"/>
                <w:b/>
                <w:bCs/>
                <w:sz w:val="22"/>
                <w:lang w:eastAsia="zh-CN"/>
              </w:rPr>
              <w:t xml:space="preserve"> (for </w:t>
            </w:r>
            <w:r>
              <w:rPr>
                <w:rFonts w:ascii="Times New Roman" w:hAnsi="Times New Roman"/>
                <w:b/>
                <w:bCs/>
                <w:sz w:val="22"/>
                <w:lang w:eastAsia="zh-CN"/>
              </w:rPr>
              <w:t>P</w:t>
            </w:r>
            <w:r>
              <w:rPr>
                <w:rFonts w:ascii="Times New Roman" w:hAnsi="Times New Roman"/>
                <w:b/>
                <w:bCs/>
                <w:color w:val="FF0000"/>
                <w:sz w:val="22"/>
                <w:lang w:eastAsia="zh-CN"/>
              </w:rPr>
              <w:t>U</w:t>
            </w:r>
            <w:r>
              <w:rPr>
                <w:rFonts w:ascii="Times New Roman" w:hAnsi="Times New Roman"/>
                <w:b/>
                <w:bCs/>
                <w:sz w:val="22"/>
                <w:lang w:eastAsia="zh-CN"/>
              </w:rPr>
              <w:t>SCH</w:t>
            </w:r>
            <w:r>
              <w:rPr>
                <w:rFonts w:ascii="Times New Roman" w:hAnsi="Times New Roman" w:hint="eastAsia"/>
                <w:b/>
                <w:bCs/>
                <w:sz w:val="22"/>
                <w:lang w:eastAsia="zh-CN"/>
              </w:rPr>
              <w:t>)</w:t>
            </w:r>
            <w:r>
              <w:rPr>
                <w:rFonts w:ascii="Times New Roman" w:hAnsi="Times New Roman"/>
                <w:b/>
                <w:bCs/>
                <w:sz w:val="22"/>
                <w:lang w:eastAsia="zh-CN"/>
              </w:rPr>
              <w:t>:</w:t>
            </w:r>
            <w:r>
              <w:rPr>
                <w:rFonts w:ascii="Times New Roman" w:hAnsi="Times New Roman" w:hint="eastAsia"/>
                <w:sz w:val="22"/>
                <w:lang w:eastAsia="zh-CN"/>
              </w:rPr>
              <w:t xml:space="preserve"> Support</w:t>
            </w:r>
            <w:r>
              <w:rPr>
                <w:rFonts w:ascii="Times New Roman" w:hAnsi="Times New Roman"/>
                <w:sz w:val="22"/>
                <w:lang w:eastAsia="zh-CN"/>
              </w:rPr>
              <w:t xml:space="preserve"> Alt. </w:t>
            </w:r>
            <w:r>
              <w:rPr>
                <w:rFonts w:ascii="Times New Roman" w:hAnsi="Times New Roman" w:hint="eastAsia"/>
                <w:sz w:val="22"/>
                <w:lang w:eastAsia="zh-CN"/>
              </w:rPr>
              <w:t>1 by following updates.</w:t>
            </w:r>
          </w:p>
          <w:p w14:paraId="0FAC3B98" w14:textId="77777777" w:rsidR="00255454" w:rsidRDefault="00E05F1F">
            <w:pPr>
              <w:pStyle w:val="afff7"/>
              <w:numPr>
                <w:ilvl w:val="1"/>
                <w:numId w:val="36"/>
              </w:numPr>
              <w:rPr>
                <w:rFonts w:ascii="Times New Roman" w:eastAsia="宋体" w:hAnsi="Times New Roman"/>
                <w:lang w:eastAsia="zh-CN"/>
              </w:rPr>
            </w:pPr>
            <w:r>
              <w:rPr>
                <w:rFonts w:ascii="Times New Roman" w:eastAsia="宋体" w:hAnsi="Times New Roman" w:hint="eastAsia"/>
                <w:b/>
                <w:bCs/>
                <w:highlight w:val="darkYellow"/>
                <w:lang w:eastAsia="zh-CN"/>
              </w:rPr>
              <w:t xml:space="preserve">Conclusion: </w:t>
            </w:r>
            <w:r>
              <w:rPr>
                <w:rFonts w:ascii="Times New Roman" w:eastAsia="宋体" w:hAnsi="Times New Roman"/>
                <w:b/>
                <w:bCs/>
                <w:lang w:eastAsia="zh-CN"/>
              </w:rPr>
              <w:t>Alt.1: The DCI size of DMRS port indication is increased</w:t>
            </w:r>
            <w:r>
              <w:rPr>
                <w:rFonts w:ascii="Times New Roman" w:eastAsia="宋体" w:hAnsi="Times New Roman" w:hint="eastAsia"/>
                <w:b/>
                <w:bCs/>
                <w:lang w:eastAsia="zh-CN"/>
              </w:rPr>
              <w:t xml:space="preserve"> in Rel-18</w:t>
            </w:r>
            <w:r>
              <w:rPr>
                <w:rFonts w:ascii="Times New Roman" w:eastAsia="宋体" w:hAnsi="Times New Roman"/>
                <w:b/>
                <w:bCs/>
                <w:strike/>
                <w:color w:val="FF0000"/>
                <w:lang w:eastAsia="zh-CN"/>
              </w:rPr>
              <w:t xml:space="preserve"> by 1-bit from Rel.17</w:t>
            </w:r>
            <w:r>
              <w:rPr>
                <w:rFonts w:ascii="Times New Roman" w:eastAsia="宋体" w:hAnsi="Times New Roman"/>
                <w:b/>
                <w:bCs/>
                <w:lang w:eastAsia="zh-CN"/>
              </w:rPr>
              <w:t>.</w:t>
            </w:r>
          </w:p>
        </w:tc>
      </w:tr>
      <w:tr w:rsidR="00DC78FA" w14:paraId="1EEAEDE3" w14:textId="77777777">
        <w:tc>
          <w:tcPr>
            <w:tcW w:w="1838" w:type="dxa"/>
          </w:tcPr>
          <w:p w14:paraId="3526EC64" w14:textId="5E64F8B7" w:rsidR="00DC78FA" w:rsidRDefault="00DC78FA" w:rsidP="00DC78FA">
            <w:pPr>
              <w:spacing w:before="0" w:line="240" w:lineRule="auto"/>
              <w:rPr>
                <w:rFonts w:ascii="Times New Roman" w:hAnsi="Times New Roman"/>
                <w:sz w:val="22"/>
              </w:rPr>
            </w:pPr>
            <w:r>
              <w:rPr>
                <w:rFonts w:ascii="Times New Roman" w:hAnsi="Times New Roman"/>
                <w:sz w:val="22"/>
              </w:rPr>
              <w:t>Ericsson</w:t>
            </w:r>
          </w:p>
        </w:tc>
        <w:tc>
          <w:tcPr>
            <w:tcW w:w="8647" w:type="dxa"/>
          </w:tcPr>
          <w:p w14:paraId="31477F49" w14:textId="62A66D4E" w:rsidR="00DC78FA" w:rsidRDefault="00DC78FA" w:rsidP="00DC78FA">
            <w:pPr>
              <w:spacing w:before="0" w:line="240" w:lineRule="auto"/>
              <w:rPr>
                <w:rFonts w:ascii="Times New Roman" w:hAnsi="Times New Roman"/>
                <w:sz w:val="22"/>
                <w:lang w:eastAsia="zh-CN"/>
              </w:rPr>
            </w:pPr>
            <w:r>
              <w:rPr>
                <w:rFonts w:ascii="Times New Roman" w:hAnsi="Times New Roman"/>
                <w:sz w:val="22"/>
                <w:lang w:eastAsia="zh-CN"/>
              </w:rPr>
              <w:t>Support Alt2 for both proposals.</w:t>
            </w:r>
          </w:p>
        </w:tc>
      </w:tr>
      <w:tr w:rsidR="00DC78FA" w14:paraId="041DEFD2" w14:textId="77777777">
        <w:tc>
          <w:tcPr>
            <w:tcW w:w="1838" w:type="dxa"/>
          </w:tcPr>
          <w:p w14:paraId="35B4D330" w14:textId="714FA9F2" w:rsidR="00DC78FA" w:rsidRPr="00067486" w:rsidRDefault="00067486" w:rsidP="00DC78FA">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0DC92301" w14:textId="77777777" w:rsidR="00067486" w:rsidRPr="00067486" w:rsidRDefault="00067486" w:rsidP="00067486">
            <w:pPr>
              <w:spacing w:line="240" w:lineRule="auto"/>
              <w:rPr>
                <w:rFonts w:ascii="Times New Roman" w:eastAsia="等线" w:hAnsi="Times New Roman"/>
                <w:sz w:val="22"/>
                <w:lang w:eastAsia="zh-CN"/>
              </w:rPr>
            </w:pPr>
            <w:r w:rsidRPr="00067486">
              <w:rPr>
                <w:rFonts w:ascii="Times New Roman" w:eastAsia="等线" w:hAnsi="Times New Roman"/>
                <w:sz w:val="22"/>
                <w:lang w:eastAsia="zh-CN"/>
              </w:rPr>
              <w:t>FL Proposal 2.2A: Support Alt 1.</w:t>
            </w:r>
          </w:p>
          <w:p w14:paraId="7516BB57" w14:textId="78509927" w:rsidR="00DC78FA" w:rsidRDefault="00067486" w:rsidP="00067486">
            <w:pPr>
              <w:spacing w:before="0" w:line="240" w:lineRule="auto"/>
              <w:rPr>
                <w:rFonts w:ascii="Times New Roman" w:eastAsia="等线" w:hAnsi="Times New Roman"/>
                <w:sz w:val="22"/>
                <w:lang w:eastAsia="zh-CN"/>
              </w:rPr>
            </w:pPr>
            <w:r w:rsidRPr="00067486">
              <w:rPr>
                <w:rFonts w:ascii="Times New Roman" w:eastAsia="等线" w:hAnsi="Times New Roman"/>
                <w:sz w:val="22"/>
                <w:lang w:eastAsia="zh-CN"/>
              </w:rPr>
              <w:t>FL Proposal 2.2B: Support Alt 1.</w:t>
            </w:r>
          </w:p>
        </w:tc>
      </w:tr>
      <w:tr w:rsidR="00DC78FA" w14:paraId="7E42A133" w14:textId="77777777">
        <w:tc>
          <w:tcPr>
            <w:tcW w:w="1838" w:type="dxa"/>
          </w:tcPr>
          <w:p w14:paraId="0B85FE78" w14:textId="3A64EA11" w:rsidR="00DC78FA" w:rsidRPr="00852D26" w:rsidRDefault="00852D26" w:rsidP="00DC78FA">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2E7FF765" w14:textId="6167CA43" w:rsidR="00DC78FA" w:rsidRDefault="00852D26" w:rsidP="00DC78FA">
            <w:pPr>
              <w:spacing w:before="0" w:line="240" w:lineRule="auto"/>
              <w:rPr>
                <w:rFonts w:ascii="Times New Roman" w:eastAsia="Malgun Gothic" w:hAnsi="Times New Roman"/>
                <w:sz w:val="22"/>
                <w:lang w:eastAsia="ko-KR"/>
              </w:rPr>
            </w:pPr>
            <w:r>
              <w:rPr>
                <w:rFonts w:ascii="Times New Roman" w:hAnsi="Times New Roman"/>
                <w:sz w:val="22"/>
              </w:rPr>
              <w:t xml:space="preserve">FL Proposal 2.2A and FL Proposal 2.2B: Support Alt.1. </w:t>
            </w:r>
            <w:r w:rsidRPr="002B6177">
              <w:rPr>
                <w:rFonts w:ascii="Times New Roman" w:eastAsia="等线" w:hAnsi="Times New Roman"/>
                <w:sz w:val="22"/>
                <w:lang w:eastAsia="zh-CN"/>
              </w:rPr>
              <w:t>Increase the size of antenna ports field DCI is a more appropriate way to indicate R18 DMRS port(s)</w:t>
            </w:r>
            <w:r>
              <w:rPr>
                <w:rFonts w:ascii="Times New Roman" w:eastAsia="等线" w:hAnsi="Times New Roman"/>
                <w:sz w:val="22"/>
                <w:lang w:eastAsia="zh-CN"/>
              </w:rPr>
              <w:t>.</w:t>
            </w:r>
          </w:p>
        </w:tc>
      </w:tr>
      <w:tr w:rsidR="00113F2C" w14:paraId="3B1FB4D5" w14:textId="77777777">
        <w:trPr>
          <w:trHeight w:val="60"/>
        </w:trPr>
        <w:tc>
          <w:tcPr>
            <w:tcW w:w="1838" w:type="dxa"/>
          </w:tcPr>
          <w:p w14:paraId="5D2F149E" w14:textId="0928A035" w:rsidR="00113F2C" w:rsidRDefault="00113F2C" w:rsidP="00113F2C">
            <w:pPr>
              <w:spacing w:before="0" w:line="240" w:lineRule="auto"/>
              <w:rPr>
                <w:rFonts w:ascii="Times New Roman" w:eastAsia="等线" w:hAnsi="Times New Roman"/>
                <w:sz w:val="22"/>
                <w:lang w:eastAsia="ko-KR"/>
              </w:rPr>
            </w:pPr>
            <w:r>
              <w:rPr>
                <w:rFonts w:ascii="Times New Roman" w:hAnsi="Times New Roman"/>
                <w:sz w:val="22"/>
              </w:rPr>
              <w:lastRenderedPageBreak/>
              <w:t>Apple</w:t>
            </w:r>
          </w:p>
        </w:tc>
        <w:tc>
          <w:tcPr>
            <w:tcW w:w="8647" w:type="dxa"/>
          </w:tcPr>
          <w:p w14:paraId="31AD366A" w14:textId="77777777" w:rsidR="00113F2C" w:rsidRDefault="00113F2C" w:rsidP="00113F2C">
            <w:pPr>
              <w:spacing w:before="0" w:line="240" w:lineRule="auto"/>
              <w:rPr>
                <w:rFonts w:ascii="Times New Roman" w:hAnsi="Times New Roman"/>
                <w:sz w:val="22"/>
              </w:rPr>
            </w:pPr>
            <w:r>
              <w:rPr>
                <w:rFonts w:ascii="Times New Roman" w:hAnsi="Times New Roman"/>
                <w:sz w:val="22"/>
              </w:rPr>
              <w:t xml:space="preserve">FL Proposal 2.2A: Support Alt 1 as it is much simpler </w:t>
            </w:r>
          </w:p>
          <w:p w14:paraId="7236CB3C" w14:textId="6275DFB1" w:rsidR="00113F2C" w:rsidRDefault="00113F2C" w:rsidP="00113F2C">
            <w:pPr>
              <w:spacing w:before="0" w:line="240" w:lineRule="auto"/>
              <w:rPr>
                <w:rFonts w:ascii="Times New Roman" w:eastAsia="等线" w:hAnsi="Times New Roman"/>
                <w:sz w:val="22"/>
                <w:lang w:eastAsia="zh-CN"/>
              </w:rPr>
            </w:pPr>
            <w:r>
              <w:rPr>
                <w:rFonts w:ascii="Times New Roman" w:hAnsi="Times New Roman"/>
                <w:sz w:val="22"/>
              </w:rPr>
              <w:t>FL Proposal 2.2A: Support Alt 1 as it is much simpler</w:t>
            </w:r>
          </w:p>
        </w:tc>
      </w:tr>
      <w:tr w:rsidR="004E717A" w14:paraId="05829A49" w14:textId="77777777">
        <w:tc>
          <w:tcPr>
            <w:tcW w:w="1838" w:type="dxa"/>
          </w:tcPr>
          <w:p w14:paraId="4A6928EB" w14:textId="662C9B93" w:rsidR="004E717A" w:rsidRDefault="004E717A" w:rsidP="004E717A">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New H3C</w:t>
            </w:r>
          </w:p>
        </w:tc>
        <w:tc>
          <w:tcPr>
            <w:tcW w:w="8647" w:type="dxa"/>
          </w:tcPr>
          <w:p w14:paraId="4AE58443" w14:textId="77777777" w:rsidR="004E717A" w:rsidRDefault="004E717A" w:rsidP="004E717A">
            <w:pPr>
              <w:spacing w:before="0" w:line="240" w:lineRule="auto"/>
              <w:rPr>
                <w:rFonts w:ascii="Times New Roman" w:hAnsi="Times New Roman"/>
                <w:sz w:val="22"/>
              </w:rPr>
            </w:pPr>
            <w:r>
              <w:rPr>
                <w:rFonts w:ascii="Times New Roman" w:hAnsi="Times New Roman"/>
                <w:sz w:val="22"/>
              </w:rPr>
              <w:t>FL Proposal 2.2A: Alt.1.</w:t>
            </w:r>
          </w:p>
          <w:p w14:paraId="3F539B89" w14:textId="620FD4E1" w:rsidR="004E717A" w:rsidRDefault="004E717A" w:rsidP="004E717A">
            <w:pPr>
              <w:spacing w:before="0" w:line="240" w:lineRule="auto"/>
              <w:rPr>
                <w:rFonts w:ascii="Times New Roman" w:eastAsia="等线" w:hAnsi="Times New Roman"/>
                <w:sz w:val="22"/>
                <w:lang w:eastAsia="zh-CN"/>
              </w:rPr>
            </w:pPr>
            <w:r>
              <w:rPr>
                <w:rFonts w:ascii="Times New Roman" w:hAnsi="Times New Roman"/>
                <w:sz w:val="22"/>
              </w:rPr>
              <w:t>FL Proposal 2.2B: Alt.1.</w:t>
            </w:r>
          </w:p>
        </w:tc>
      </w:tr>
      <w:tr w:rsidR="00661729" w14:paraId="1573324D" w14:textId="77777777">
        <w:tc>
          <w:tcPr>
            <w:tcW w:w="1838" w:type="dxa"/>
          </w:tcPr>
          <w:p w14:paraId="7E6588E1" w14:textId="53F2BD9D"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w:t>
            </w:r>
            <w:r>
              <w:rPr>
                <w:rFonts w:ascii="Times New Roman" w:eastAsia="等线" w:hAnsi="Times New Roman"/>
                <w:sz w:val="22"/>
                <w:lang w:eastAsia="zh-CN"/>
              </w:rPr>
              <w:t>hina Telecom</w:t>
            </w:r>
          </w:p>
        </w:tc>
        <w:tc>
          <w:tcPr>
            <w:tcW w:w="8647" w:type="dxa"/>
          </w:tcPr>
          <w:p w14:paraId="18411FF1" w14:textId="22612201"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S</w:t>
            </w:r>
            <w:r>
              <w:rPr>
                <w:rFonts w:ascii="Times New Roman" w:eastAsia="等线" w:hAnsi="Times New Roman"/>
                <w:sz w:val="22"/>
                <w:lang w:eastAsia="zh-CN"/>
              </w:rPr>
              <w:t>upport Alt1 for both proposals since they are the much more simpler solutions.</w:t>
            </w:r>
          </w:p>
        </w:tc>
      </w:tr>
      <w:tr w:rsidR="00D231D1" w14:paraId="3345A9BB" w14:textId="77777777">
        <w:tc>
          <w:tcPr>
            <w:tcW w:w="1838" w:type="dxa"/>
          </w:tcPr>
          <w:p w14:paraId="7F5D6DF7" w14:textId="78222129" w:rsidR="00D231D1" w:rsidRDefault="00D231D1" w:rsidP="00D231D1">
            <w:pPr>
              <w:spacing w:before="0" w:line="240" w:lineRule="auto"/>
              <w:rPr>
                <w:rFonts w:ascii="Times New Roman" w:eastAsia="等线" w:hAnsi="Times New Roman"/>
                <w:sz w:val="22"/>
                <w:lang w:eastAsia="ko-KR"/>
              </w:rPr>
            </w:pPr>
            <w:r>
              <w:rPr>
                <w:rFonts w:ascii="Times New Roman" w:eastAsia="Malgun Gothic" w:hAnsi="Times New Roman" w:hint="eastAsia"/>
                <w:sz w:val="22"/>
                <w:lang w:eastAsia="ko-KR"/>
              </w:rPr>
              <w:t>Samsung</w:t>
            </w:r>
          </w:p>
        </w:tc>
        <w:tc>
          <w:tcPr>
            <w:tcW w:w="8647" w:type="dxa"/>
          </w:tcPr>
          <w:p w14:paraId="3E508D33" w14:textId="505F1210" w:rsidR="00D231D1" w:rsidRDefault="00D231D1" w:rsidP="00D231D1">
            <w:pPr>
              <w:spacing w:before="0" w:line="240" w:lineRule="auto"/>
              <w:rPr>
                <w:rFonts w:ascii="Times New Roman" w:eastAsia="等线" w:hAnsi="Times New Roman"/>
                <w:sz w:val="22"/>
                <w:lang w:eastAsia="zh-CN"/>
              </w:rPr>
            </w:pPr>
            <w:r>
              <w:rPr>
                <w:rFonts w:ascii="Times New Roman" w:eastAsia="Malgun Gothic" w:hAnsi="Times New Roman" w:hint="eastAsia"/>
                <w:sz w:val="22"/>
                <w:lang w:eastAsia="ko-KR"/>
              </w:rPr>
              <w:t xml:space="preserve">Support Alt1 for both proposals. </w:t>
            </w:r>
            <w:r>
              <w:rPr>
                <w:rFonts w:ascii="Times New Roman" w:eastAsia="Malgun Gothic" w:hAnsi="Times New Roman"/>
                <w:sz w:val="22"/>
                <w:lang w:eastAsia="ko-KR"/>
              </w:rPr>
              <w:t>It is natural to increase 1-bit if more entries are supported.</w:t>
            </w:r>
          </w:p>
        </w:tc>
      </w:tr>
      <w:tr w:rsidR="006E65B0" w14:paraId="00043B89" w14:textId="77777777">
        <w:tc>
          <w:tcPr>
            <w:tcW w:w="1838" w:type="dxa"/>
          </w:tcPr>
          <w:p w14:paraId="128D3A5C" w14:textId="37CFCCE8" w:rsidR="006E65B0" w:rsidRDefault="006E65B0" w:rsidP="006E65B0">
            <w:pPr>
              <w:spacing w:before="0" w:line="240" w:lineRule="auto"/>
              <w:rPr>
                <w:rFonts w:ascii="Times New Roman" w:hAnsi="Times New Roman"/>
                <w:sz w:val="22"/>
                <w:lang w:eastAsia="zh-CN"/>
              </w:rPr>
            </w:pPr>
            <w:r>
              <w:rPr>
                <w:rFonts w:ascii="Times New Roman" w:eastAsia="等线" w:hAnsi="Times New Roman" w:hint="eastAsia"/>
                <w:sz w:val="22"/>
                <w:lang w:eastAsia="zh-CN"/>
              </w:rPr>
              <w:t>S</w:t>
            </w:r>
            <w:r>
              <w:rPr>
                <w:rFonts w:ascii="Times New Roman" w:eastAsia="等线" w:hAnsi="Times New Roman"/>
                <w:sz w:val="22"/>
                <w:lang w:eastAsia="zh-CN"/>
              </w:rPr>
              <w:t>preadtrum</w:t>
            </w:r>
          </w:p>
        </w:tc>
        <w:tc>
          <w:tcPr>
            <w:tcW w:w="8647" w:type="dxa"/>
          </w:tcPr>
          <w:p w14:paraId="39F4A584" w14:textId="77777777" w:rsidR="006E65B0" w:rsidRDefault="006E65B0" w:rsidP="006E65B0">
            <w:pPr>
              <w:spacing w:before="0" w:line="240" w:lineRule="auto"/>
              <w:rPr>
                <w:rFonts w:ascii="Times New Roman" w:hAnsi="Times New Roman"/>
                <w:sz w:val="22"/>
              </w:rPr>
            </w:pPr>
            <w:r>
              <w:rPr>
                <w:rFonts w:ascii="Times New Roman" w:hAnsi="Times New Roman"/>
                <w:sz w:val="22"/>
              </w:rPr>
              <w:t>FL Proposal 2.2A: We prefer Alt.1 to avoid complicated design. Increasing 1 bit should be enough.</w:t>
            </w:r>
          </w:p>
          <w:p w14:paraId="4F04A394" w14:textId="797E8C7F" w:rsidR="006E65B0" w:rsidRDefault="006E65B0" w:rsidP="006E65B0">
            <w:pPr>
              <w:spacing w:before="0" w:line="240" w:lineRule="auto"/>
              <w:rPr>
                <w:rFonts w:ascii="Times New Roman" w:hAnsi="Times New Roman"/>
                <w:sz w:val="22"/>
              </w:rPr>
            </w:pPr>
            <w:r>
              <w:rPr>
                <w:rFonts w:ascii="Times New Roman" w:hAnsi="Times New Roman"/>
                <w:sz w:val="22"/>
              </w:rPr>
              <w:t>FL Proposal 2.2B: We prefer the same solution as for PDSCH, i.e. Alt1.</w:t>
            </w:r>
          </w:p>
        </w:tc>
      </w:tr>
      <w:tr w:rsidR="006E65B0" w14:paraId="7DB3C22C" w14:textId="77777777">
        <w:tc>
          <w:tcPr>
            <w:tcW w:w="1838" w:type="dxa"/>
          </w:tcPr>
          <w:p w14:paraId="3D6CB749" w14:textId="77777777" w:rsidR="006E65B0" w:rsidRDefault="006E65B0" w:rsidP="006E65B0">
            <w:pPr>
              <w:spacing w:before="0" w:line="240" w:lineRule="auto"/>
              <w:rPr>
                <w:rFonts w:ascii="Times New Roman" w:hAnsi="Times New Roman"/>
                <w:sz w:val="22"/>
                <w:lang w:eastAsia="zh-CN"/>
              </w:rPr>
            </w:pPr>
          </w:p>
        </w:tc>
        <w:tc>
          <w:tcPr>
            <w:tcW w:w="8647" w:type="dxa"/>
          </w:tcPr>
          <w:p w14:paraId="0EC02E10" w14:textId="77777777" w:rsidR="006E65B0" w:rsidRDefault="006E65B0" w:rsidP="006E65B0">
            <w:pPr>
              <w:spacing w:before="0" w:line="240" w:lineRule="auto"/>
              <w:rPr>
                <w:rFonts w:ascii="Times New Roman" w:hAnsi="Times New Roman"/>
                <w:sz w:val="22"/>
              </w:rPr>
            </w:pPr>
          </w:p>
        </w:tc>
      </w:tr>
      <w:tr w:rsidR="006E65B0" w14:paraId="55782482" w14:textId="77777777">
        <w:tc>
          <w:tcPr>
            <w:tcW w:w="1838" w:type="dxa"/>
          </w:tcPr>
          <w:p w14:paraId="742D122F" w14:textId="77777777" w:rsidR="006E65B0" w:rsidRDefault="006E65B0" w:rsidP="006E65B0">
            <w:pPr>
              <w:spacing w:before="0" w:line="240" w:lineRule="auto"/>
              <w:rPr>
                <w:rFonts w:ascii="Times New Roman" w:hAnsi="Times New Roman"/>
                <w:sz w:val="22"/>
                <w:lang w:eastAsia="zh-CN"/>
              </w:rPr>
            </w:pPr>
          </w:p>
        </w:tc>
        <w:tc>
          <w:tcPr>
            <w:tcW w:w="8647" w:type="dxa"/>
          </w:tcPr>
          <w:p w14:paraId="001F8D30" w14:textId="77777777" w:rsidR="006E65B0" w:rsidRDefault="006E65B0" w:rsidP="006E65B0">
            <w:pPr>
              <w:spacing w:before="0" w:line="240" w:lineRule="auto"/>
              <w:rPr>
                <w:rFonts w:ascii="Times New Roman" w:hAnsi="Times New Roman"/>
                <w:sz w:val="22"/>
                <w:lang w:eastAsia="zh-CN"/>
              </w:rPr>
            </w:pPr>
          </w:p>
        </w:tc>
      </w:tr>
      <w:tr w:rsidR="006E65B0" w14:paraId="1D261A43" w14:textId="77777777">
        <w:tc>
          <w:tcPr>
            <w:tcW w:w="1838" w:type="dxa"/>
          </w:tcPr>
          <w:p w14:paraId="7D1D604C" w14:textId="77777777" w:rsidR="006E65B0" w:rsidRDefault="006E65B0" w:rsidP="006E65B0">
            <w:pPr>
              <w:spacing w:before="0" w:line="240" w:lineRule="auto"/>
              <w:rPr>
                <w:rFonts w:ascii="Times New Roman" w:hAnsi="Times New Roman"/>
                <w:sz w:val="22"/>
                <w:lang w:eastAsia="zh-CN"/>
              </w:rPr>
            </w:pPr>
          </w:p>
        </w:tc>
        <w:tc>
          <w:tcPr>
            <w:tcW w:w="8647" w:type="dxa"/>
          </w:tcPr>
          <w:p w14:paraId="6B04405D" w14:textId="77777777" w:rsidR="006E65B0" w:rsidRDefault="006E65B0" w:rsidP="006E65B0">
            <w:pPr>
              <w:spacing w:before="0" w:line="240" w:lineRule="auto"/>
              <w:rPr>
                <w:rFonts w:ascii="Times New Roman" w:hAnsi="Times New Roman"/>
                <w:bCs/>
                <w:sz w:val="22"/>
                <w:lang w:eastAsia="zh-CN"/>
              </w:rPr>
            </w:pPr>
          </w:p>
        </w:tc>
      </w:tr>
      <w:tr w:rsidR="006E65B0" w14:paraId="58C462A1" w14:textId="77777777">
        <w:tc>
          <w:tcPr>
            <w:tcW w:w="1838" w:type="dxa"/>
          </w:tcPr>
          <w:p w14:paraId="59CA3429" w14:textId="77777777" w:rsidR="006E65B0" w:rsidRDefault="006E65B0" w:rsidP="006E65B0">
            <w:pPr>
              <w:spacing w:before="0" w:line="240" w:lineRule="auto"/>
              <w:rPr>
                <w:rFonts w:ascii="Times New Roman" w:hAnsi="Times New Roman"/>
                <w:color w:val="0000FF"/>
                <w:sz w:val="22"/>
              </w:rPr>
            </w:pPr>
          </w:p>
        </w:tc>
        <w:tc>
          <w:tcPr>
            <w:tcW w:w="8647" w:type="dxa"/>
          </w:tcPr>
          <w:p w14:paraId="3D3FEF19" w14:textId="77777777" w:rsidR="006E65B0" w:rsidRDefault="006E65B0" w:rsidP="006E65B0">
            <w:pPr>
              <w:spacing w:before="0" w:line="240" w:lineRule="auto"/>
              <w:rPr>
                <w:rFonts w:ascii="Times New Roman" w:hAnsi="Times New Roman"/>
                <w:color w:val="0000FF"/>
                <w:sz w:val="22"/>
              </w:rPr>
            </w:pPr>
          </w:p>
        </w:tc>
      </w:tr>
      <w:tr w:rsidR="006E65B0" w14:paraId="70E0DE11" w14:textId="77777777">
        <w:tc>
          <w:tcPr>
            <w:tcW w:w="1838" w:type="dxa"/>
          </w:tcPr>
          <w:p w14:paraId="01089E72" w14:textId="77777777" w:rsidR="006E65B0" w:rsidRDefault="006E65B0" w:rsidP="006E65B0">
            <w:pPr>
              <w:spacing w:before="0" w:line="240" w:lineRule="auto"/>
              <w:rPr>
                <w:rFonts w:ascii="Times New Roman" w:hAnsi="Times New Roman"/>
                <w:color w:val="0000FF"/>
                <w:sz w:val="22"/>
              </w:rPr>
            </w:pPr>
          </w:p>
        </w:tc>
        <w:tc>
          <w:tcPr>
            <w:tcW w:w="8647" w:type="dxa"/>
          </w:tcPr>
          <w:p w14:paraId="42B33ABB" w14:textId="77777777" w:rsidR="006E65B0" w:rsidRDefault="006E65B0" w:rsidP="006E65B0">
            <w:pPr>
              <w:spacing w:before="0" w:line="240" w:lineRule="auto"/>
              <w:rPr>
                <w:rFonts w:ascii="Times New Roman" w:hAnsi="Times New Roman"/>
                <w:color w:val="0000FF"/>
                <w:sz w:val="22"/>
              </w:rPr>
            </w:pPr>
          </w:p>
        </w:tc>
      </w:tr>
      <w:tr w:rsidR="006E65B0" w14:paraId="5A55887C" w14:textId="77777777">
        <w:tc>
          <w:tcPr>
            <w:tcW w:w="1838" w:type="dxa"/>
          </w:tcPr>
          <w:p w14:paraId="7DB41813" w14:textId="77777777" w:rsidR="006E65B0" w:rsidRDefault="006E65B0" w:rsidP="006E65B0">
            <w:pPr>
              <w:spacing w:before="0" w:line="240" w:lineRule="auto"/>
              <w:rPr>
                <w:rFonts w:ascii="Times New Roman" w:hAnsi="Times New Roman"/>
                <w:color w:val="0000FF"/>
                <w:sz w:val="22"/>
              </w:rPr>
            </w:pPr>
          </w:p>
        </w:tc>
        <w:tc>
          <w:tcPr>
            <w:tcW w:w="8647" w:type="dxa"/>
          </w:tcPr>
          <w:p w14:paraId="010C924F" w14:textId="77777777" w:rsidR="006E65B0" w:rsidRDefault="006E65B0" w:rsidP="006E65B0">
            <w:pPr>
              <w:spacing w:before="0" w:line="240" w:lineRule="auto"/>
              <w:rPr>
                <w:rFonts w:ascii="Times New Roman" w:hAnsi="Times New Roman"/>
                <w:color w:val="0000FF"/>
                <w:sz w:val="22"/>
              </w:rPr>
            </w:pPr>
          </w:p>
        </w:tc>
      </w:tr>
    </w:tbl>
    <w:p w14:paraId="1E61E833" w14:textId="77777777" w:rsidR="00255454" w:rsidRDefault="00255454">
      <w:pPr>
        <w:rPr>
          <w:rFonts w:ascii="Times New Roman" w:hAnsi="Times New Roman" w:cs="Times New Roman"/>
          <w:sz w:val="22"/>
        </w:rPr>
      </w:pPr>
    </w:p>
    <w:p w14:paraId="2D15A1BA" w14:textId="77777777" w:rsidR="00255454" w:rsidRDefault="00E05F1F">
      <w:pPr>
        <w:pStyle w:val="2"/>
        <w:numPr>
          <w:ilvl w:val="1"/>
          <w:numId w:val="29"/>
        </w:numPr>
        <w:tabs>
          <w:tab w:val="left" w:pos="360"/>
        </w:tabs>
        <w:ind w:left="360" w:hanging="360"/>
        <w:rPr>
          <w:lang w:val="en-US"/>
        </w:rPr>
      </w:pPr>
      <w:r>
        <w:rPr>
          <w:lang w:val="en-US"/>
        </w:rPr>
        <w:t>Antenna ports field for PUSCH (rank 1-4)</w:t>
      </w:r>
    </w:p>
    <w:p w14:paraId="31EA3510"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2.3.1 </w:t>
      </w:r>
      <w:r>
        <w:rPr>
          <w:rFonts w:ascii="Arial" w:hAnsi="Arial" w:cs="Arial"/>
          <w:sz w:val="28"/>
          <w:szCs w:val="28"/>
        </w:rPr>
        <w:t>eType1, maxLength1</w:t>
      </w:r>
    </w:p>
    <w:p w14:paraId="01026E26" w14:textId="77777777" w:rsidR="00255454" w:rsidRDefault="00E05F1F">
      <w:pPr>
        <w:rPr>
          <w:rFonts w:ascii="Times New Roman" w:hAnsi="Times New Roman" w:cs="Times New Roman"/>
          <w:sz w:val="22"/>
        </w:rPr>
      </w:pPr>
      <w:r>
        <w:rPr>
          <w:rFonts w:ascii="Times New Roman" w:hAnsi="Times New Roman" w:cs="Times New Roman"/>
          <w:sz w:val="22"/>
        </w:rPr>
        <w:t>We made the following agreement in RAN1#112. Remaining issue for eType1 maxLentgh1 is whether to support the rows with [].</w:t>
      </w:r>
    </w:p>
    <w:tbl>
      <w:tblPr>
        <w:tblStyle w:val="affc"/>
        <w:tblW w:w="0" w:type="auto"/>
        <w:tblLook w:val="04A0" w:firstRow="1" w:lastRow="0" w:firstColumn="1" w:lastColumn="0" w:noHBand="0" w:noVBand="1"/>
      </w:tblPr>
      <w:tblGrid>
        <w:gridCol w:w="10456"/>
      </w:tblGrid>
      <w:tr w:rsidR="00255454" w14:paraId="0019C101" w14:textId="77777777">
        <w:tc>
          <w:tcPr>
            <w:tcW w:w="10456" w:type="dxa"/>
          </w:tcPr>
          <w:p w14:paraId="55485848" w14:textId="77777777" w:rsidR="00255454" w:rsidRDefault="00E05F1F">
            <w:pPr>
              <w:widowControl/>
              <w:spacing w:before="0" w:line="240" w:lineRule="auto"/>
              <w:jc w:val="left"/>
              <w:rPr>
                <w:rFonts w:ascii="Times New Roman" w:eastAsia="Batang" w:hAnsi="Times New Roman"/>
                <w:b/>
                <w:bCs/>
                <w:kern w:val="0"/>
                <w:sz w:val="20"/>
                <w:szCs w:val="20"/>
                <w:highlight w:val="green"/>
                <w:lang w:val="en-GB"/>
              </w:rPr>
            </w:pPr>
            <w:r>
              <w:rPr>
                <w:rFonts w:ascii="Times New Roman" w:eastAsia="Batang" w:hAnsi="Times New Roman"/>
                <w:b/>
                <w:bCs/>
                <w:kern w:val="0"/>
                <w:sz w:val="20"/>
                <w:szCs w:val="20"/>
                <w:highlight w:val="green"/>
                <w:lang w:val="en-GB"/>
              </w:rPr>
              <w:t>Agreement</w:t>
            </w:r>
          </w:p>
          <w:p w14:paraId="536FB000" w14:textId="77777777" w:rsidR="00255454" w:rsidRDefault="00E05F1F">
            <w:pPr>
              <w:spacing w:before="0" w:line="240" w:lineRule="auto"/>
              <w:rPr>
                <w:rFonts w:ascii="Times New Roman" w:hAnsi="Times New Roman"/>
                <w:kern w:val="0"/>
                <w:sz w:val="20"/>
                <w:szCs w:val="20"/>
                <w:lang w:val="en-GB"/>
              </w:rPr>
            </w:pPr>
            <w:r>
              <w:rPr>
                <w:rFonts w:ascii="Times New Roman" w:hAnsi="Times New Roman"/>
                <w:kern w:val="0"/>
                <w:sz w:val="20"/>
                <w:szCs w:val="20"/>
                <w:lang w:val="en-GB"/>
              </w:rPr>
              <w:t>For the antenna ports indication in Rel.18 eType1 DMRS ports with maxLength = 1 for PUSCH, following Table 7.3.1.1.2-8-X, Table 7.3.1.1.2-9-X, Table 7.3.1.1.2-10-X, and Table 7.3.1.1.2-11-X are supported.</w:t>
            </w:r>
          </w:p>
          <w:p w14:paraId="7EBFE03D" w14:textId="77777777" w:rsidR="00255454" w:rsidRDefault="00E05F1F">
            <w:pPr>
              <w:widowControl/>
              <w:numPr>
                <w:ilvl w:val="0"/>
                <w:numId w:val="47"/>
              </w:numPr>
              <w:spacing w:before="0" w:line="240" w:lineRule="auto"/>
              <w:jc w:val="left"/>
              <w:rPr>
                <w:rFonts w:ascii="Times New Roman" w:eastAsia="Malgun Gothic" w:hAnsi="Times New Roman"/>
                <w:kern w:val="0"/>
                <w:sz w:val="20"/>
                <w:szCs w:val="20"/>
                <w:lang w:val="en-GB" w:eastAsia="zh-CN"/>
              </w:rPr>
            </w:pPr>
            <w:r>
              <w:rPr>
                <w:rFonts w:ascii="Times New Roman" w:eastAsia="Malgun Gothic" w:hAnsi="Times New Roman"/>
                <w:kern w:val="0"/>
                <w:sz w:val="20"/>
                <w:szCs w:val="20"/>
                <w:lang w:val="en-GB" w:eastAsia="zh-CN"/>
              </w:rPr>
              <w:t>FFS: Whether to increase the size of antenna ports field in DCI format 0_1/0_2 or not.</w:t>
            </w:r>
          </w:p>
          <w:p w14:paraId="220A881C" w14:textId="77777777" w:rsidR="00255454" w:rsidRDefault="00255454">
            <w:pPr>
              <w:widowControl/>
              <w:spacing w:before="0" w:line="240" w:lineRule="auto"/>
              <w:jc w:val="left"/>
              <w:rPr>
                <w:rFonts w:ascii="Times New Roman" w:eastAsia="Batang" w:hAnsi="Times New Roman"/>
                <w:kern w:val="0"/>
                <w:sz w:val="20"/>
                <w:szCs w:val="20"/>
                <w:lang w:val="en-GB"/>
              </w:rPr>
            </w:pPr>
          </w:p>
          <w:p w14:paraId="09146F12"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8</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591F93AA" w14:textId="77777777">
              <w:trPr>
                <w:jc w:val="center"/>
              </w:trPr>
              <w:tc>
                <w:tcPr>
                  <w:tcW w:w="0" w:type="auto"/>
                  <w:shd w:val="clear" w:color="auto" w:fill="D9D9D9"/>
                  <w:vAlign w:val="center"/>
                </w:tcPr>
                <w:p w14:paraId="6FF5B14B"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Value</w:t>
                  </w:r>
                </w:p>
              </w:tc>
              <w:tc>
                <w:tcPr>
                  <w:tcW w:w="0" w:type="auto"/>
                  <w:shd w:val="clear" w:color="auto" w:fill="D9D9D9"/>
                  <w:vAlign w:val="center"/>
                </w:tcPr>
                <w:p w14:paraId="3F9F8D72"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 xml:space="preserve">Number of </w:t>
                  </w:r>
                  <w:r>
                    <w:rPr>
                      <w:rFonts w:ascii="Times New Roman" w:eastAsia="宋体" w:hAnsi="Times New Roman" w:cs="Times New Roman"/>
                      <w:b/>
                      <w:bCs/>
                      <w:kern w:val="0"/>
                      <w:sz w:val="20"/>
                      <w:szCs w:val="20"/>
                      <w:lang w:val="en-GB"/>
                    </w:rPr>
                    <w:t xml:space="preserve">DMRS </w:t>
                  </w:r>
                  <w:r>
                    <w:rPr>
                      <w:rFonts w:ascii="Times New Roman" w:eastAsia="宋体" w:hAnsi="Times New Roman" w:cs="Times New Roman"/>
                      <w:b/>
                      <w:bCs/>
                      <w:kern w:val="0"/>
                      <w:sz w:val="20"/>
                      <w:szCs w:val="20"/>
                      <w:lang w:val="en-GB" w:eastAsia="zh-CN"/>
                    </w:rPr>
                    <w:t>CDM group(s)</w:t>
                  </w:r>
                  <w:r>
                    <w:rPr>
                      <w:rFonts w:ascii="Times New Roman" w:eastAsia="宋体" w:hAnsi="Times New Roman" w:cs="Times New Roman"/>
                      <w:b/>
                      <w:bCs/>
                      <w:kern w:val="0"/>
                      <w:sz w:val="20"/>
                      <w:szCs w:val="20"/>
                      <w:lang w:val="en-GB"/>
                    </w:rPr>
                    <w:t xml:space="preserve"> without data</w:t>
                  </w:r>
                </w:p>
              </w:tc>
              <w:tc>
                <w:tcPr>
                  <w:tcW w:w="0" w:type="auto"/>
                  <w:shd w:val="clear" w:color="auto" w:fill="D9D9D9"/>
                  <w:vAlign w:val="center"/>
                </w:tcPr>
                <w:p w14:paraId="67022A59"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b/>
                      <w:bCs/>
                      <w:kern w:val="0"/>
                      <w:sz w:val="20"/>
                      <w:szCs w:val="20"/>
                      <w:lang w:val="en-GB" w:eastAsia="zh-CN"/>
                    </w:rPr>
                    <w:t>DMRS port(s)</w:t>
                  </w:r>
                </w:p>
              </w:tc>
            </w:tr>
            <w:tr w:rsidR="00255454" w14:paraId="18484690" w14:textId="77777777">
              <w:trPr>
                <w:jc w:val="center"/>
              </w:trPr>
              <w:tc>
                <w:tcPr>
                  <w:tcW w:w="0" w:type="auto"/>
                  <w:shd w:val="clear" w:color="auto" w:fill="auto"/>
                </w:tcPr>
                <w:p w14:paraId="2B70B9D9"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lastRenderedPageBreak/>
                    <w:t>0</w:t>
                  </w:r>
                </w:p>
              </w:tc>
              <w:tc>
                <w:tcPr>
                  <w:tcW w:w="0" w:type="auto"/>
                  <w:shd w:val="clear" w:color="auto" w:fill="auto"/>
                </w:tcPr>
                <w:p w14:paraId="1E96928D"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1</w:t>
                  </w:r>
                </w:p>
              </w:tc>
              <w:tc>
                <w:tcPr>
                  <w:tcW w:w="0" w:type="auto"/>
                  <w:shd w:val="clear" w:color="auto" w:fill="auto"/>
                </w:tcPr>
                <w:p w14:paraId="1180E119"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0</w:t>
                  </w:r>
                </w:p>
              </w:tc>
            </w:tr>
            <w:tr w:rsidR="00255454" w14:paraId="12A7F1BB" w14:textId="77777777">
              <w:trPr>
                <w:jc w:val="center"/>
              </w:trPr>
              <w:tc>
                <w:tcPr>
                  <w:tcW w:w="0" w:type="auto"/>
                  <w:shd w:val="clear" w:color="auto" w:fill="auto"/>
                </w:tcPr>
                <w:p w14:paraId="27C7CAEB"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0" w:type="auto"/>
                </w:tcPr>
                <w:p w14:paraId="36C07396"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0" w:type="auto"/>
                  <w:shd w:val="clear" w:color="auto" w:fill="auto"/>
                </w:tcPr>
                <w:p w14:paraId="101F0FA5"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1</w:t>
                  </w:r>
                </w:p>
              </w:tc>
            </w:tr>
            <w:tr w:rsidR="00255454" w14:paraId="2CAFE95E" w14:textId="77777777">
              <w:trPr>
                <w:jc w:val="center"/>
              </w:trPr>
              <w:tc>
                <w:tcPr>
                  <w:tcW w:w="0" w:type="auto"/>
                  <w:shd w:val="clear" w:color="auto" w:fill="auto"/>
                </w:tcPr>
                <w:p w14:paraId="4FF13CAB"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2</w:t>
                  </w:r>
                </w:p>
              </w:tc>
              <w:tc>
                <w:tcPr>
                  <w:tcW w:w="0" w:type="auto"/>
                </w:tcPr>
                <w:p w14:paraId="74B14CA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50D59487"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0</w:t>
                  </w:r>
                </w:p>
              </w:tc>
            </w:tr>
            <w:tr w:rsidR="00255454" w14:paraId="4BA34241" w14:textId="77777777">
              <w:trPr>
                <w:jc w:val="center"/>
              </w:trPr>
              <w:tc>
                <w:tcPr>
                  <w:tcW w:w="0" w:type="auto"/>
                  <w:shd w:val="clear" w:color="auto" w:fill="auto"/>
                </w:tcPr>
                <w:p w14:paraId="73988B52"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3</w:t>
                  </w:r>
                </w:p>
              </w:tc>
              <w:tc>
                <w:tcPr>
                  <w:tcW w:w="0" w:type="auto"/>
                </w:tcPr>
                <w:p w14:paraId="3E25B044"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46E7F4B3"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r>
            <w:tr w:rsidR="00255454" w14:paraId="646E990F" w14:textId="77777777">
              <w:trPr>
                <w:jc w:val="center"/>
              </w:trPr>
              <w:tc>
                <w:tcPr>
                  <w:tcW w:w="0" w:type="auto"/>
                  <w:shd w:val="clear" w:color="auto" w:fill="auto"/>
                </w:tcPr>
                <w:p w14:paraId="51319F8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4</w:t>
                  </w:r>
                </w:p>
              </w:tc>
              <w:tc>
                <w:tcPr>
                  <w:tcW w:w="0" w:type="auto"/>
                </w:tcPr>
                <w:p w14:paraId="77C2487F"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73642865"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2</w:t>
                  </w:r>
                </w:p>
              </w:tc>
            </w:tr>
            <w:tr w:rsidR="00255454" w14:paraId="4654240A" w14:textId="77777777">
              <w:trPr>
                <w:jc w:val="center"/>
              </w:trPr>
              <w:tc>
                <w:tcPr>
                  <w:tcW w:w="0" w:type="auto"/>
                  <w:shd w:val="clear" w:color="auto" w:fill="auto"/>
                </w:tcPr>
                <w:p w14:paraId="01F2C3B9"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5</w:t>
                  </w:r>
                </w:p>
              </w:tc>
              <w:tc>
                <w:tcPr>
                  <w:tcW w:w="0" w:type="auto"/>
                </w:tcPr>
                <w:p w14:paraId="594B399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35EC53B5"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3</w:t>
                  </w:r>
                </w:p>
              </w:tc>
            </w:tr>
            <w:tr w:rsidR="00255454" w14:paraId="3406C5C4" w14:textId="77777777">
              <w:trPr>
                <w:jc w:val="center"/>
              </w:trPr>
              <w:tc>
                <w:tcPr>
                  <w:tcW w:w="0" w:type="auto"/>
                  <w:shd w:val="clear" w:color="auto" w:fill="auto"/>
                </w:tcPr>
                <w:p w14:paraId="24F772F2"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6</w:t>
                  </w:r>
                </w:p>
              </w:tc>
              <w:tc>
                <w:tcPr>
                  <w:tcW w:w="0" w:type="auto"/>
                </w:tcPr>
                <w:p w14:paraId="44016330"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w:t>
                  </w:r>
                </w:p>
              </w:tc>
              <w:tc>
                <w:tcPr>
                  <w:tcW w:w="0" w:type="auto"/>
                  <w:shd w:val="clear" w:color="auto" w:fill="auto"/>
                </w:tcPr>
                <w:p w14:paraId="044707E6"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8</w:t>
                  </w:r>
                </w:p>
              </w:tc>
            </w:tr>
            <w:tr w:rsidR="00255454" w14:paraId="41FCE5B9" w14:textId="77777777">
              <w:trPr>
                <w:jc w:val="center"/>
              </w:trPr>
              <w:tc>
                <w:tcPr>
                  <w:tcW w:w="0" w:type="auto"/>
                  <w:shd w:val="clear" w:color="auto" w:fill="auto"/>
                </w:tcPr>
                <w:p w14:paraId="02DDC76C"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7</w:t>
                  </w:r>
                </w:p>
              </w:tc>
              <w:tc>
                <w:tcPr>
                  <w:tcW w:w="0" w:type="auto"/>
                </w:tcPr>
                <w:p w14:paraId="11383E33"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w:t>
                  </w:r>
                </w:p>
              </w:tc>
              <w:tc>
                <w:tcPr>
                  <w:tcW w:w="0" w:type="auto"/>
                  <w:shd w:val="clear" w:color="auto" w:fill="auto"/>
                </w:tcPr>
                <w:p w14:paraId="35B6D457"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9</w:t>
                  </w:r>
                </w:p>
              </w:tc>
            </w:tr>
            <w:tr w:rsidR="00255454" w14:paraId="7FB8C747" w14:textId="77777777">
              <w:trPr>
                <w:jc w:val="center"/>
              </w:trPr>
              <w:tc>
                <w:tcPr>
                  <w:tcW w:w="0" w:type="auto"/>
                  <w:shd w:val="clear" w:color="auto" w:fill="auto"/>
                </w:tcPr>
                <w:p w14:paraId="1E05B510"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8</w:t>
                  </w:r>
                </w:p>
              </w:tc>
              <w:tc>
                <w:tcPr>
                  <w:tcW w:w="0" w:type="auto"/>
                </w:tcPr>
                <w:p w14:paraId="5BFFEBE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04099C2B"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8</w:t>
                  </w:r>
                </w:p>
              </w:tc>
            </w:tr>
            <w:tr w:rsidR="00255454" w14:paraId="53F32788" w14:textId="77777777">
              <w:trPr>
                <w:jc w:val="center"/>
              </w:trPr>
              <w:tc>
                <w:tcPr>
                  <w:tcW w:w="0" w:type="auto"/>
                  <w:shd w:val="clear" w:color="auto" w:fill="auto"/>
                </w:tcPr>
                <w:p w14:paraId="6EC1EEB1"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9</w:t>
                  </w:r>
                </w:p>
              </w:tc>
              <w:tc>
                <w:tcPr>
                  <w:tcW w:w="0" w:type="auto"/>
                </w:tcPr>
                <w:p w14:paraId="20EEFEE7"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0BB5AE7A"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9</w:t>
                  </w:r>
                </w:p>
              </w:tc>
            </w:tr>
            <w:tr w:rsidR="00255454" w14:paraId="3655C8C5" w14:textId="77777777">
              <w:trPr>
                <w:jc w:val="center"/>
              </w:trPr>
              <w:tc>
                <w:tcPr>
                  <w:tcW w:w="0" w:type="auto"/>
                  <w:shd w:val="clear" w:color="auto" w:fill="auto"/>
                </w:tcPr>
                <w:p w14:paraId="32406280"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10</w:t>
                  </w:r>
                </w:p>
              </w:tc>
              <w:tc>
                <w:tcPr>
                  <w:tcW w:w="0" w:type="auto"/>
                </w:tcPr>
                <w:p w14:paraId="6B0F9706"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5021A8CE"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10</w:t>
                  </w:r>
                </w:p>
              </w:tc>
            </w:tr>
            <w:tr w:rsidR="00255454" w14:paraId="6CD712C9" w14:textId="77777777">
              <w:trPr>
                <w:jc w:val="center"/>
              </w:trPr>
              <w:tc>
                <w:tcPr>
                  <w:tcW w:w="0" w:type="auto"/>
                  <w:shd w:val="clear" w:color="auto" w:fill="auto"/>
                </w:tcPr>
                <w:p w14:paraId="1403F08E"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11</w:t>
                  </w:r>
                </w:p>
              </w:tc>
              <w:tc>
                <w:tcPr>
                  <w:tcW w:w="0" w:type="auto"/>
                </w:tcPr>
                <w:p w14:paraId="763039E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3329FCE1"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11</w:t>
                  </w:r>
                </w:p>
              </w:tc>
            </w:tr>
            <w:tr w:rsidR="00255454" w14:paraId="076DAF2D" w14:textId="77777777">
              <w:trPr>
                <w:jc w:val="center"/>
              </w:trPr>
              <w:tc>
                <w:tcPr>
                  <w:tcW w:w="0" w:type="auto"/>
                  <w:shd w:val="clear" w:color="auto" w:fill="auto"/>
                </w:tcPr>
                <w:p w14:paraId="11F89B1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12-15</w:t>
                  </w:r>
                </w:p>
              </w:tc>
              <w:tc>
                <w:tcPr>
                  <w:tcW w:w="0" w:type="auto"/>
                </w:tcPr>
                <w:p w14:paraId="096179F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Reserved</w:t>
                  </w:r>
                </w:p>
              </w:tc>
              <w:tc>
                <w:tcPr>
                  <w:tcW w:w="0" w:type="auto"/>
                  <w:shd w:val="clear" w:color="auto" w:fill="auto"/>
                </w:tcPr>
                <w:p w14:paraId="7B911208"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Reserved</w:t>
                  </w:r>
                </w:p>
              </w:tc>
            </w:tr>
          </w:tbl>
          <w:p w14:paraId="15E604FA" w14:textId="77777777" w:rsidR="00255454" w:rsidRDefault="00255454">
            <w:pPr>
              <w:keepNext/>
              <w:keepLines/>
              <w:widowControl/>
              <w:overflowPunct w:val="0"/>
              <w:autoSpaceDE w:val="0"/>
              <w:autoSpaceDN w:val="0"/>
              <w:adjustRightInd w:val="0"/>
              <w:spacing w:before="0" w:line="240" w:lineRule="auto"/>
              <w:jc w:val="left"/>
              <w:textAlignment w:val="baseline"/>
              <w:rPr>
                <w:rFonts w:ascii="Times New Roman" w:eastAsia="Times New Roman" w:hAnsi="Times New Roman"/>
                <w:b/>
                <w:kern w:val="0"/>
                <w:sz w:val="20"/>
                <w:szCs w:val="20"/>
                <w:lang w:val="en-GB" w:eastAsia="en-GB"/>
              </w:rPr>
            </w:pPr>
          </w:p>
          <w:p w14:paraId="3459A411"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9</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 xml:space="preserve"> 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7A15A5E5" w14:textId="77777777">
              <w:trPr>
                <w:jc w:val="center"/>
              </w:trPr>
              <w:tc>
                <w:tcPr>
                  <w:tcW w:w="0" w:type="auto"/>
                  <w:shd w:val="clear" w:color="auto" w:fill="D9D9D9"/>
                  <w:vAlign w:val="center"/>
                </w:tcPr>
                <w:p w14:paraId="6DF7F152"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Value</w:t>
                  </w:r>
                </w:p>
              </w:tc>
              <w:tc>
                <w:tcPr>
                  <w:tcW w:w="0" w:type="auto"/>
                  <w:shd w:val="clear" w:color="auto" w:fill="D9D9D9"/>
                  <w:vAlign w:val="center"/>
                </w:tcPr>
                <w:p w14:paraId="5BF1CC2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 xml:space="preserve">Number of </w:t>
                  </w:r>
                  <w:r>
                    <w:rPr>
                      <w:rFonts w:ascii="Times New Roman" w:eastAsia="宋体" w:hAnsi="Times New Roman" w:cs="Times New Roman"/>
                      <w:b/>
                      <w:bCs/>
                      <w:kern w:val="0"/>
                      <w:sz w:val="20"/>
                      <w:szCs w:val="20"/>
                      <w:lang w:val="en-GB"/>
                    </w:rPr>
                    <w:t xml:space="preserve">DMRS </w:t>
                  </w:r>
                  <w:r>
                    <w:rPr>
                      <w:rFonts w:ascii="Times New Roman" w:eastAsia="宋体" w:hAnsi="Times New Roman" w:cs="Times New Roman"/>
                      <w:b/>
                      <w:bCs/>
                      <w:kern w:val="0"/>
                      <w:sz w:val="20"/>
                      <w:szCs w:val="20"/>
                      <w:lang w:val="en-GB" w:eastAsia="zh-CN"/>
                    </w:rPr>
                    <w:t>CDM group(s)</w:t>
                  </w:r>
                  <w:r>
                    <w:rPr>
                      <w:rFonts w:ascii="Times New Roman" w:eastAsia="宋体" w:hAnsi="Times New Roman" w:cs="Times New Roman"/>
                      <w:b/>
                      <w:bCs/>
                      <w:kern w:val="0"/>
                      <w:sz w:val="20"/>
                      <w:szCs w:val="20"/>
                      <w:lang w:val="en-GB"/>
                    </w:rPr>
                    <w:t xml:space="preserve"> without data</w:t>
                  </w:r>
                </w:p>
              </w:tc>
              <w:tc>
                <w:tcPr>
                  <w:tcW w:w="0" w:type="auto"/>
                  <w:shd w:val="clear" w:color="auto" w:fill="D9D9D9"/>
                  <w:vAlign w:val="center"/>
                </w:tcPr>
                <w:p w14:paraId="6630D2D8"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b/>
                      <w:bCs/>
                      <w:kern w:val="0"/>
                      <w:sz w:val="20"/>
                      <w:szCs w:val="20"/>
                      <w:lang w:val="en-GB" w:eastAsia="zh-CN"/>
                    </w:rPr>
                    <w:t>DMRS port(s)</w:t>
                  </w:r>
                </w:p>
              </w:tc>
            </w:tr>
            <w:tr w:rsidR="00255454" w14:paraId="0767805C" w14:textId="77777777">
              <w:trPr>
                <w:jc w:val="center"/>
              </w:trPr>
              <w:tc>
                <w:tcPr>
                  <w:tcW w:w="0" w:type="auto"/>
                  <w:shd w:val="clear" w:color="auto" w:fill="auto"/>
                </w:tcPr>
                <w:p w14:paraId="2B8A44F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0</w:t>
                  </w:r>
                </w:p>
              </w:tc>
              <w:tc>
                <w:tcPr>
                  <w:tcW w:w="0" w:type="auto"/>
                </w:tcPr>
                <w:p w14:paraId="7283AA0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0" w:type="auto"/>
                  <w:shd w:val="clear" w:color="auto" w:fill="auto"/>
                </w:tcPr>
                <w:p w14:paraId="401F2F54"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0,1</w:t>
                  </w:r>
                </w:p>
              </w:tc>
            </w:tr>
            <w:tr w:rsidR="00255454" w14:paraId="696E823B" w14:textId="77777777">
              <w:trPr>
                <w:jc w:val="center"/>
              </w:trPr>
              <w:tc>
                <w:tcPr>
                  <w:tcW w:w="0" w:type="auto"/>
                  <w:shd w:val="clear" w:color="auto" w:fill="auto"/>
                </w:tcPr>
                <w:p w14:paraId="28B410E8"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1</w:t>
                  </w:r>
                </w:p>
              </w:tc>
              <w:tc>
                <w:tcPr>
                  <w:tcW w:w="0" w:type="auto"/>
                </w:tcPr>
                <w:p w14:paraId="1EF952B3"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5DE65C44"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0,1</w:t>
                  </w:r>
                </w:p>
              </w:tc>
            </w:tr>
            <w:tr w:rsidR="00255454" w14:paraId="4E1840BE" w14:textId="77777777">
              <w:trPr>
                <w:jc w:val="center"/>
              </w:trPr>
              <w:tc>
                <w:tcPr>
                  <w:tcW w:w="0" w:type="auto"/>
                  <w:shd w:val="clear" w:color="auto" w:fill="auto"/>
                </w:tcPr>
                <w:p w14:paraId="4F86EFFE"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2</w:t>
                  </w:r>
                </w:p>
              </w:tc>
              <w:tc>
                <w:tcPr>
                  <w:tcW w:w="0" w:type="auto"/>
                </w:tcPr>
                <w:p w14:paraId="06B1C5F5"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2</w:t>
                  </w:r>
                </w:p>
              </w:tc>
              <w:tc>
                <w:tcPr>
                  <w:tcW w:w="0" w:type="auto"/>
                  <w:shd w:val="clear" w:color="auto" w:fill="auto"/>
                </w:tcPr>
                <w:p w14:paraId="6D0403F2"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2,3</w:t>
                  </w:r>
                </w:p>
              </w:tc>
            </w:tr>
            <w:tr w:rsidR="00255454" w14:paraId="57C3F281" w14:textId="77777777">
              <w:trPr>
                <w:jc w:val="center"/>
              </w:trPr>
              <w:tc>
                <w:tcPr>
                  <w:tcW w:w="0" w:type="auto"/>
                  <w:shd w:val="clear" w:color="auto" w:fill="auto"/>
                </w:tcPr>
                <w:p w14:paraId="13788D2C"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3</w:t>
                  </w:r>
                </w:p>
              </w:tc>
              <w:tc>
                <w:tcPr>
                  <w:tcW w:w="0" w:type="auto"/>
                </w:tcPr>
                <w:p w14:paraId="12CC83C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4AE895B4"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0,2</w:t>
                  </w:r>
                </w:p>
              </w:tc>
            </w:tr>
            <w:tr w:rsidR="00255454" w14:paraId="32FF1661" w14:textId="77777777">
              <w:trPr>
                <w:jc w:val="center"/>
              </w:trPr>
              <w:tc>
                <w:tcPr>
                  <w:tcW w:w="0" w:type="auto"/>
                  <w:shd w:val="clear" w:color="auto" w:fill="auto"/>
                </w:tcPr>
                <w:p w14:paraId="133B301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4</w:t>
                  </w:r>
                </w:p>
              </w:tc>
              <w:tc>
                <w:tcPr>
                  <w:tcW w:w="0" w:type="auto"/>
                </w:tcPr>
                <w:p w14:paraId="60B05AB6"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1</w:t>
                  </w:r>
                </w:p>
              </w:tc>
              <w:tc>
                <w:tcPr>
                  <w:tcW w:w="0" w:type="auto"/>
                  <w:shd w:val="clear" w:color="auto" w:fill="auto"/>
                </w:tcPr>
                <w:p w14:paraId="6894E416"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8,9</w:t>
                  </w:r>
                </w:p>
              </w:tc>
            </w:tr>
            <w:tr w:rsidR="00255454" w14:paraId="53893FEC" w14:textId="77777777">
              <w:trPr>
                <w:jc w:val="center"/>
              </w:trPr>
              <w:tc>
                <w:tcPr>
                  <w:tcW w:w="0" w:type="auto"/>
                  <w:shd w:val="clear" w:color="auto" w:fill="auto"/>
                </w:tcPr>
                <w:p w14:paraId="7F0A60C6"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5</w:t>
                  </w:r>
                </w:p>
              </w:tc>
              <w:tc>
                <w:tcPr>
                  <w:tcW w:w="0" w:type="auto"/>
                </w:tcPr>
                <w:p w14:paraId="4C2F8E74"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5778E22A"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8,9</w:t>
                  </w:r>
                </w:p>
              </w:tc>
            </w:tr>
            <w:tr w:rsidR="00255454" w14:paraId="1C4D222B" w14:textId="77777777">
              <w:trPr>
                <w:jc w:val="center"/>
              </w:trPr>
              <w:tc>
                <w:tcPr>
                  <w:tcW w:w="0" w:type="auto"/>
                  <w:shd w:val="clear" w:color="auto" w:fill="auto"/>
                </w:tcPr>
                <w:p w14:paraId="5366125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6</w:t>
                  </w:r>
                </w:p>
              </w:tc>
              <w:tc>
                <w:tcPr>
                  <w:tcW w:w="0" w:type="auto"/>
                </w:tcPr>
                <w:p w14:paraId="0DDA194E"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03097153"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10,11</w:t>
                  </w:r>
                </w:p>
              </w:tc>
            </w:tr>
            <w:tr w:rsidR="00255454" w14:paraId="05B8675C" w14:textId="77777777">
              <w:trPr>
                <w:jc w:val="center"/>
              </w:trPr>
              <w:tc>
                <w:tcPr>
                  <w:tcW w:w="0" w:type="auto"/>
                  <w:shd w:val="clear" w:color="auto" w:fill="auto"/>
                </w:tcPr>
                <w:p w14:paraId="56249B1F"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[7]</w:t>
                  </w:r>
                </w:p>
              </w:tc>
              <w:tc>
                <w:tcPr>
                  <w:tcW w:w="0" w:type="auto"/>
                </w:tcPr>
                <w:p w14:paraId="555FDA63"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5949F7E8"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[8,10]</w:t>
                  </w:r>
                </w:p>
              </w:tc>
            </w:tr>
            <w:tr w:rsidR="00255454" w14:paraId="7E70621D"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61F35D"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8-15</w:t>
                  </w:r>
                </w:p>
              </w:tc>
              <w:tc>
                <w:tcPr>
                  <w:tcW w:w="0" w:type="auto"/>
                  <w:tcBorders>
                    <w:top w:val="single" w:sz="4" w:space="0" w:color="auto"/>
                    <w:left w:val="single" w:sz="4" w:space="0" w:color="auto"/>
                    <w:bottom w:val="single" w:sz="4" w:space="0" w:color="auto"/>
                    <w:right w:val="single" w:sz="4" w:space="0" w:color="auto"/>
                  </w:tcBorders>
                </w:tcPr>
                <w:p w14:paraId="5EC20070"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7B7BB"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Reserved</w:t>
                  </w:r>
                </w:p>
              </w:tc>
            </w:tr>
          </w:tbl>
          <w:p w14:paraId="3870E2EE" w14:textId="77777777" w:rsidR="00255454" w:rsidRDefault="00255454">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
                <w:kern w:val="0"/>
                <w:sz w:val="20"/>
                <w:szCs w:val="20"/>
                <w:lang w:val="en-GB" w:eastAsia="en-GB"/>
              </w:rPr>
            </w:pPr>
          </w:p>
          <w:p w14:paraId="5DBE899E"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10</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 xml:space="preserve"> 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5D5F3496" w14:textId="77777777">
              <w:trPr>
                <w:jc w:val="center"/>
              </w:trPr>
              <w:tc>
                <w:tcPr>
                  <w:tcW w:w="0" w:type="auto"/>
                  <w:shd w:val="clear" w:color="auto" w:fill="D9D9D9"/>
                  <w:vAlign w:val="center"/>
                </w:tcPr>
                <w:p w14:paraId="71B26556"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Value</w:t>
                  </w:r>
                </w:p>
              </w:tc>
              <w:tc>
                <w:tcPr>
                  <w:tcW w:w="0" w:type="auto"/>
                  <w:shd w:val="clear" w:color="auto" w:fill="D9D9D9"/>
                  <w:vAlign w:val="center"/>
                </w:tcPr>
                <w:p w14:paraId="63E68682"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 xml:space="preserve">Number of </w:t>
                  </w:r>
                  <w:r>
                    <w:rPr>
                      <w:rFonts w:ascii="Times New Roman" w:eastAsia="宋体" w:hAnsi="Times New Roman" w:cs="Times New Roman"/>
                      <w:b/>
                      <w:bCs/>
                      <w:kern w:val="0"/>
                      <w:sz w:val="20"/>
                      <w:szCs w:val="20"/>
                      <w:lang w:val="en-GB"/>
                    </w:rPr>
                    <w:t xml:space="preserve">DMRS </w:t>
                  </w:r>
                  <w:r>
                    <w:rPr>
                      <w:rFonts w:ascii="Times New Roman" w:eastAsia="宋体" w:hAnsi="Times New Roman" w:cs="Times New Roman"/>
                      <w:b/>
                      <w:bCs/>
                      <w:kern w:val="0"/>
                      <w:sz w:val="20"/>
                      <w:szCs w:val="20"/>
                      <w:lang w:val="en-GB" w:eastAsia="zh-CN"/>
                    </w:rPr>
                    <w:t>CDM group(s)</w:t>
                  </w:r>
                  <w:r>
                    <w:rPr>
                      <w:rFonts w:ascii="Times New Roman" w:eastAsia="宋体" w:hAnsi="Times New Roman" w:cs="Times New Roman"/>
                      <w:b/>
                      <w:bCs/>
                      <w:kern w:val="0"/>
                      <w:sz w:val="20"/>
                      <w:szCs w:val="20"/>
                      <w:lang w:val="en-GB"/>
                    </w:rPr>
                    <w:t xml:space="preserve"> without data</w:t>
                  </w:r>
                </w:p>
              </w:tc>
              <w:tc>
                <w:tcPr>
                  <w:tcW w:w="0" w:type="auto"/>
                  <w:shd w:val="clear" w:color="auto" w:fill="D9D9D9"/>
                  <w:vAlign w:val="center"/>
                </w:tcPr>
                <w:p w14:paraId="1DC30338"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b/>
                      <w:bCs/>
                      <w:kern w:val="0"/>
                      <w:sz w:val="20"/>
                      <w:szCs w:val="20"/>
                      <w:lang w:val="en-GB" w:eastAsia="zh-CN"/>
                    </w:rPr>
                    <w:t>DMRS port(s)</w:t>
                  </w:r>
                </w:p>
              </w:tc>
            </w:tr>
            <w:tr w:rsidR="00255454" w14:paraId="1880CD8F" w14:textId="77777777">
              <w:trPr>
                <w:jc w:val="center"/>
              </w:trPr>
              <w:tc>
                <w:tcPr>
                  <w:tcW w:w="0" w:type="auto"/>
                  <w:shd w:val="clear" w:color="auto" w:fill="auto"/>
                </w:tcPr>
                <w:p w14:paraId="2871560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0</w:t>
                  </w:r>
                </w:p>
              </w:tc>
              <w:tc>
                <w:tcPr>
                  <w:tcW w:w="0" w:type="auto"/>
                </w:tcPr>
                <w:p w14:paraId="1EFD3357"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72A7555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0-2</w:t>
                  </w:r>
                </w:p>
              </w:tc>
            </w:tr>
            <w:tr w:rsidR="00255454" w14:paraId="7F5B84ED" w14:textId="77777777">
              <w:trPr>
                <w:jc w:val="center"/>
              </w:trPr>
              <w:tc>
                <w:tcPr>
                  <w:tcW w:w="0" w:type="auto"/>
                  <w:shd w:val="clear" w:color="auto" w:fill="auto"/>
                </w:tcPr>
                <w:p w14:paraId="205AA538"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w:t>
                  </w:r>
                </w:p>
              </w:tc>
              <w:tc>
                <w:tcPr>
                  <w:tcW w:w="0" w:type="auto"/>
                </w:tcPr>
                <w:p w14:paraId="508106A5"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00E8D5B7"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[8-10]</w:t>
                  </w:r>
                </w:p>
              </w:tc>
            </w:tr>
            <w:tr w:rsidR="00255454" w14:paraId="1FFCBD33" w14:textId="77777777">
              <w:trPr>
                <w:jc w:val="center"/>
              </w:trPr>
              <w:tc>
                <w:tcPr>
                  <w:tcW w:w="0" w:type="auto"/>
                  <w:shd w:val="clear" w:color="auto" w:fill="auto"/>
                </w:tcPr>
                <w:p w14:paraId="750761D2"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0" w:type="auto"/>
                </w:tcPr>
                <w:p w14:paraId="3740A60F"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1</w:t>
                  </w:r>
                </w:p>
              </w:tc>
              <w:tc>
                <w:tcPr>
                  <w:tcW w:w="0" w:type="auto"/>
                  <w:shd w:val="clear" w:color="auto" w:fill="auto"/>
                </w:tcPr>
                <w:p w14:paraId="462F4F29"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0,1,8</w:t>
                  </w:r>
                </w:p>
              </w:tc>
            </w:tr>
            <w:tr w:rsidR="00255454" w14:paraId="14C4C4A4" w14:textId="77777777">
              <w:trPr>
                <w:jc w:val="center"/>
              </w:trPr>
              <w:tc>
                <w:tcPr>
                  <w:tcW w:w="0" w:type="auto"/>
                  <w:shd w:val="clear" w:color="auto" w:fill="auto"/>
                </w:tcPr>
                <w:p w14:paraId="3DF3172F"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3</w:t>
                  </w:r>
                </w:p>
              </w:tc>
              <w:tc>
                <w:tcPr>
                  <w:tcW w:w="0" w:type="auto"/>
                </w:tcPr>
                <w:p w14:paraId="31CD2EC1"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2</w:t>
                  </w:r>
                </w:p>
              </w:tc>
              <w:tc>
                <w:tcPr>
                  <w:tcW w:w="0" w:type="auto"/>
                  <w:shd w:val="clear" w:color="auto" w:fill="auto"/>
                </w:tcPr>
                <w:p w14:paraId="2787834C"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0,1,8</w:t>
                  </w:r>
                </w:p>
              </w:tc>
            </w:tr>
            <w:tr w:rsidR="00255454" w14:paraId="5FCE82BA" w14:textId="77777777">
              <w:trPr>
                <w:jc w:val="center"/>
              </w:trPr>
              <w:tc>
                <w:tcPr>
                  <w:tcW w:w="0" w:type="auto"/>
                  <w:shd w:val="clear" w:color="auto" w:fill="auto"/>
                </w:tcPr>
                <w:p w14:paraId="5BB88CBC"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lang w:val="en-GB"/>
                    </w:rPr>
                    <w:t>4</w:t>
                  </w:r>
                </w:p>
              </w:tc>
              <w:tc>
                <w:tcPr>
                  <w:tcW w:w="0" w:type="auto"/>
                </w:tcPr>
                <w:p w14:paraId="51FBFB3C"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lang w:val="en-GB" w:eastAsia="zh-CN"/>
                    </w:rPr>
                    <w:t>2</w:t>
                  </w:r>
                </w:p>
              </w:tc>
              <w:tc>
                <w:tcPr>
                  <w:tcW w:w="0" w:type="auto"/>
                  <w:shd w:val="clear" w:color="auto" w:fill="auto"/>
                </w:tcPr>
                <w:p w14:paraId="4AE21F1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lang w:val="en-GB" w:eastAsia="zh-CN"/>
                    </w:rPr>
                    <w:t>2,3,10</w:t>
                  </w:r>
                </w:p>
              </w:tc>
            </w:tr>
            <w:tr w:rsidR="00255454" w14:paraId="457F0168" w14:textId="77777777">
              <w:trPr>
                <w:jc w:val="center"/>
              </w:trPr>
              <w:tc>
                <w:tcPr>
                  <w:tcW w:w="0" w:type="auto"/>
                  <w:shd w:val="clear" w:color="auto" w:fill="auto"/>
                </w:tcPr>
                <w:p w14:paraId="1079F237"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kern w:val="0"/>
                      <w:sz w:val="20"/>
                      <w:szCs w:val="20"/>
                      <w:lang w:val="en-GB"/>
                    </w:rPr>
                    <w:t>5-15</w:t>
                  </w:r>
                </w:p>
              </w:tc>
              <w:tc>
                <w:tcPr>
                  <w:tcW w:w="0" w:type="auto"/>
                </w:tcPr>
                <w:p w14:paraId="314DD6E3"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kern w:val="0"/>
                      <w:sz w:val="20"/>
                      <w:szCs w:val="20"/>
                      <w:lang w:val="en-GB" w:eastAsia="zh-CN"/>
                    </w:rPr>
                    <w:t>Reserved</w:t>
                  </w:r>
                </w:p>
              </w:tc>
              <w:tc>
                <w:tcPr>
                  <w:tcW w:w="0" w:type="auto"/>
                  <w:shd w:val="clear" w:color="auto" w:fill="auto"/>
                </w:tcPr>
                <w:p w14:paraId="12399111"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kern w:val="0"/>
                      <w:sz w:val="20"/>
                      <w:szCs w:val="20"/>
                      <w:lang w:val="en-GB" w:eastAsia="zh-CN"/>
                    </w:rPr>
                    <w:t>Reserved</w:t>
                  </w:r>
                </w:p>
              </w:tc>
            </w:tr>
          </w:tbl>
          <w:p w14:paraId="3465D084" w14:textId="77777777" w:rsidR="00255454" w:rsidRDefault="00255454">
            <w:pPr>
              <w:widowControl/>
              <w:spacing w:before="0" w:line="240" w:lineRule="auto"/>
              <w:jc w:val="left"/>
              <w:rPr>
                <w:rFonts w:ascii="Times New Roman" w:eastAsia="Batang" w:hAnsi="Times New Roman"/>
                <w:kern w:val="0"/>
                <w:sz w:val="20"/>
                <w:szCs w:val="20"/>
                <w:lang w:val="en-GB"/>
              </w:rPr>
            </w:pPr>
          </w:p>
          <w:p w14:paraId="40FD3AB5"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11</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 xml:space="preserve"> 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49B6BF57" w14:textId="77777777">
              <w:trPr>
                <w:jc w:val="center"/>
              </w:trPr>
              <w:tc>
                <w:tcPr>
                  <w:tcW w:w="0" w:type="auto"/>
                  <w:shd w:val="clear" w:color="auto" w:fill="D9D9D9"/>
                  <w:vAlign w:val="center"/>
                </w:tcPr>
                <w:p w14:paraId="4DC21B07"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Value</w:t>
                  </w:r>
                </w:p>
              </w:tc>
              <w:tc>
                <w:tcPr>
                  <w:tcW w:w="0" w:type="auto"/>
                  <w:shd w:val="clear" w:color="auto" w:fill="D9D9D9"/>
                  <w:vAlign w:val="center"/>
                </w:tcPr>
                <w:p w14:paraId="2A93BD4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 xml:space="preserve">Number of </w:t>
                  </w:r>
                  <w:r>
                    <w:rPr>
                      <w:rFonts w:ascii="Times New Roman" w:eastAsia="宋体" w:hAnsi="Times New Roman" w:cs="Times New Roman"/>
                      <w:b/>
                      <w:bCs/>
                      <w:kern w:val="0"/>
                      <w:sz w:val="20"/>
                      <w:szCs w:val="20"/>
                      <w:lang w:val="en-GB"/>
                    </w:rPr>
                    <w:t xml:space="preserve">DMRS </w:t>
                  </w:r>
                  <w:r>
                    <w:rPr>
                      <w:rFonts w:ascii="Times New Roman" w:eastAsia="宋体" w:hAnsi="Times New Roman" w:cs="Times New Roman"/>
                      <w:b/>
                      <w:bCs/>
                      <w:kern w:val="0"/>
                      <w:sz w:val="20"/>
                      <w:szCs w:val="20"/>
                      <w:lang w:val="en-GB" w:eastAsia="zh-CN"/>
                    </w:rPr>
                    <w:t>CDM group(s)</w:t>
                  </w:r>
                  <w:r>
                    <w:rPr>
                      <w:rFonts w:ascii="Times New Roman" w:eastAsia="宋体" w:hAnsi="Times New Roman" w:cs="Times New Roman"/>
                      <w:b/>
                      <w:bCs/>
                      <w:kern w:val="0"/>
                      <w:sz w:val="20"/>
                      <w:szCs w:val="20"/>
                      <w:lang w:val="en-GB"/>
                    </w:rPr>
                    <w:t xml:space="preserve"> without data</w:t>
                  </w:r>
                </w:p>
              </w:tc>
              <w:tc>
                <w:tcPr>
                  <w:tcW w:w="0" w:type="auto"/>
                  <w:shd w:val="clear" w:color="auto" w:fill="D9D9D9"/>
                  <w:vAlign w:val="center"/>
                </w:tcPr>
                <w:p w14:paraId="00D014B3"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b/>
                      <w:bCs/>
                      <w:kern w:val="0"/>
                      <w:sz w:val="20"/>
                      <w:szCs w:val="20"/>
                      <w:lang w:val="en-GB" w:eastAsia="zh-CN"/>
                    </w:rPr>
                    <w:t>DMRS port(s)</w:t>
                  </w:r>
                </w:p>
              </w:tc>
            </w:tr>
            <w:tr w:rsidR="00255454" w14:paraId="0F218F50" w14:textId="77777777">
              <w:trPr>
                <w:jc w:val="center"/>
              </w:trPr>
              <w:tc>
                <w:tcPr>
                  <w:tcW w:w="0" w:type="auto"/>
                  <w:shd w:val="clear" w:color="auto" w:fill="auto"/>
                </w:tcPr>
                <w:p w14:paraId="02D73BCF"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0</w:t>
                  </w:r>
                </w:p>
              </w:tc>
              <w:tc>
                <w:tcPr>
                  <w:tcW w:w="0" w:type="auto"/>
                </w:tcPr>
                <w:p w14:paraId="161E32EB"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1F94162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w:t>
                  </w:r>
                  <w:r>
                    <w:rPr>
                      <w:rFonts w:ascii="Times New Roman" w:eastAsia="宋体" w:hAnsi="Times New Roman" w:cs="Times New Roman"/>
                      <w:kern w:val="0"/>
                      <w:sz w:val="20"/>
                      <w:szCs w:val="20"/>
                      <w:lang w:val="en-GB"/>
                    </w:rPr>
                    <w:t>3</w:t>
                  </w:r>
                </w:p>
              </w:tc>
            </w:tr>
            <w:tr w:rsidR="00255454" w14:paraId="5EED55AA" w14:textId="77777777">
              <w:trPr>
                <w:jc w:val="center"/>
              </w:trPr>
              <w:tc>
                <w:tcPr>
                  <w:tcW w:w="0" w:type="auto"/>
                  <w:shd w:val="clear" w:color="auto" w:fill="auto"/>
                </w:tcPr>
                <w:p w14:paraId="1583A0B2"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w:t>
                  </w:r>
                </w:p>
              </w:tc>
              <w:tc>
                <w:tcPr>
                  <w:tcW w:w="0" w:type="auto"/>
                </w:tcPr>
                <w:p w14:paraId="75B87BB7"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416F1E61"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[8-11]</w:t>
                  </w:r>
                </w:p>
              </w:tc>
            </w:tr>
            <w:tr w:rsidR="00255454" w14:paraId="7E815A04" w14:textId="77777777">
              <w:trPr>
                <w:jc w:val="center"/>
              </w:trPr>
              <w:tc>
                <w:tcPr>
                  <w:tcW w:w="0" w:type="auto"/>
                  <w:shd w:val="clear" w:color="auto" w:fill="auto"/>
                </w:tcPr>
                <w:p w14:paraId="51FC4036"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0" w:type="auto"/>
                </w:tcPr>
                <w:p w14:paraId="55382F35"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1</w:t>
                  </w:r>
                </w:p>
              </w:tc>
              <w:tc>
                <w:tcPr>
                  <w:tcW w:w="0" w:type="auto"/>
                  <w:shd w:val="clear" w:color="auto" w:fill="auto"/>
                </w:tcPr>
                <w:p w14:paraId="6777EB0E"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0,1,8,9</w:t>
                  </w:r>
                </w:p>
              </w:tc>
            </w:tr>
            <w:tr w:rsidR="00255454" w14:paraId="04663BD3" w14:textId="77777777">
              <w:trPr>
                <w:jc w:val="center"/>
              </w:trPr>
              <w:tc>
                <w:tcPr>
                  <w:tcW w:w="0" w:type="auto"/>
                  <w:shd w:val="clear" w:color="auto" w:fill="auto"/>
                </w:tcPr>
                <w:p w14:paraId="436734CD"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3</w:t>
                  </w:r>
                </w:p>
              </w:tc>
              <w:tc>
                <w:tcPr>
                  <w:tcW w:w="0" w:type="auto"/>
                </w:tcPr>
                <w:p w14:paraId="6961854C"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2</w:t>
                  </w:r>
                </w:p>
              </w:tc>
              <w:tc>
                <w:tcPr>
                  <w:tcW w:w="0" w:type="auto"/>
                  <w:shd w:val="clear" w:color="auto" w:fill="auto"/>
                </w:tcPr>
                <w:p w14:paraId="5D4392DE"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0,1,8,9</w:t>
                  </w:r>
                </w:p>
              </w:tc>
            </w:tr>
            <w:tr w:rsidR="00255454" w14:paraId="063EB51A" w14:textId="77777777">
              <w:trPr>
                <w:jc w:val="center"/>
              </w:trPr>
              <w:tc>
                <w:tcPr>
                  <w:tcW w:w="0" w:type="auto"/>
                  <w:shd w:val="clear" w:color="auto" w:fill="auto"/>
                </w:tcPr>
                <w:p w14:paraId="6111B3B7"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lang w:val="en-GB"/>
                    </w:rPr>
                    <w:t>4</w:t>
                  </w:r>
                </w:p>
              </w:tc>
              <w:tc>
                <w:tcPr>
                  <w:tcW w:w="0" w:type="auto"/>
                </w:tcPr>
                <w:p w14:paraId="7F2857CE"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lang w:val="en-GB" w:eastAsia="zh-CN"/>
                    </w:rPr>
                    <w:t>2</w:t>
                  </w:r>
                </w:p>
              </w:tc>
              <w:tc>
                <w:tcPr>
                  <w:tcW w:w="0" w:type="auto"/>
                  <w:shd w:val="clear" w:color="auto" w:fill="auto"/>
                </w:tcPr>
                <w:p w14:paraId="49BD825B"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lang w:val="en-GB" w:eastAsia="zh-CN"/>
                    </w:rPr>
                    <w:t>2,3,10,11</w:t>
                  </w:r>
                </w:p>
              </w:tc>
            </w:tr>
            <w:tr w:rsidR="00255454" w14:paraId="35C9F99E" w14:textId="77777777">
              <w:trPr>
                <w:jc w:val="center"/>
              </w:trPr>
              <w:tc>
                <w:tcPr>
                  <w:tcW w:w="0" w:type="auto"/>
                  <w:shd w:val="clear" w:color="auto" w:fill="auto"/>
                </w:tcPr>
                <w:p w14:paraId="2EB66A55"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kern w:val="0"/>
                      <w:sz w:val="20"/>
                      <w:szCs w:val="20"/>
                      <w:lang w:val="en-GB"/>
                    </w:rPr>
                    <w:t>5-15</w:t>
                  </w:r>
                </w:p>
              </w:tc>
              <w:tc>
                <w:tcPr>
                  <w:tcW w:w="0" w:type="auto"/>
                </w:tcPr>
                <w:p w14:paraId="271A0816"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kern w:val="0"/>
                      <w:sz w:val="20"/>
                      <w:szCs w:val="20"/>
                      <w:lang w:val="en-GB" w:eastAsia="zh-CN"/>
                    </w:rPr>
                    <w:t>Reserved</w:t>
                  </w:r>
                </w:p>
              </w:tc>
              <w:tc>
                <w:tcPr>
                  <w:tcW w:w="0" w:type="auto"/>
                  <w:shd w:val="clear" w:color="auto" w:fill="auto"/>
                </w:tcPr>
                <w:p w14:paraId="2CB4F93A"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kern w:val="0"/>
                      <w:sz w:val="20"/>
                      <w:szCs w:val="20"/>
                      <w:lang w:val="en-GB" w:eastAsia="zh-CN"/>
                    </w:rPr>
                    <w:t>Reserved</w:t>
                  </w:r>
                </w:p>
              </w:tc>
            </w:tr>
          </w:tbl>
          <w:p w14:paraId="2079EA2F" w14:textId="77777777" w:rsidR="00255454" w:rsidRDefault="00255454">
            <w:pPr>
              <w:rPr>
                <w:rFonts w:ascii="Times New Roman" w:hAnsi="Times New Roman"/>
                <w:sz w:val="22"/>
              </w:rPr>
            </w:pPr>
          </w:p>
        </w:tc>
      </w:tr>
    </w:tbl>
    <w:p w14:paraId="770DF21E" w14:textId="77777777" w:rsidR="00255454" w:rsidRDefault="00255454">
      <w:pPr>
        <w:rPr>
          <w:rFonts w:ascii="Times New Roman" w:hAnsi="Times New Roman" w:cs="Times New Roman"/>
          <w:sz w:val="22"/>
        </w:rPr>
      </w:pPr>
    </w:p>
    <w:p w14:paraId="6D0E4FEC" w14:textId="77777777" w:rsidR="00255454" w:rsidRDefault="00E05F1F">
      <w:pPr>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 xml:space="preserve">ultiple companies propose to remove the rows with [ ], considering these rows would be not supported for PDSCH. </w:t>
      </w:r>
    </w:p>
    <w:p w14:paraId="591D1548"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2.3.1A</w:t>
      </w:r>
    </w:p>
    <w:p w14:paraId="4BC6516F"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RAN1#112 agreement of the antenna ports indication in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1 for PUSCH, </w:t>
      </w:r>
    </w:p>
    <w:p w14:paraId="122EE6D8"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hint="eastAsia"/>
          <w:b/>
          <w:bCs/>
        </w:rPr>
        <w:t>D</w:t>
      </w:r>
      <w:r>
        <w:rPr>
          <w:rFonts w:ascii="Times New Roman" w:eastAsiaTheme="minorEastAsia" w:hAnsi="Times New Roman" w:cs="Times New Roman"/>
          <w:b/>
          <w:bCs/>
        </w:rPr>
        <w:t>o not support row 7 for rank2, row1 for rank3, row 1 for rank4.</w:t>
      </w:r>
    </w:p>
    <w:p w14:paraId="2C5AA5F1" w14:textId="77777777" w:rsidR="00255454" w:rsidRDefault="00255454">
      <w:pPr>
        <w:rPr>
          <w:rFonts w:ascii="Times New Roman" w:eastAsia="宋体" w:hAnsi="Times New Roman" w:cs="Times New Roman"/>
          <w:b/>
          <w:bCs/>
          <w:lang w:eastAsia="zh-CN"/>
        </w:rPr>
      </w:pPr>
    </w:p>
    <w:tbl>
      <w:tblPr>
        <w:tblStyle w:val="affc"/>
        <w:tblW w:w="10485" w:type="dxa"/>
        <w:tblLayout w:type="fixed"/>
        <w:tblLook w:val="04A0" w:firstRow="1" w:lastRow="0" w:firstColumn="1" w:lastColumn="0" w:noHBand="0" w:noVBand="1"/>
      </w:tblPr>
      <w:tblGrid>
        <w:gridCol w:w="1795"/>
        <w:gridCol w:w="8690"/>
      </w:tblGrid>
      <w:tr w:rsidR="00255454" w14:paraId="35367B8D" w14:textId="77777777">
        <w:tc>
          <w:tcPr>
            <w:tcW w:w="1795" w:type="dxa"/>
          </w:tcPr>
          <w:p w14:paraId="2C9CCE3E"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16A0E323"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09D7533D" w14:textId="77777777">
        <w:tc>
          <w:tcPr>
            <w:tcW w:w="1795" w:type="dxa"/>
          </w:tcPr>
          <w:p w14:paraId="062E8ECB" w14:textId="77777777" w:rsidR="00255454" w:rsidRDefault="00E05F1F">
            <w:pPr>
              <w:spacing w:before="0" w:line="240" w:lineRule="auto"/>
              <w:rPr>
                <w:rFonts w:ascii="Times New Roman" w:hAnsi="Times New Roman"/>
                <w:sz w:val="22"/>
              </w:rPr>
            </w:pPr>
            <w:r>
              <w:rPr>
                <w:rFonts w:ascii="Times New Roman" w:hAnsi="Times New Roman"/>
                <w:sz w:val="22"/>
              </w:rPr>
              <w:lastRenderedPageBreak/>
              <w:t>Docomo</w:t>
            </w:r>
          </w:p>
        </w:tc>
        <w:tc>
          <w:tcPr>
            <w:tcW w:w="8690" w:type="dxa"/>
          </w:tcPr>
          <w:p w14:paraId="4328A88F" w14:textId="77777777" w:rsidR="00255454" w:rsidRDefault="00E05F1F">
            <w:pPr>
              <w:spacing w:before="0" w:line="240" w:lineRule="auto"/>
              <w:rPr>
                <w:rFonts w:ascii="Times New Roman" w:hAnsi="Times New Roman"/>
                <w:sz w:val="22"/>
              </w:rPr>
            </w:pPr>
            <w:r>
              <w:rPr>
                <w:rFonts w:ascii="Times New Roman" w:hAnsi="Times New Roman"/>
                <w:sz w:val="22"/>
              </w:rPr>
              <w:t>Support. For row 1 of rank 3 and row 1 of rank 4, we don’t see any use-case, because DMRS ports of Cat.3 is more useful in terms of DMRS overhead. For row 7 of rank 2, although MU MIMO restriction is not applied to PUSCH, we don’t think row 7 of rank 2 is useful.</w:t>
            </w:r>
          </w:p>
        </w:tc>
      </w:tr>
      <w:tr w:rsidR="00255454" w14:paraId="10EC03E0" w14:textId="77777777">
        <w:tc>
          <w:tcPr>
            <w:tcW w:w="1795" w:type="dxa"/>
          </w:tcPr>
          <w:p w14:paraId="24A1041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50275B7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OK</w:t>
            </w:r>
          </w:p>
        </w:tc>
      </w:tr>
      <w:tr w:rsidR="00255454" w14:paraId="1C5A7A14" w14:textId="77777777">
        <w:tc>
          <w:tcPr>
            <w:tcW w:w="1795" w:type="dxa"/>
          </w:tcPr>
          <w:p w14:paraId="495D6B96"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Ericsson</w:t>
            </w:r>
          </w:p>
        </w:tc>
        <w:tc>
          <w:tcPr>
            <w:tcW w:w="8690" w:type="dxa"/>
          </w:tcPr>
          <w:p w14:paraId="1FF530B6"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Do not support FL proposal. These rows don’t use legacy ports are very useful for increasing the MU-MIMO capacity in uplink. Network can schedule Rel-18 UE using new ports and keep the legacy ports to schedule Rel-15 UE.</w:t>
            </w:r>
          </w:p>
        </w:tc>
      </w:tr>
      <w:tr w:rsidR="00255454" w14:paraId="044CF82E" w14:textId="77777777">
        <w:tc>
          <w:tcPr>
            <w:tcW w:w="1795" w:type="dxa"/>
          </w:tcPr>
          <w:p w14:paraId="560A2170"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90" w:type="dxa"/>
          </w:tcPr>
          <w:p w14:paraId="5DB1AD29"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 xml:space="preserve">upport. If the use case is MU-MIMO, the ports within the same CDM group should be used. </w:t>
            </w:r>
          </w:p>
        </w:tc>
      </w:tr>
      <w:tr w:rsidR="00255454" w14:paraId="283FFA12" w14:textId="77777777">
        <w:tc>
          <w:tcPr>
            <w:tcW w:w="1795" w:type="dxa"/>
          </w:tcPr>
          <w:p w14:paraId="17D9C0F9"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90" w:type="dxa"/>
          </w:tcPr>
          <w:p w14:paraId="17CCD62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the proposal. But, we can live with the rows with brace. </w:t>
            </w:r>
          </w:p>
        </w:tc>
      </w:tr>
      <w:tr w:rsidR="00255454" w14:paraId="1961DC7D" w14:textId="77777777">
        <w:tc>
          <w:tcPr>
            <w:tcW w:w="1795" w:type="dxa"/>
          </w:tcPr>
          <w:p w14:paraId="396959F5"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CATT</w:t>
            </w:r>
          </w:p>
        </w:tc>
        <w:tc>
          <w:tcPr>
            <w:tcW w:w="8690" w:type="dxa"/>
          </w:tcPr>
          <w:p w14:paraId="19ACE88B"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 the proposal. T</w:t>
            </w:r>
            <w:r>
              <w:rPr>
                <w:rFonts w:ascii="Times New Roman" w:hAnsi="Times New Roman"/>
                <w:sz w:val="22"/>
                <w:lang w:eastAsia="zh-CN"/>
              </w:rPr>
              <w:t>he same</w:t>
            </w:r>
            <w:r>
              <w:rPr>
                <w:rFonts w:ascii="Times New Roman" w:hAnsi="Times New Roman" w:hint="eastAsia"/>
                <w:sz w:val="22"/>
                <w:lang w:eastAsia="zh-CN"/>
              </w:rPr>
              <w:t xml:space="preserve"> </w:t>
            </w:r>
            <w:r>
              <w:rPr>
                <w:rFonts w:ascii="Times New Roman" w:hAnsi="Times New Roman"/>
                <w:sz w:val="22"/>
                <w:lang w:eastAsia="zh-CN"/>
              </w:rPr>
              <w:t>port combination(s) as that for PDSCH is used.</w:t>
            </w:r>
            <w:r>
              <w:rPr>
                <w:rFonts w:ascii="Times New Roman" w:hAnsi="Times New Roman" w:hint="eastAsia"/>
                <w:sz w:val="22"/>
                <w:lang w:eastAsia="zh-CN"/>
              </w:rPr>
              <w:t xml:space="preserve"> </w:t>
            </w:r>
          </w:p>
        </w:tc>
      </w:tr>
      <w:tr w:rsidR="00255454" w14:paraId="7C942552" w14:textId="77777777">
        <w:tc>
          <w:tcPr>
            <w:tcW w:w="1795" w:type="dxa"/>
          </w:tcPr>
          <w:p w14:paraId="5A545F88" w14:textId="77777777" w:rsidR="00255454" w:rsidRDefault="00E05F1F">
            <w:pPr>
              <w:spacing w:before="0" w:line="240" w:lineRule="auto"/>
              <w:rPr>
                <w:rFonts w:ascii="Times New Roman"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 HiSilicon</w:t>
            </w:r>
          </w:p>
        </w:tc>
        <w:tc>
          <w:tcPr>
            <w:tcW w:w="8690" w:type="dxa"/>
          </w:tcPr>
          <w:p w14:paraId="71E1C01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A</w:t>
            </w:r>
            <w:r>
              <w:rPr>
                <w:rFonts w:ascii="Times New Roman" w:hAnsi="Times New Roman"/>
                <w:sz w:val="22"/>
                <w:lang w:eastAsia="zh-CN"/>
              </w:rPr>
              <w:t>gree with Ericsson’s assessment.</w:t>
            </w:r>
          </w:p>
        </w:tc>
      </w:tr>
      <w:tr w:rsidR="00255454" w14:paraId="508A4B1E" w14:textId="77777777">
        <w:tc>
          <w:tcPr>
            <w:tcW w:w="1795" w:type="dxa"/>
          </w:tcPr>
          <w:p w14:paraId="5A68C6AE"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Lenovo</w:t>
            </w:r>
          </w:p>
        </w:tc>
        <w:tc>
          <w:tcPr>
            <w:tcW w:w="8690" w:type="dxa"/>
          </w:tcPr>
          <w:p w14:paraId="009ADFD9"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We prefer to align the DMRS design for PDSCH and PUSCH. So we can live up with the proposal.</w:t>
            </w:r>
          </w:p>
        </w:tc>
      </w:tr>
      <w:tr w:rsidR="00255454" w14:paraId="36F10324" w14:textId="77777777">
        <w:tc>
          <w:tcPr>
            <w:tcW w:w="1795" w:type="dxa"/>
          </w:tcPr>
          <w:p w14:paraId="64709C15"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90" w:type="dxa"/>
          </w:tcPr>
          <w:p w14:paraId="4F20C34B"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We think the rows may be beneficial for increasing UL MU-MIMO capacity</w:t>
            </w:r>
          </w:p>
        </w:tc>
      </w:tr>
      <w:tr w:rsidR="00255454" w14:paraId="05C91B03" w14:textId="77777777">
        <w:tc>
          <w:tcPr>
            <w:tcW w:w="1795" w:type="dxa"/>
          </w:tcPr>
          <w:p w14:paraId="57124F5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QC</w:t>
            </w:r>
          </w:p>
        </w:tc>
        <w:tc>
          <w:tcPr>
            <w:tcW w:w="8690" w:type="dxa"/>
          </w:tcPr>
          <w:p w14:paraId="7479F56C"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 xml:space="preserve">We don’t have strong opinion on this proposal. If gNB vendors don’t see issues to implement receiver to support those rows, we can support keeping them. </w:t>
            </w:r>
          </w:p>
        </w:tc>
      </w:tr>
      <w:tr w:rsidR="00255454" w14:paraId="0C477DB1" w14:textId="77777777">
        <w:tc>
          <w:tcPr>
            <w:tcW w:w="1795" w:type="dxa"/>
          </w:tcPr>
          <w:p w14:paraId="0F1DEF6D"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MediaTek</w:t>
            </w:r>
          </w:p>
        </w:tc>
        <w:tc>
          <w:tcPr>
            <w:tcW w:w="8690" w:type="dxa"/>
          </w:tcPr>
          <w:p w14:paraId="0A76D7F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Fine</w:t>
            </w:r>
          </w:p>
        </w:tc>
      </w:tr>
      <w:tr w:rsidR="00255454" w14:paraId="30F546BE" w14:textId="77777777">
        <w:tc>
          <w:tcPr>
            <w:tcW w:w="1795" w:type="dxa"/>
          </w:tcPr>
          <w:p w14:paraId="2DAD9EC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90" w:type="dxa"/>
          </w:tcPr>
          <w:p w14:paraId="78B224D1"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w:t>
            </w:r>
          </w:p>
          <w:p w14:paraId="653B59E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We share similar view to E/// that rows with [] are needed for MU-MIMO scenario, which is in line with the motivation as stated in WID.</w:t>
            </w:r>
          </w:p>
        </w:tc>
      </w:tr>
      <w:tr w:rsidR="00255454" w14:paraId="6020D57E" w14:textId="77777777">
        <w:tc>
          <w:tcPr>
            <w:tcW w:w="1795" w:type="dxa"/>
          </w:tcPr>
          <w:p w14:paraId="4CA7AD9B" w14:textId="5B1542DD" w:rsidR="00255454" w:rsidRPr="00067486" w:rsidRDefault="00067486" w:rsidP="00067486">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90" w:type="dxa"/>
          </w:tcPr>
          <w:p w14:paraId="57BBF131" w14:textId="6174D12A" w:rsidR="00255454" w:rsidRPr="00067486" w:rsidRDefault="00067486">
            <w:pPr>
              <w:spacing w:before="0" w:line="240" w:lineRule="auto"/>
              <w:rPr>
                <w:rFonts w:ascii="Times New Roman" w:eastAsiaTheme="minorEastAsia" w:hAnsi="Times New Roman"/>
                <w:sz w:val="22"/>
              </w:rPr>
            </w:pPr>
            <w:r>
              <w:rPr>
                <w:rFonts w:ascii="Times New Roman" w:eastAsiaTheme="minorEastAsia" w:hAnsi="Times New Roman" w:hint="eastAsia"/>
                <w:sz w:val="22"/>
              </w:rPr>
              <w:t>W</w:t>
            </w:r>
            <w:r>
              <w:rPr>
                <w:rFonts w:ascii="Times New Roman" w:eastAsiaTheme="minorEastAsia" w:hAnsi="Times New Roman"/>
                <w:sz w:val="22"/>
              </w:rPr>
              <w:t>e are fine with the proposal</w:t>
            </w:r>
            <w:r w:rsidR="002C6623">
              <w:rPr>
                <w:rFonts w:ascii="Times New Roman" w:eastAsiaTheme="minorEastAsia" w:hAnsi="Times New Roman"/>
                <w:sz w:val="22"/>
              </w:rPr>
              <w:t>.</w:t>
            </w:r>
          </w:p>
        </w:tc>
      </w:tr>
      <w:tr w:rsidR="00255454" w14:paraId="0AD8A2A7" w14:textId="77777777">
        <w:tc>
          <w:tcPr>
            <w:tcW w:w="1795" w:type="dxa"/>
          </w:tcPr>
          <w:p w14:paraId="66AB23CE" w14:textId="48B35093" w:rsidR="00255454" w:rsidRDefault="00852D26">
            <w:pPr>
              <w:spacing w:before="0" w:line="240" w:lineRule="auto"/>
              <w:rPr>
                <w:rFonts w:ascii="Times New Roman" w:hAnsi="Times New Roman"/>
                <w:sz w:val="22"/>
                <w:lang w:eastAsia="zh-CN"/>
              </w:rPr>
            </w:pPr>
            <w:r>
              <w:rPr>
                <w:rFonts w:ascii="Times New Roman" w:hAnsi="Times New Roman" w:hint="eastAsia"/>
                <w:sz w:val="22"/>
                <w:lang w:eastAsia="zh-CN"/>
              </w:rPr>
              <w:t>X</w:t>
            </w:r>
            <w:r>
              <w:rPr>
                <w:rFonts w:ascii="Times New Roman" w:hAnsi="Times New Roman"/>
                <w:sz w:val="22"/>
                <w:lang w:eastAsia="zh-CN"/>
              </w:rPr>
              <w:t>iaomi</w:t>
            </w:r>
          </w:p>
        </w:tc>
        <w:tc>
          <w:tcPr>
            <w:tcW w:w="8690" w:type="dxa"/>
          </w:tcPr>
          <w:p w14:paraId="4E89784B" w14:textId="3BFEEB6C" w:rsidR="00255454" w:rsidRDefault="00852D26">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w:t>
            </w:r>
          </w:p>
        </w:tc>
      </w:tr>
      <w:tr w:rsidR="00255454" w14:paraId="08D7D560" w14:textId="77777777">
        <w:tc>
          <w:tcPr>
            <w:tcW w:w="1795" w:type="dxa"/>
          </w:tcPr>
          <w:p w14:paraId="33E48622" w14:textId="588842AE" w:rsidR="00255454" w:rsidRDefault="003A5564">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90" w:type="dxa"/>
          </w:tcPr>
          <w:p w14:paraId="60FA994C" w14:textId="0EA214D4" w:rsidR="00255454" w:rsidRDefault="003A5564">
            <w:pPr>
              <w:spacing w:before="0" w:line="240" w:lineRule="auto"/>
              <w:rPr>
                <w:rFonts w:ascii="Times New Roman" w:hAnsi="Times New Roman"/>
                <w:color w:val="0000FF"/>
                <w:sz w:val="22"/>
              </w:rPr>
            </w:pPr>
            <w:r w:rsidRPr="003A5564">
              <w:rPr>
                <w:rFonts w:ascii="Times New Roman" w:hAnsi="Times New Roman"/>
                <w:color w:val="000000" w:themeColor="text1"/>
                <w:sz w:val="22"/>
              </w:rPr>
              <w:t>Fine</w:t>
            </w:r>
          </w:p>
        </w:tc>
      </w:tr>
      <w:tr w:rsidR="00255454" w14:paraId="783767C0" w14:textId="77777777">
        <w:tc>
          <w:tcPr>
            <w:tcW w:w="1795" w:type="dxa"/>
          </w:tcPr>
          <w:p w14:paraId="5B217267" w14:textId="58594A04" w:rsidR="00255454" w:rsidRDefault="004E717A">
            <w:pPr>
              <w:spacing w:before="0" w:line="240" w:lineRule="auto"/>
              <w:rPr>
                <w:rFonts w:ascii="Times New Roman" w:hAnsi="Times New Roman"/>
                <w:sz w:val="22"/>
              </w:rPr>
            </w:pPr>
            <w:r>
              <w:rPr>
                <w:rFonts w:ascii="Times New Roman" w:hAnsi="Times New Roman"/>
                <w:sz w:val="22"/>
              </w:rPr>
              <w:t>New H3C</w:t>
            </w:r>
          </w:p>
        </w:tc>
        <w:tc>
          <w:tcPr>
            <w:tcW w:w="8690" w:type="dxa"/>
          </w:tcPr>
          <w:p w14:paraId="2D2ED1E7" w14:textId="74795FB4" w:rsidR="00255454" w:rsidRDefault="004E717A">
            <w:pPr>
              <w:spacing w:before="0" w:line="240" w:lineRule="auto"/>
              <w:rPr>
                <w:rFonts w:ascii="Times New Roman" w:hAnsi="Times New Roman"/>
                <w:sz w:val="22"/>
                <w:lang w:eastAsia="zh-CN"/>
              </w:rPr>
            </w:pPr>
            <w:r>
              <w:rPr>
                <w:rFonts w:ascii="Times New Roman" w:hAnsi="Times New Roman"/>
                <w:sz w:val="22"/>
                <w:lang w:eastAsia="zh-CN"/>
              </w:rPr>
              <w:t>OK</w:t>
            </w:r>
          </w:p>
        </w:tc>
      </w:tr>
      <w:tr w:rsidR="00661729" w14:paraId="1DD20B3F" w14:textId="77777777">
        <w:trPr>
          <w:trHeight w:val="60"/>
        </w:trPr>
        <w:tc>
          <w:tcPr>
            <w:tcW w:w="1795" w:type="dxa"/>
          </w:tcPr>
          <w:p w14:paraId="009432FB" w14:textId="3AED3721" w:rsidR="00661729" w:rsidRDefault="00661729" w:rsidP="00661729">
            <w:pPr>
              <w:spacing w:before="0" w:line="240" w:lineRule="auto"/>
              <w:rPr>
                <w:rFonts w:ascii="Times New Roman" w:eastAsia="等线" w:hAnsi="Times New Roman"/>
                <w:sz w:val="22"/>
                <w:lang w:eastAsia="ko-KR"/>
              </w:rPr>
            </w:pPr>
            <w:r>
              <w:rPr>
                <w:rFonts w:ascii="Times New Roman" w:hAnsi="Times New Roman" w:hint="eastAsia"/>
                <w:sz w:val="22"/>
                <w:lang w:eastAsia="zh-CN"/>
              </w:rPr>
              <w:t>C</w:t>
            </w:r>
            <w:r>
              <w:rPr>
                <w:rFonts w:ascii="Times New Roman" w:hAnsi="Times New Roman"/>
                <w:sz w:val="22"/>
                <w:lang w:eastAsia="zh-CN"/>
              </w:rPr>
              <w:t>hina Telecom</w:t>
            </w:r>
          </w:p>
        </w:tc>
        <w:tc>
          <w:tcPr>
            <w:tcW w:w="8690" w:type="dxa"/>
          </w:tcPr>
          <w:p w14:paraId="50746EF8" w14:textId="0064A8BB" w:rsidR="00661729" w:rsidRDefault="00661729" w:rsidP="00661729">
            <w:pPr>
              <w:spacing w:before="0" w:line="240" w:lineRule="auto"/>
              <w:rPr>
                <w:rFonts w:ascii="Times New Roman" w:eastAsia="等线" w:hAnsi="Times New Roman"/>
                <w:sz w:val="22"/>
                <w:lang w:eastAsia="zh-CN"/>
              </w:rPr>
            </w:pPr>
            <w:r>
              <w:rPr>
                <w:rFonts w:ascii="Times New Roman" w:hAnsi="Times New Roman"/>
                <w:sz w:val="22"/>
                <w:lang w:eastAsia="zh-CN"/>
              </w:rPr>
              <w:t>Not support. The rows with brackets are needed.</w:t>
            </w:r>
          </w:p>
        </w:tc>
      </w:tr>
      <w:tr w:rsidR="00661729" w14:paraId="0C787D62" w14:textId="77777777">
        <w:trPr>
          <w:trHeight w:val="60"/>
        </w:trPr>
        <w:tc>
          <w:tcPr>
            <w:tcW w:w="1795" w:type="dxa"/>
          </w:tcPr>
          <w:p w14:paraId="1E062517" w14:textId="77777777" w:rsidR="00661729" w:rsidRDefault="00661729" w:rsidP="00661729">
            <w:pPr>
              <w:spacing w:before="0" w:line="240" w:lineRule="auto"/>
              <w:rPr>
                <w:rFonts w:ascii="Times New Roman" w:eastAsia="等线" w:hAnsi="Times New Roman"/>
                <w:sz w:val="22"/>
                <w:lang w:eastAsia="zh-CN"/>
              </w:rPr>
            </w:pPr>
          </w:p>
        </w:tc>
        <w:tc>
          <w:tcPr>
            <w:tcW w:w="8690" w:type="dxa"/>
          </w:tcPr>
          <w:p w14:paraId="6CC9957B" w14:textId="77777777" w:rsidR="00661729" w:rsidRDefault="00661729" w:rsidP="00661729">
            <w:pPr>
              <w:spacing w:before="0" w:line="240" w:lineRule="auto"/>
              <w:rPr>
                <w:rFonts w:ascii="Times New Roman" w:eastAsia="等线" w:hAnsi="Times New Roman"/>
                <w:sz w:val="22"/>
                <w:lang w:eastAsia="zh-CN"/>
              </w:rPr>
            </w:pPr>
          </w:p>
        </w:tc>
      </w:tr>
      <w:tr w:rsidR="00661729" w14:paraId="526900F3" w14:textId="77777777">
        <w:trPr>
          <w:trHeight w:val="60"/>
        </w:trPr>
        <w:tc>
          <w:tcPr>
            <w:tcW w:w="1795" w:type="dxa"/>
          </w:tcPr>
          <w:p w14:paraId="056EC916" w14:textId="77777777" w:rsidR="00661729" w:rsidRDefault="00661729" w:rsidP="00661729">
            <w:pPr>
              <w:spacing w:before="0" w:line="240" w:lineRule="auto"/>
              <w:rPr>
                <w:rFonts w:ascii="Times New Roman" w:hAnsi="Times New Roman"/>
                <w:sz w:val="22"/>
                <w:lang w:eastAsia="zh-CN"/>
              </w:rPr>
            </w:pPr>
          </w:p>
        </w:tc>
        <w:tc>
          <w:tcPr>
            <w:tcW w:w="8690" w:type="dxa"/>
          </w:tcPr>
          <w:p w14:paraId="0624F21D" w14:textId="77777777" w:rsidR="00661729" w:rsidRDefault="00661729" w:rsidP="00661729">
            <w:pPr>
              <w:spacing w:before="0" w:line="240" w:lineRule="auto"/>
              <w:rPr>
                <w:rFonts w:ascii="Times New Roman" w:hAnsi="Times New Roman"/>
                <w:sz w:val="22"/>
                <w:lang w:eastAsia="zh-CN"/>
              </w:rPr>
            </w:pPr>
          </w:p>
        </w:tc>
      </w:tr>
      <w:tr w:rsidR="00661729" w14:paraId="3C6B1F43" w14:textId="77777777">
        <w:trPr>
          <w:trHeight w:val="60"/>
        </w:trPr>
        <w:tc>
          <w:tcPr>
            <w:tcW w:w="1795" w:type="dxa"/>
          </w:tcPr>
          <w:p w14:paraId="21564FE2" w14:textId="77777777" w:rsidR="00661729" w:rsidRDefault="00661729" w:rsidP="00661729">
            <w:pPr>
              <w:spacing w:before="0" w:line="240" w:lineRule="auto"/>
              <w:rPr>
                <w:rFonts w:ascii="Times New Roman" w:hAnsi="Times New Roman"/>
                <w:sz w:val="22"/>
                <w:lang w:eastAsia="zh-CN"/>
              </w:rPr>
            </w:pPr>
          </w:p>
        </w:tc>
        <w:tc>
          <w:tcPr>
            <w:tcW w:w="8690" w:type="dxa"/>
          </w:tcPr>
          <w:p w14:paraId="07435045" w14:textId="77777777" w:rsidR="00661729" w:rsidRDefault="00661729" w:rsidP="00661729">
            <w:pPr>
              <w:spacing w:before="0" w:line="240" w:lineRule="auto"/>
              <w:rPr>
                <w:rFonts w:ascii="Times New Roman" w:hAnsi="Times New Roman"/>
                <w:sz w:val="22"/>
                <w:lang w:eastAsia="zh-CN"/>
              </w:rPr>
            </w:pPr>
          </w:p>
        </w:tc>
      </w:tr>
      <w:tr w:rsidR="00661729" w14:paraId="655A1516" w14:textId="77777777">
        <w:trPr>
          <w:trHeight w:val="60"/>
        </w:trPr>
        <w:tc>
          <w:tcPr>
            <w:tcW w:w="1795" w:type="dxa"/>
          </w:tcPr>
          <w:p w14:paraId="749B3004" w14:textId="77777777" w:rsidR="00661729" w:rsidRDefault="00661729" w:rsidP="00661729">
            <w:pPr>
              <w:spacing w:before="0" w:line="240" w:lineRule="auto"/>
              <w:jc w:val="left"/>
              <w:rPr>
                <w:rFonts w:ascii="Times New Roman" w:hAnsi="Times New Roman"/>
                <w:sz w:val="22"/>
                <w:lang w:eastAsia="zh-CN"/>
              </w:rPr>
            </w:pPr>
          </w:p>
        </w:tc>
        <w:tc>
          <w:tcPr>
            <w:tcW w:w="8690" w:type="dxa"/>
          </w:tcPr>
          <w:p w14:paraId="008E1220" w14:textId="77777777" w:rsidR="00661729" w:rsidRDefault="00661729" w:rsidP="00661729">
            <w:pPr>
              <w:spacing w:before="0" w:line="240" w:lineRule="auto"/>
              <w:rPr>
                <w:rFonts w:ascii="Times New Roman" w:hAnsi="Times New Roman"/>
                <w:sz w:val="22"/>
                <w:lang w:eastAsia="zh-CN"/>
              </w:rPr>
            </w:pPr>
          </w:p>
        </w:tc>
      </w:tr>
      <w:tr w:rsidR="00661729" w14:paraId="71E3A5C3" w14:textId="77777777">
        <w:trPr>
          <w:trHeight w:val="60"/>
        </w:trPr>
        <w:tc>
          <w:tcPr>
            <w:tcW w:w="1795" w:type="dxa"/>
          </w:tcPr>
          <w:p w14:paraId="4BE7E76D" w14:textId="77777777" w:rsidR="00661729" w:rsidRDefault="00661729" w:rsidP="00661729">
            <w:pPr>
              <w:spacing w:before="0" w:line="240" w:lineRule="auto"/>
              <w:rPr>
                <w:rFonts w:ascii="Times New Roman" w:hAnsi="Times New Roman"/>
                <w:sz w:val="22"/>
                <w:lang w:eastAsia="zh-CN"/>
              </w:rPr>
            </w:pPr>
          </w:p>
        </w:tc>
        <w:tc>
          <w:tcPr>
            <w:tcW w:w="8690" w:type="dxa"/>
          </w:tcPr>
          <w:p w14:paraId="1AA61E43" w14:textId="77777777" w:rsidR="00661729" w:rsidRDefault="00661729" w:rsidP="00661729">
            <w:pPr>
              <w:spacing w:before="0" w:line="240" w:lineRule="auto"/>
              <w:rPr>
                <w:rFonts w:ascii="Times New Roman" w:hAnsi="Times New Roman"/>
                <w:sz w:val="22"/>
                <w:lang w:eastAsia="zh-CN"/>
              </w:rPr>
            </w:pPr>
          </w:p>
        </w:tc>
      </w:tr>
      <w:tr w:rsidR="00661729" w14:paraId="0E9DDBF5" w14:textId="77777777">
        <w:trPr>
          <w:trHeight w:val="60"/>
        </w:trPr>
        <w:tc>
          <w:tcPr>
            <w:tcW w:w="1795" w:type="dxa"/>
          </w:tcPr>
          <w:p w14:paraId="455B173C" w14:textId="77777777" w:rsidR="00661729" w:rsidRDefault="00661729" w:rsidP="00661729">
            <w:pPr>
              <w:spacing w:before="0" w:line="240" w:lineRule="auto"/>
              <w:rPr>
                <w:rFonts w:ascii="Times New Roman" w:hAnsi="Times New Roman"/>
                <w:sz w:val="22"/>
                <w:lang w:eastAsia="zh-CN"/>
              </w:rPr>
            </w:pPr>
          </w:p>
        </w:tc>
        <w:tc>
          <w:tcPr>
            <w:tcW w:w="8690" w:type="dxa"/>
          </w:tcPr>
          <w:p w14:paraId="52973A21" w14:textId="77777777" w:rsidR="00661729" w:rsidRDefault="00661729" w:rsidP="00661729">
            <w:pPr>
              <w:spacing w:before="0" w:line="240" w:lineRule="auto"/>
              <w:rPr>
                <w:rFonts w:ascii="Times New Roman" w:hAnsi="Times New Roman"/>
                <w:sz w:val="22"/>
                <w:lang w:eastAsia="zh-CN"/>
              </w:rPr>
            </w:pPr>
          </w:p>
        </w:tc>
      </w:tr>
      <w:tr w:rsidR="00661729" w14:paraId="67D85BAB" w14:textId="77777777">
        <w:trPr>
          <w:trHeight w:val="60"/>
        </w:trPr>
        <w:tc>
          <w:tcPr>
            <w:tcW w:w="1795" w:type="dxa"/>
          </w:tcPr>
          <w:p w14:paraId="590C02EB" w14:textId="77777777" w:rsidR="00661729" w:rsidRDefault="00661729" w:rsidP="00661729">
            <w:pPr>
              <w:spacing w:before="0" w:line="240" w:lineRule="auto"/>
              <w:rPr>
                <w:rFonts w:ascii="Times New Roman" w:hAnsi="Times New Roman"/>
                <w:sz w:val="22"/>
                <w:lang w:eastAsia="zh-CN"/>
              </w:rPr>
            </w:pPr>
          </w:p>
        </w:tc>
        <w:tc>
          <w:tcPr>
            <w:tcW w:w="8690" w:type="dxa"/>
          </w:tcPr>
          <w:p w14:paraId="3CD8E510" w14:textId="77777777" w:rsidR="00661729" w:rsidRDefault="00661729" w:rsidP="00661729">
            <w:pPr>
              <w:spacing w:before="0" w:line="240" w:lineRule="auto"/>
              <w:rPr>
                <w:rFonts w:ascii="Times New Roman" w:hAnsi="Times New Roman"/>
                <w:sz w:val="22"/>
                <w:lang w:eastAsia="zh-CN"/>
              </w:rPr>
            </w:pPr>
          </w:p>
        </w:tc>
      </w:tr>
    </w:tbl>
    <w:p w14:paraId="7241AC8C" w14:textId="77777777" w:rsidR="00255454" w:rsidRDefault="00255454">
      <w:pPr>
        <w:rPr>
          <w:rFonts w:ascii="Times New Roman" w:hAnsi="Times New Roman" w:cs="Times New Roman"/>
          <w:sz w:val="22"/>
        </w:rPr>
      </w:pPr>
    </w:p>
    <w:p w14:paraId="5C85799C"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2.3.2 </w:t>
      </w:r>
      <w:r>
        <w:rPr>
          <w:rFonts w:ascii="Arial" w:hAnsi="Arial" w:cs="Arial"/>
          <w:sz w:val="28"/>
          <w:szCs w:val="28"/>
        </w:rPr>
        <w:t>eType1, maxLength2 (discuss later)</w:t>
      </w:r>
    </w:p>
    <w:p w14:paraId="07972E2A"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14:paraId="4DD2C897"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2A661FB3" w14:textId="77777777" w:rsidR="00255454" w:rsidRDefault="00255454">
      <w:pPr>
        <w:rPr>
          <w:rFonts w:ascii="Times New Roman" w:hAnsi="Times New Roman" w:cs="Times New Roman"/>
          <w:sz w:val="22"/>
        </w:rPr>
      </w:pPr>
    </w:p>
    <w:p w14:paraId="2ADADD83"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12</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6F390573" w14:textId="77777777">
        <w:trPr>
          <w:jc w:val="center"/>
        </w:trPr>
        <w:tc>
          <w:tcPr>
            <w:tcW w:w="0" w:type="auto"/>
            <w:shd w:val="clear" w:color="auto" w:fill="D9D9D9"/>
            <w:vAlign w:val="center"/>
          </w:tcPr>
          <w:p w14:paraId="2970A902"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21070F7"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2BCA9943"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1666578A"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4A11A247" w14:textId="77777777">
        <w:trPr>
          <w:jc w:val="center"/>
        </w:trPr>
        <w:tc>
          <w:tcPr>
            <w:tcW w:w="0" w:type="auto"/>
            <w:shd w:val="clear" w:color="auto" w:fill="auto"/>
          </w:tcPr>
          <w:p w14:paraId="7992EF14"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14EADE76"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0" w:type="auto"/>
            <w:shd w:val="clear" w:color="auto" w:fill="auto"/>
            <w:vAlign w:val="center"/>
          </w:tcPr>
          <w:p w14:paraId="116502A7" w14:textId="77777777" w:rsidR="00255454" w:rsidRDefault="00E05F1F">
            <w:pPr>
              <w:keepLines/>
              <w:jc w:val="center"/>
              <w:rPr>
                <w:rFonts w:ascii="Times" w:eastAsia="宋体" w:hAnsi="Times" w:cs="Times"/>
                <w:sz w:val="20"/>
                <w:lang w:eastAsia="zh-CN"/>
              </w:rPr>
            </w:pPr>
            <w:r>
              <w:rPr>
                <w:sz w:val="20"/>
                <w:highlight w:val="cyan"/>
                <w:lang w:eastAsia="zh-CN"/>
              </w:rPr>
              <w:t>0</w:t>
            </w:r>
          </w:p>
        </w:tc>
        <w:tc>
          <w:tcPr>
            <w:tcW w:w="1710" w:type="dxa"/>
            <w:vAlign w:val="center"/>
          </w:tcPr>
          <w:p w14:paraId="6B237378" w14:textId="77777777" w:rsidR="00255454" w:rsidRDefault="00E05F1F">
            <w:pPr>
              <w:keepLines/>
              <w:jc w:val="center"/>
              <w:rPr>
                <w:rFonts w:ascii="Times" w:eastAsia="宋体" w:hAnsi="Times" w:cs="Times"/>
                <w:sz w:val="20"/>
                <w:lang w:eastAsia="zh-CN"/>
              </w:rPr>
            </w:pPr>
            <w:r>
              <w:rPr>
                <w:sz w:val="20"/>
                <w:highlight w:val="cyan"/>
                <w:lang w:eastAsia="zh-CN"/>
              </w:rPr>
              <w:t>1</w:t>
            </w:r>
          </w:p>
        </w:tc>
      </w:tr>
      <w:tr w:rsidR="00255454" w14:paraId="76C965B5" w14:textId="77777777">
        <w:trPr>
          <w:jc w:val="center"/>
        </w:trPr>
        <w:tc>
          <w:tcPr>
            <w:tcW w:w="0" w:type="auto"/>
            <w:shd w:val="clear" w:color="auto" w:fill="auto"/>
          </w:tcPr>
          <w:p w14:paraId="218B55FC"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796E765E" w14:textId="77777777" w:rsidR="00255454" w:rsidRDefault="00E05F1F">
            <w:pPr>
              <w:keepLines/>
              <w:jc w:val="center"/>
              <w:rPr>
                <w:rFonts w:ascii="Times" w:eastAsia="宋体" w:hAnsi="Times" w:cs="Times"/>
                <w:sz w:val="20"/>
              </w:rPr>
            </w:pPr>
            <w:r>
              <w:rPr>
                <w:sz w:val="20"/>
                <w:highlight w:val="cyan"/>
                <w:lang w:eastAsia="zh-CN"/>
              </w:rPr>
              <w:t>1</w:t>
            </w:r>
          </w:p>
        </w:tc>
        <w:tc>
          <w:tcPr>
            <w:tcW w:w="0" w:type="auto"/>
            <w:shd w:val="clear" w:color="auto" w:fill="auto"/>
            <w:vAlign w:val="center"/>
          </w:tcPr>
          <w:p w14:paraId="1DBFDB7A"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1710" w:type="dxa"/>
            <w:vAlign w:val="center"/>
          </w:tcPr>
          <w:p w14:paraId="64539D60" w14:textId="77777777" w:rsidR="00255454" w:rsidRDefault="00E05F1F">
            <w:pPr>
              <w:keepLines/>
              <w:jc w:val="center"/>
              <w:rPr>
                <w:rFonts w:ascii="Times" w:eastAsia="宋体" w:hAnsi="Times" w:cs="Times"/>
                <w:sz w:val="20"/>
                <w:lang w:eastAsia="zh-CN"/>
              </w:rPr>
            </w:pPr>
            <w:r>
              <w:rPr>
                <w:sz w:val="20"/>
                <w:highlight w:val="cyan"/>
                <w:lang w:eastAsia="zh-CN"/>
              </w:rPr>
              <w:t>1</w:t>
            </w:r>
          </w:p>
        </w:tc>
      </w:tr>
      <w:tr w:rsidR="00255454" w14:paraId="4423CCC0" w14:textId="77777777">
        <w:trPr>
          <w:jc w:val="center"/>
        </w:trPr>
        <w:tc>
          <w:tcPr>
            <w:tcW w:w="0" w:type="auto"/>
            <w:shd w:val="clear" w:color="auto" w:fill="auto"/>
          </w:tcPr>
          <w:p w14:paraId="274FB7EF"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385003F2"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70B436A0" w14:textId="77777777" w:rsidR="00255454" w:rsidRDefault="00E05F1F">
            <w:pPr>
              <w:keepLines/>
              <w:jc w:val="center"/>
              <w:rPr>
                <w:rFonts w:ascii="Times" w:eastAsia="宋体" w:hAnsi="Times" w:cs="Times"/>
                <w:sz w:val="20"/>
                <w:lang w:eastAsia="zh-CN"/>
              </w:rPr>
            </w:pPr>
            <w:r>
              <w:rPr>
                <w:sz w:val="20"/>
                <w:lang w:eastAsia="zh-CN"/>
              </w:rPr>
              <w:t>0</w:t>
            </w:r>
          </w:p>
        </w:tc>
        <w:tc>
          <w:tcPr>
            <w:tcW w:w="1710" w:type="dxa"/>
            <w:vAlign w:val="center"/>
          </w:tcPr>
          <w:p w14:paraId="4CA07E8D"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1B6E364D" w14:textId="77777777">
        <w:trPr>
          <w:jc w:val="center"/>
        </w:trPr>
        <w:tc>
          <w:tcPr>
            <w:tcW w:w="0" w:type="auto"/>
            <w:shd w:val="clear" w:color="auto" w:fill="auto"/>
          </w:tcPr>
          <w:p w14:paraId="2C72C050"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49487961"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7C65608A" w14:textId="77777777" w:rsidR="00255454" w:rsidRDefault="00E05F1F">
            <w:pPr>
              <w:keepLines/>
              <w:jc w:val="center"/>
              <w:rPr>
                <w:rFonts w:ascii="Times" w:eastAsia="宋体" w:hAnsi="Times" w:cs="Times"/>
                <w:sz w:val="20"/>
              </w:rPr>
            </w:pPr>
            <w:r>
              <w:rPr>
                <w:sz w:val="20"/>
                <w:lang w:eastAsia="zh-CN"/>
              </w:rPr>
              <w:t>1</w:t>
            </w:r>
          </w:p>
        </w:tc>
        <w:tc>
          <w:tcPr>
            <w:tcW w:w="1710" w:type="dxa"/>
            <w:vAlign w:val="center"/>
          </w:tcPr>
          <w:p w14:paraId="58359A53"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6B069427" w14:textId="77777777">
        <w:trPr>
          <w:jc w:val="center"/>
        </w:trPr>
        <w:tc>
          <w:tcPr>
            <w:tcW w:w="0" w:type="auto"/>
            <w:shd w:val="clear" w:color="auto" w:fill="auto"/>
          </w:tcPr>
          <w:p w14:paraId="6E25DAC6"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3D46BD9D"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5DE50839" w14:textId="77777777" w:rsidR="00255454" w:rsidRDefault="00E05F1F">
            <w:pPr>
              <w:keepLines/>
              <w:jc w:val="center"/>
              <w:rPr>
                <w:rFonts w:ascii="Times" w:eastAsia="宋体" w:hAnsi="Times" w:cs="Times"/>
                <w:sz w:val="20"/>
                <w:lang w:eastAsia="zh-CN"/>
              </w:rPr>
            </w:pPr>
            <w:r>
              <w:rPr>
                <w:sz w:val="20"/>
                <w:lang w:eastAsia="zh-CN"/>
              </w:rPr>
              <w:t>2</w:t>
            </w:r>
          </w:p>
        </w:tc>
        <w:tc>
          <w:tcPr>
            <w:tcW w:w="1710" w:type="dxa"/>
            <w:vAlign w:val="center"/>
          </w:tcPr>
          <w:p w14:paraId="36796AE5"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0D4C4AC6" w14:textId="77777777">
        <w:trPr>
          <w:jc w:val="center"/>
        </w:trPr>
        <w:tc>
          <w:tcPr>
            <w:tcW w:w="0" w:type="auto"/>
            <w:shd w:val="clear" w:color="auto" w:fill="auto"/>
          </w:tcPr>
          <w:p w14:paraId="766E8883"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vAlign w:val="center"/>
          </w:tcPr>
          <w:p w14:paraId="0977FC9C"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5B229941" w14:textId="77777777" w:rsidR="00255454" w:rsidRDefault="00E05F1F">
            <w:pPr>
              <w:keepLines/>
              <w:jc w:val="center"/>
              <w:rPr>
                <w:rFonts w:ascii="Times" w:eastAsia="宋体" w:hAnsi="Times" w:cs="Times"/>
                <w:sz w:val="20"/>
              </w:rPr>
            </w:pPr>
            <w:r>
              <w:rPr>
                <w:sz w:val="20"/>
                <w:lang w:eastAsia="zh-CN"/>
              </w:rPr>
              <w:t>3</w:t>
            </w:r>
          </w:p>
        </w:tc>
        <w:tc>
          <w:tcPr>
            <w:tcW w:w="1710" w:type="dxa"/>
            <w:vAlign w:val="center"/>
          </w:tcPr>
          <w:p w14:paraId="595E2F60"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3290E599" w14:textId="77777777">
        <w:trPr>
          <w:jc w:val="center"/>
        </w:trPr>
        <w:tc>
          <w:tcPr>
            <w:tcW w:w="0" w:type="auto"/>
            <w:shd w:val="clear" w:color="auto" w:fill="auto"/>
          </w:tcPr>
          <w:p w14:paraId="42DD39B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3BFAF1C6"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251A14CB" w14:textId="77777777" w:rsidR="00255454" w:rsidRDefault="00E05F1F">
            <w:pPr>
              <w:keepLines/>
              <w:jc w:val="center"/>
              <w:rPr>
                <w:rFonts w:ascii="Times" w:eastAsia="宋体" w:hAnsi="Times" w:cs="Times"/>
                <w:color w:val="0000FF"/>
                <w:sz w:val="20"/>
              </w:rPr>
            </w:pPr>
            <w:r>
              <w:rPr>
                <w:sz w:val="20"/>
                <w:lang w:eastAsia="zh-CN"/>
              </w:rPr>
              <w:t>0</w:t>
            </w:r>
          </w:p>
        </w:tc>
        <w:tc>
          <w:tcPr>
            <w:tcW w:w="1710" w:type="dxa"/>
            <w:vAlign w:val="center"/>
          </w:tcPr>
          <w:p w14:paraId="749C7DBE"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27929346" w14:textId="77777777">
        <w:trPr>
          <w:jc w:val="center"/>
        </w:trPr>
        <w:tc>
          <w:tcPr>
            <w:tcW w:w="0" w:type="auto"/>
            <w:shd w:val="clear" w:color="auto" w:fill="auto"/>
          </w:tcPr>
          <w:p w14:paraId="7BC4F6EB"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4E419B7E"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45F71002" w14:textId="77777777" w:rsidR="00255454" w:rsidRDefault="00E05F1F">
            <w:pPr>
              <w:keepLines/>
              <w:jc w:val="center"/>
              <w:rPr>
                <w:rFonts w:ascii="Times" w:eastAsia="宋体" w:hAnsi="Times" w:cs="Times"/>
                <w:color w:val="0000FF"/>
                <w:sz w:val="20"/>
              </w:rPr>
            </w:pPr>
            <w:r>
              <w:rPr>
                <w:sz w:val="20"/>
                <w:lang w:eastAsia="zh-CN"/>
              </w:rPr>
              <w:t>1</w:t>
            </w:r>
          </w:p>
        </w:tc>
        <w:tc>
          <w:tcPr>
            <w:tcW w:w="1710" w:type="dxa"/>
            <w:vAlign w:val="center"/>
          </w:tcPr>
          <w:p w14:paraId="322DF166"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636321D2" w14:textId="77777777">
        <w:trPr>
          <w:jc w:val="center"/>
        </w:trPr>
        <w:tc>
          <w:tcPr>
            <w:tcW w:w="0" w:type="auto"/>
            <w:shd w:val="clear" w:color="auto" w:fill="auto"/>
          </w:tcPr>
          <w:p w14:paraId="3D28A744"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5BA5B671"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7F54E59D" w14:textId="77777777" w:rsidR="00255454" w:rsidRDefault="00E05F1F">
            <w:pPr>
              <w:keepLines/>
              <w:jc w:val="center"/>
              <w:rPr>
                <w:rFonts w:ascii="Times" w:eastAsia="宋体" w:hAnsi="Times" w:cs="Times"/>
                <w:color w:val="0000FF"/>
                <w:sz w:val="20"/>
              </w:rPr>
            </w:pPr>
            <w:r>
              <w:rPr>
                <w:sz w:val="20"/>
                <w:lang w:eastAsia="zh-CN"/>
              </w:rPr>
              <w:t>2</w:t>
            </w:r>
          </w:p>
        </w:tc>
        <w:tc>
          <w:tcPr>
            <w:tcW w:w="1710" w:type="dxa"/>
            <w:vAlign w:val="center"/>
          </w:tcPr>
          <w:p w14:paraId="76F9ACB2"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482418B1" w14:textId="77777777">
        <w:trPr>
          <w:jc w:val="center"/>
        </w:trPr>
        <w:tc>
          <w:tcPr>
            <w:tcW w:w="0" w:type="auto"/>
            <w:shd w:val="clear" w:color="auto" w:fill="auto"/>
          </w:tcPr>
          <w:p w14:paraId="6D156A8D"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69A58753"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0E456EC5" w14:textId="77777777" w:rsidR="00255454" w:rsidRDefault="00E05F1F">
            <w:pPr>
              <w:keepLines/>
              <w:jc w:val="center"/>
              <w:rPr>
                <w:rFonts w:ascii="Times" w:eastAsia="宋体" w:hAnsi="Times" w:cs="Times"/>
                <w:color w:val="0000FF"/>
                <w:sz w:val="20"/>
              </w:rPr>
            </w:pPr>
            <w:r>
              <w:rPr>
                <w:sz w:val="20"/>
                <w:lang w:eastAsia="zh-CN"/>
              </w:rPr>
              <w:t>3</w:t>
            </w:r>
          </w:p>
        </w:tc>
        <w:tc>
          <w:tcPr>
            <w:tcW w:w="1710" w:type="dxa"/>
            <w:vAlign w:val="center"/>
          </w:tcPr>
          <w:p w14:paraId="18B73976"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74EAFCC8" w14:textId="77777777">
        <w:trPr>
          <w:jc w:val="center"/>
        </w:trPr>
        <w:tc>
          <w:tcPr>
            <w:tcW w:w="0" w:type="auto"/>
            <w:shd w:val="clear" w:color="auto" w:fill="auto"/>
          </w:tcPr>
          <w:p w14:paraId="2BD41A5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03024B01"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0A0413F9" w14:textId="77777777" w:rsidR="00255454" w:rsidRDefault="00E05F1F">
            <w:pPr>
              <w:keepLines/>
              <w:jc w:val="center"/>
              <w:rPr>
                <w:rFonts w:ascii="Times" w:eastAsia="宋体" w:hAnsi="Times" w:cs="Times"/>
                <w:color w:val="0000FF"/>
                <w:sz w:val="20"/>
              </w:rPr>
            </w:pPr>
            <w:r>
              <w:rPr>
                <w:sz w:val="20"/>
                <w:lang w:eastAsia="zh-CN"/>
              </w:rPr>
              <w:t>4</w:t>
            </w:r>
          </w:p>
        </w:tc>
        <w:tc>
          <w:tcPr>
            <w:tcW w:w="1710" w:type="dxa"/>
            <w:vAlign w:val="center"/>
          </w:tcPr>
          <w:p w14:paraId="597EEA2F"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376DD57D" w14:textId="77777777">
        <w:trPr>
          <w:jc w:val="center"/>
        </w:trPr>
        <w:tc>
          <w:tcPr>
            <w:tcW w:w="0" w:type="auto"/>
            <w:shd w:val="clear" w:color="auto" w:fill="auto"/>
          </w:tcPr>
          <w:p w14:paraId="75F06EE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23DB83A3"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3755D776" w14:textId="77777777" w:rsidR="00255454" w:rsidRDefault="00E05F1F">
            <w:pPr>
              <w:keepLines/>
              <w:jc w:val="center"/>
              <w:rPr>
                <w:rFonts w:ascii="Times" w:eastAsia="宋体" w:hAnsi="Times" w:cs="Times"/>
                <w:color w:val="0000FF"/>
                <w:sz w:val="20"/>
              </w:rPr>
            </w:pPr>
            <w:r>
              <w:rPr>
                <w:sz w:val="20"/>
                <w:lang w:eastAsia="zh-CN"/>
              </w:rPr>
              <w:t>5</w:t>
            </w:r>
          </w:p>
        </w:tc>
        <w:tc>
          <w:tcPr>
            <w:tcW w:w="1710" w:type="dxa"/>
            <w:vAlign w:val="center"/>
          </w:tcPr>
          <w:p w14:paraId="73379C23"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61BF1CB0" w14:textId="77777777">
        <w:trPr>
          <w:jc w:val="center"/>
        </w:trPr>
        <w:tc>
          <w:tcPr>
            <w:tcW w:w="0" w:type="auto"/>
            <w:shd w:val="clear" w:color="auto" w:fill="auto"/>
          </w:tcPr>
          <w:p w14:paraId="0BA3F01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2B3F1187"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2D903A17" w14:textId="77777777" w:rsidR="00255454" w:rsidRDefault="00E05F1F">
            <w:pPr>
              <w:keepLines/>
              <w:jc w:val="center"/>
              <w:rPr>
                <w:rFonts w:ascii="Times" w:eastAsia="宋体" w:hAnsi="Times" w:cs="Times"/>
                <w:sz w:val="20"/>
              </w:rPr>
            </w:pPr>
            <w:r>
              <w:rPr>
                <w:sz w:val="20"/>
                <w:lang w:eastAsia="zh-CN"/>
              </w:rPr>
              <w:t>6</w:t>
            </w:r>
          </w:p>
        </w:tc>
        <w:tc>
          <w:tcPr>
            <w:tcW w:w="1710" w:type="dxa"/>
            <w:vAlign w:val="center"/>
          </w:tcPr>
          <w:p w14:paraId="11115A3A" w14:textId="77777777" w:rsidR="00255454" w:rsidRDefault="00E05F1F">
            <w:pPr>
              <w:keepLines/>
              <w:jc w:val="center"/>
              <w:rPr>
                <w:rFonts w:ascii="Times" w:eastAsia="宋体" w:hAnsi="Times" w:cs="Times"/>
                <w:sz w:val="20"/>
              </w:rPr>
            </w:pPr>
            <w:r>
              <w:rPr>
                <w:sz w:val="20"/>
                <w:lang w:eastAsia="zh-CN"/>
              </w:rPr>
              <w:t>2</w:t>
            </w:r>
          </w:p>
        </w:tc>
      </w:tr>
      <w:tr w:rsidR="00255454" w14:paraId="2E027CD6" w14:textId="77777777">
        <w:trPr>
          <w:jc w:val="center"/>
        </w:trPr>
        <w:tc>
          <w:tcPr>
            <w:tcW w:w="0" w:type="auto"/>
            <w:shd w:val="clear" w:color="auto" w:fill="auto"/>
          </w:tcPr>
          <w:p w14:paraId="7BBC7FE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098487D5"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3C5BBD09" w14:textId="77777777" w:rsidR="00255454" w:rsidRDefault="00E05F1F">
            <w:pPr>
              <w:keepLines/>
              <w:jc w:val="center"/>
              <w:rPr>
                <w:rFonts w:ascii="Times" w:eastAsia="宋体" w:hAnsi="Times" w:cs="Times"/>
                <w:sz w:val="20"/>
              </w:rPr>
            </w:pPr>
            <w:r>
              <w:rPr>
                <w:sz w:val="20"/>
                <w:lang w:eastAsia="zh-CN"/>
              </w:rPr>
              <w:t>7</w:t>
            </w:r>
          </w:p>
        </w:tc>
        <w:tc>
          <w:tcPr>
            <w:tcW w:w="1710" w:type="dxa"/>
            <w:vAlign w:val="center"/>
          </w:tcPr>
          <w:p w14:paraId="266FE720" w14:textId="77777777" w:rsidR="00255454" w:rsidRDefault="00E05F1F">
            <w:pPr>
              <w:keepLines/>
              <w:jc w:val="center"/>
              <w:rPr>
                <w:rFonts w:ascii="Times" w:eastAsia="宋体" w:hAnsi="Times" w:cs="Times"/>
                <w:sz w:val="20"/>
              </w:rPr>
            </w:pPr>
            <w:r>
              <w:rPr>
                <w:sz w:val="20"/>
                <w:lang w:eastAsia="zh-CN"/>
              </w:rPr>
              <w:t>2</w:t>
            </w:r>
          </w:p>
        </w:tc>
      </w:tr>
      <w:tr w:rsidR="00255454" w14:paraId="270C9DB0" w14:textId="77777777">
        <w:trPr>
          <w:jc w:val="center"/>
        </w:trPr>
        <w:tc>
          <w:tcPr>
            <w:tcW w:w="0" w:type="auto"/>
            <w:shd w:val="clear" w:color="auto" w:fill="auto"/>
          </w:tcPr>
          <w:p w14:paraId="307BD8C9" w14:textId="77777777" w:rsidR="00255454" w:rsidRDefault="00E05F1F">
            <w:pPr>
              <w:keepLines/>
              <w:jc w:val="center"/>
              <w:rPr>
                <w:rFonts w:ascii="Times" w:hAnsi="Times" w:cs="Times"/>
                <w:sz w:val="20"/>
              </w:rPr>
            </w:pPr>
            <w:r>
              <w:rPr>
                <w:rFonts w:ascii="Times" w:hAnsi="Times" w:cs="Times" w:hint="eastAsia"/>
                <w:sz w:val="20"/>
              </w:rPr>
              <w:lastRenderedPageBreak/>
              <w:t>1</w:t>
            </w:r>
            <w:r>
              <w:rPr>
                <w:rFonts w:ascii="Times" w:hAnsi="Times" w:cs="Times"/>
                <w:sz w:val="20"/>
              </w:rPr>
              <w:t>4</w:t>
            </w:r>
          </w:p>
        </w:tc>
        <w:tc>
          <w:tcPr>
            <w:tcW w:w="0" w:type="auto"/>
            <w:vAlign w:val="center"/>
          </w:tcPr>
          <w:p w14:paraId="1A3875F5" w14:textId="77777777" w:rsidR="00255454" w:rsidRDefault="00E05F1F">
            <w:pPr>
              <w:keepLines/>
              <w:jc w:val="center"/>
              <w:rPr>
                <w:rFonts w:ascii="Times" w:eastAsia="宋体" w:hAnsi="Times" w:cs="Times"/>
                <w:sz w:val="20"/>
              </w:rPr>
            </w:pPr>
            <w:r>
              <w:rPr>
                <w:color w:val="0000FF"/>
                <w:sz w:val="20"/>
                <w:highlight w:val="cyan"/>
                <w:lang w:eastAsia="zh-CN"/>
              </w:rPr>
              <w:t>1</w:t>
            </w:r>
          </w:p>
        </w:tc>
        <w:tc>
          <w:tcPr>
            <w:tcW w:w="0" w:type="auto"/>
            <w:shd w:val="clear" w:color="auto" w:fill="auto"/>
            <w:vAlign w:val="center"/>
          </w:tcPr>
          <w:p w14:paraId="0311F0CE" w14:textId="77777777" w:rsidR="00255454" w:rsidRDefault="00E05F1F">
            <w:pPr>
              <w:keepLines/>
              <w:jc w:val="center"/>
              <w:rPr>
                <w:rFonts w:ascii="Times" w:eastAsia="宋体" w:hAnsi="Times" w:cs="Times"/>
                <w:sz w:val="20"/>
              </w:rPr>
            </w:pPr>
            <w:r>
              <w:rPr>
                <w:color w:val="0000FF"/>
                <w:sz w:val="20"/>
                <w:highlight w:val="cyan"/>
                <w:lang w:eastAsia="zh-CN"/>
              </w:rPr>
              <w:t>8</w:t>
            </w:r>
          </w:p>
        </w:tc>
        <w:tc>
          <w:tcPr>
            <w:tcW w:w="1710" w:type="dxa"/>
            <w:vAlign w:val="center"/>
          </w:tcPr>
          <w:p w14:paraId="624FB62C" w14:textId="77777777" w:rsidR="00255454" w:rsidRDefault="00E05F1F">
            <w:pPr>
              <w:keepLines/>
              <w:jc w:val="center"/>
              <w:rPr>
                <w:rFonts w:ascii="Times" w:eastAsia="宋体" w:hAnsi="Times" w:cs="Times"/>
                <w:sz w:val="20"/>
              </w:rPr>
            </w:pPr>
            <w:r>
              <w:rPr>
                <w:color w:val="0000FF"/>
                <w:sz w:val="20"/>
                <w:highlight w:val="cyan"/>
                <w:lang w:eastAsia="zh-CN"/>
              </w:rPr>
              <w:t>1</w:t>
            </w:r>
          </w:p>
        </w:tc>
      </w:tr>
      <w:tr w:rsidR="00255454" w14:paraId="56CEAF64" w14:textId="77777777">
        <w:trPr>
          <w:jc w:val="center"/>
        </w:trPr>
        <w:tc>
          <w:tcPr>
            <w:tcW w:w="0" w:type="auto"/>
            <w:shd w:val="clear" w:color="auto" w:fill="auto"/>
          </w:tcPr>
          <w:p w14:paraId="2A0A426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66A23E9C" w14:textId="77777777" w:rsidR="00255454" w:rsidRDefault="00E05F1F">
            <w:pPr>
              <w:keepLines/>
              <w:jc w:val="center"/>
              <w:rPr>
                <w:rFonts w:ascii="Times" w:eastAsia="宋体" w:hAnsi="Times" w:cs="Times"/>
                <w:sz w:val="20"/>
              </w:rPr>
            </w:pPr>
            <w:r>
              <w:rPr>
                <w:color w:val="0000FF"/>
                <w:sz w:val="20"/>
                <w:highlight w:val="cyan"/>
                <w:lang w:eastAsia="zh-CN"/>
              </w:rPr>
              <w:t>1</w:t>
            </w:r>
          </w:p>
        </w:tc>
        <w:tc>
          <w:tcPr>
            <w:tcW w:w="0" w:type="auto"/>
            <w:shd w:val="clear" w:color="auto" w:fill="auto"/>
            <w:vAlign w:val="center"/>
          </w:tcPr>
          <w:p w14:paraId="7948D4AA" w14:textId="77777777" w:rsidR="00255454" w:rsidRDefault="00E05F1F">
            <w:pPr>
              <w:keepLines/>
              <w:jc w:val="center"/>
              <w:rPr>
                <w:rFonts w:ascii="Times" w:eastAsia="宋体" w:hAnsi="Times" w:cs="Times"/>
                <w:sz w:val="20"/>
              </w:rPr>
            </w:pPr>
            <w:r>
              <w:rPr>
                <w:color w:val="0000FF"/>
                <w:sz w:val="20"/>
                <w:highlight w:val="cyan"/>
                <w:lang w:eastAsia="zh-CN"/>
              </w:rPr>
              <w:t>9</w:t>
            </w:r>
          </w:p>
        </w:tc>
        <w:tc>
          <w:tcPr>
            <w:tcW w:w="1710" w:type="dxa"/>
            <w:vAlign w:val="center"/>
          </w:tcPr>
          <w:p w14:paraId="7A137078" w14:textId="77777777" w:rsidR="00255454" w:rsidRDefault="00E05F1F">
            <w:pPr>
              <w:keepLines/>
              <w:jc w:val="center"/>
              <w:rPr>
                <w:rFonts w:ascii="Times" w:eastAsia="宋体" w:hAnsi="Times" w:cs="Times"/>
                <w:sz w:val="20"/>
              </w:rPr>
            </w:pPr>
            <w:r>
              <w:rPr>
                <w:color w:val="0000FF"/>
                <w:sz w:val="20"/>
                <w:highlight w:val="cyan"/>
                <w:lang w:eastAsia="zh-CN"/>
              </w:rPr>
              <w:t>1</w:t>
            </w:r>
          </w:p>
        </w:tc>
      </w:tr>
      <w:tr w:rsidR="00255454" w14:paraId="2B5033BE" w14:textId="77777777">
        <w:trPr>
          <w:jc w:val="center"/>
        </w:trPr>
        <w:tc>
          <w:tcPr>
            <w:tcW w:w="0" w:type="auto"/>
            <w:shd w:val="clear" w:color="auto" w:fill="auto"/>
          </w:tcPr>
          <w:p w14:paraId="522B7CA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6959C6AA"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34276A36" w14:textId="77777777" w:rsidR="00255454" w:rsidRDefault="00E05F1F">
            <w:pPr>
              <w:keepLines/>
              <w:jc w:val="center"/>
              <w:rPr>
                <w:rFonts w:ascii="Times" w:eastAsia="宋体" w:hAnsi="Times" w:cs="Times"/>
                <w:sz w:val="20"/>
              </w:rPr>
            </w:pPr>
            <w:r>
              <w:rPr>
                <w:color w:val="0000FF"/>
                <w:sz w:val="20"/>
                <w:lang w:eastAsia="zh-CN"/>
              </w:rPr>
              <w:t>8</w:t>
            </w:r>
          </w:p>
        </w:tc>
        <w:tc>
          <w:tcPr>
            <w:tcW w:w="1710" w:type="dxa"/>
            <w:vAlign w:val="center"/>
          </w:tcPr>
          <w:p w14:paraId="67225628" w14:textId="77777777" w:rsidR="00255454" w:rsidRDefault="00E05F1F">
            <w:pPr>
              <w:keepLines/>
              <w:jc w:val="center"/>
              <w:rPr>
                <w:rFonts w:ascii="Times" w:eastAsia="宋体" w:hAnsi="Times" w:cs="Times"/>
                <w:sz w:val="20"/>
              </w:rPr>
            </w:pPr>
            <w:r>
              <w:rPr>
                <w:color w:val="0000FF"/>
                <w:sz w:val="20"/>
                <w:lang w:eastAsia="zh-CN"/>
              </w:rPr>
              <w:t>1</w:t>
            </w:r>
          </w:p>
        </w:tc>
      </w:tr>
      <w:tr w:rsidR="00255454" w14:paraId="7716E247" w14:textId="77777777">
        <w:trPr>
          <w:jc w:val="center"/>
        </w:trPr>
        <w:tc>
          <w:tcPr>
            <w:tcW w:w="0" w:type="auto"/>
            <w:shd w:val="clear" w:color="auto" w:fill="auto"/>
          </w:tcPr>
          <w:p w14:paraId="3EDDD97D"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5FED659A"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315FB2F1" w14:textId="77777777" w:rsidR="00255454" w:rsidRDefault="00E05F1F">
            <w:pPr>
              <w:keepLines/>
              <w:jc w:val="center"/>
              <w:rPr>
                <w:rFonts w:ascii="Times" w:eastAsia="宋体" w:hAnsi="Times" w:cs="Times"/>
                <w:sz w:val="20"/>
              </w:rPr>
            </w:pPr>
            <w:r>
              <w:rPr>
                <w:color w:val="0000FF"/>
                <w:sz w:val="20"/>
                <w:lang w:eastAsia="zh-CN"/>
              </w:rPr>
              <w:t>9</w:t>
            </w:r>
          </w:p>
        </w:tc>
        <w:tc>
          <w:tcPr>
            <w:tcW w:w="1710" w:type="dxa"/>
            <w:vAlign w:val="center"/>
          </w:tcPr>
          <w:p w14:paraId="3F6093E7" w14:textId="77777777" w:rsidR="00255454" w:rsidRDefault="00E05F1F">
            <w:pPr>
              <w:keepLines/>
              <w:jc w:val="center"/>
              <w:rPr>
                <w:rFonts w:ascii="Times" w:eastAsia="宋体" w:hAnsi="Times" w:cs="Times"/>
                <w:sz w:val="20"/>
              </w:rPr>
            </w:pPr>
            <w:r>
              <w:rPr>
                <w:color w:val="0000FF"/>
                <w:sz w:val="20"/>
                <w:lang w:eastAsia="zh-CN"/>
              </w:rPr>
              <w:t>1</w:t>
            </w:r>
          </w:p>
        </w:tc>
      </w:tr>
      <w:tr w:rsidR="00255454" w14:paraId="610D3F69" w14:textId="77777777">
        <w:trPr>
          <w:jc w:val="center"/>
        </w:trPr>
        <w:tc>
          <w:tcPr>
            <w:tcW w:w="0" w:type="auto"/>
            <w:shd w:val="clear" w:color="auto" w:fill="auto"/>
          </w:tcPr>
          <w:p w14:paraId="43F3A41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74EA1E21"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5492BECA" w14:textId="77777777" w:rsidR="00255454" w:rsidRDefault="00E05F1F">
            <w:pPr>
              <w:keepLines/>
              <w:jc w:val="center"/>
              <w:rPr>
                <w:rFonts w:ascii="Times" w:eastAsia="宋体" w:hAnsi="Times" w:cs="Times"/>
                <w:sz w:val="20"/>
              </w:rPr>
            </w:pPr>
            <w:r>
              <w:rPr>
                <w:color w:val="0000FF"/>
                <w:sz w:val="20"/>
                <w:lang w:eastAsia="zh-CN"/>
              </w:rPr>
              <w:t>10</w:t>
            </w:r>
          </w:p>
        </w:tc>
        <w:tc>
          <w:tcPr>
            <w:tcW w:w="1710" w:type="dxa"/>
            <w:vAlign w:val="center"/>
          </w:tcPr>
          <w:p w14:paraId="1CAE2D51" w14:textId="77777777" w:rsidR="00255454" w:rsidRDefault="00E05F1F">
            <w:pPr>
              <w:keepLines/>
              <w:jc w:val="center"/>
              <w:rPr>
                <w:rFonts w:ascii="Times" w:eastAsia="宋体" w:hAnsi="Times" w:cs="Times"/>
                <w:sz w:val="20"/>
              </w:rPr>
            </w:pPr>
            <w:r>
              <w:rPr>
                <w:color w:val="0000FF"/>
                <w:sz w:val="20"/>
                <w:lang w:eastAsia="zh-CN"/>
              </w:rPr>
              <w:t>1</w:t>
            </w:r>
          </w:p>
        </w:tc>
      </w:tr>
      <w:tr w:rsidR="00255454" w14:paraId="26710B7F" w14:textId="77777777">
        <w:trPr>
          <w:jc w:val="center"/>
        </w:trPr>
        <w:tc>
          <w:tcPr>
            <w:tcW w:w="0" w:type="auto"/>
            <w:shd w:val="clear" w:color="auto" w:fill="auto"/>
          </w:tcPr>
          <w:p w14:paraId="544687D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30D5539D"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02F57D17" w14:textId="77777777" w:rsidR="00255454" w:rsidRDefault="00E05F1F">
            <w:pPr>
              <w:keepLines/>
              <w:jc w:val="center"/>
              <w:rPr>
                <w:sz w:val="20"/>
                <w:lang w:eastAsia="zh-CN"/>
              </w:rPr>
            </w:pPr>
            <w:r>
              <w:rPr>
                <w:color w:val="0000FF"/>
                <w:sz w:val="20"/>
                <w:lang w:eastAsia="zh-CN"/>
              </w:rPr>
              <w:t>11</w:t>
            </w:r>
          </w:p>
        </w:tc>
        <w:tc>
          <w:tcPr>
            <w:tcW w:w="1710" w:type="dxa"/>
            <w:vAlign w:val="center"/>
          </w:tcPr>
          <w:p w14:paraId="1ECC80AC" w14:textId="77777777" w:rsidR="00255454" w:rsidRDefault="00E05F1F">
            <w:pPr>
              <w:keepLines/>
              <w:jc w:val="center"/>
              <w:rPr>
                <w:sz w:val="20"/>
                <w:lang w:eastAsia="zh-CN"/>
              </w:rPr>
            </w:pPr>
            <w:r>
              <w:rPr>
                <w:color w:val="0000FF"/>
                <w:sz w:val="20"/>
                <w:lang w:eastAsia="zh-CN"/>
              </w:rPr>
              <w:t>1</w:t>
            </w:r>
          </w:p>
        </w:tc>
      </w:tr>
      <w:tr w:rsidR="00255454" w14:paraId="67137422" w14:textId="77777777">
        <w:trPr>
          <w:jc w:val="center"/>
        </w:trPr>
        <w:tc>
          <w:tcPr>
            <w:tcW w:w="0" w:type="auto"/>
            <w:shd w:val="clear" w:color="auto" w:fill="auto"/>
          </w:tcPr>
          <w:p w14:paraId="59D2DCC7"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096CAFBD"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299E994A" w14:textId="77777777" w:rsidR="00255454" w:rsidRDefault="00E05F1F">
            <w:pPr>
              <w:keepLines/>
              <w:jc w:val="center"/>
              <w:rPr>
                <w:sz w:val="20"/>
                <w:lang w:eastAsia="zh-CN"/>
              </w:rPr>
            </w:pPr>
            <w:r>
              <w:rPr>
                <w:color w:val="0000FF"/>
                <w:sz w:val="20"/>
                <w:lang w:eastAsia="zh-CN"/>
              </w:rPr>
              <w:t>8</w:t>
            </w:r>
          </w:p>
        </w:tc>
        <w:tc>
          <w:tcPr>
            <w:tcW w:w="1710" w:type="dxa"/>
            <w:vAlign w:val="center"/>
          </w:tcPr>
          <w:p w14:paraId="446B6521" w14:textId="77777777" w:rsidR="00255454" w:rsidRDefault="00E05F1F">
            <w:pPr>
              <w:keepLines/>
              <w:jc w:val="center"/>
              <w:rPr>
                <w:sz w:val="20"/>
                <w:lang w:eastAsia="zh-CN"/>
              </w:rPr>
            </w:pPr>
            <w:r>
              <w:rPr>
                <w:color w:val="0000FF"/>
                <w:sz w:val="20"/>
                <w:lang w:eastAsia="zh-CN"/>
              </w:rPr>
              <w:t>2</w:t>
            </w:r>
          </w:p>
        </w:tc>
      </w:tr>
      <w:tr w:rsidR="00255454" w14:paraId="661D2DE2" w14:textId="77777777">
        <w:trPr>
          <w:jc w:val="center"/>
        </w:trPr>
        <w:tc>
          <w:tcPr>
            <w:tcW w:w="0" w:type="auto"/>
            <w:shd w:val="clear" w:color="auto" w:fill="auto"/>
          </w:tcPr>
          <w:p w14:paraId="705B31B0"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758E1802"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673BF44B" w14:textId="77777777" w:rsidR="00255454" w:rsidRDefault="00E05F1F">
            <w:pPr>
              <w:keepLines/>
              <w:jc w:val="center"/>
              <w:rPr>
                <w:sz w:val="20"/>
                <w:lang w:eastAsia="zh-CN"/>
              </w:rPr>
            </w:pPr>
            <w:r>
              <w:rPr>
                <w:color w:val="0000FF"/>
                <w:sz w:val="20"/>
                <w:lang w:eastAsia="zh-CN"/>
              </w:rPr>
              <w:t>9</w:t>
            </w:r>
          </w:p>
        </w:tc>
        <w:tc>
          <w:tcPr>
            <w:tcW w:w="1710" w:type="dxa"/>
            <w:vAlign w:val="center"/>
          </w:tcPr>
          <w:p w14:paraId="0217CCEC" w14:textId="77777777" w:rsidR="00255454" w:rsidRDefault="00E05F1F">
            <w:pPr>
              <w:keepLines/>
              <w:jc w:val="center"/>
              <w:rPr>
                <w:sz w:val="20"/>
                <w:lang w:eastAsia="zh-CN"/>
              </w:rPr>
            </w:pPr>
            <w:r>
              <w:rPr>
                <w:color w:val="0000FF"/>
                <w:sz w:val="20"/>
                <w:lang w:eastAsia="zh-CN"/>
              </w:rPr>
              <w:t>2</w:t>
            </w:r>
          </w:p>
        </w:tc>
      </w:tr>
      <w:tr w:rsidR="00255454" w14:paraId="44630067" w14:textId="77777777">
        <w:trPr>
          <w:jc w:val="center"/>
        </w:trPr>
        <w:tc>
          <w:tcPr>
            <w:tcW w:w="0" w:type="auto"/>
            <w:shd w:val="clear" w:color="auto" w:fill="auto"/>
          </w:tcPr>
          <w:p w14:paraId="0876212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36E1BA4B"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0CB497C8" w14:textId="77777777" w:rsidR="00255454" w:rsidRDefault="00E05F1F">
            <w:pPr>
              <w:keepLines/>
              <w:jc w:val="center"/>
              <w:rPr>
                <w:sz w:val="20"/>
                <w:lang w:eastAsia="zh-CN"/>
              </w:rPr>
            </w:pPr>
            <w:r>
              <w:rPr>
                <w:color w:val="0000FF"/>
                <w:sz w:val="20"/>
                <w:lang w:eastAsia="zh-CN"/>
              </w:rPr>
              <w:t>10</w:t>
            </w:r>
          </w:p>
        </w:tc>
        <w:tc>
          <w:tcPr>
            <w:tcW w:w="1710" w:type="dxa"/>
            <w:vAlign w:val="center"/>
          </w:tcPr>
          <w:p w14:paraId="072F808B" w14:textId="77777777" w:rsidR="00255454" w:rsidRDefault="00E05F1F">
            <w:pPr>
              <w:keepLines/>
              <w:jc w:val="center"/>
              <w:rPr>
                <w:sz w:val="20"/>
                <w:lang w:eastAsia="zh-CN"/>
              </w:rPr>
            </w:pPr>
            <w:r>
              <w:rPr>
                <w:color w:val="0000FF"/>
                <w:sz w:val="20"/>
                <w:lang w:eastAsia="zh-CN"/>
              </w:rPr>
              <w:t>2</w:t>
            </w:r>
          </w:p>
        </w:tc>
      </w:tr>
      <w:tr w:rsidR="00255454" w14:paraId="7ACDACEA" w14:textId="77777777">
        <w:trPr>
          <w:jc w:val="center"/>
        </w:trPr>
        <w:tc>
          <w:tcPr>
            <w:tcW w:w="0" w:type="auto"/>
            <w:shd w:val="clear" w:color="auto" w:fill="auto"/>
          </w:tcPr>
          <w:p w14:paraId="25135A31"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7277DD6B"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7B7646FB" w14:textId="77777777" w:rsidR="00255454" w:rsidRDefault="00E05F1F">
            <w:pPr>
              <w:keepLines/>
              <w:jc w:val="center"/>
              <w:rPr>
                <w:color w:val="0000FF"/>
                <w:sz w:val="20"/>
                <w:highlight w:val="cyan"/>
                <w:lang w:eastAsia="zh-CN"/>
              </w:rPr>
            </w:pPr>
            <w:r>
              <w:rPr>
                <w:color w:val="0000FF"/>
                <w:sz w:val="20"/>
                <w:lang w:eastAsia="zh-CN"/>
              </w:rPr>
              <w:t>11</w:t>
            </w:r>
          </w:p>
        </w:tc>
        <w:tc>
          <w:tcPr>
            <w:tcW w:w="1710" w:type="dxa"/>
            <w:vAlign w:val="center"/>
          </w:tcPr>
          <w:p w14:paraId="038E07CB"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777C70CF" w14:textId="77777777">
        <w:trPr>
          <w:jc w:val="center"/>
        </w:trPr>
        <w:tc>
          <w:tcPr>
            <w:tcW w:w="0" w:type="auto"/>
            <w:shd w:val="clear" w:color="auto" w:fill="auto"/>
          </w:tcPr>
          <w:p w14:paraId="3F6F99B9"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37692CD8"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58EA1DC1" w14:textId="77777777" w:rsidR="00255454" w:rsidRDefault="00E05F1F">
            <w:pPr>
              <w:keepLines/>
              <w:jc w:val="center"/>
              <w:rPr>
                <w:color w:val="0000FF"/>
                <w:sz w:val="20"/>
                <w:highlight w:val="cyan"/>
                <w:lang w:eastAsia="zh-CN"/>
              </w:rPr>
            </w:pPr>
            <w:r>
              <w:rPr>
                <w:color w:val="0000FF"/>
                <w:sz w:val="20"/>
                <w:lang w:eastAsia="zh-CN"/>
              </w:rPr>
              <w:t>12</w:t>
            </w:r>
          </w:p>
        </w:tc>
        <w:tc>
          <w:tcPr>
            <w:tcW w:w="1710" w:type="dxa"/>
            <w:vAlign w:val="center"/>
          </w:tcPr>
          <w:p w14:paraId="2884534D"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69EF4120" w14:textId="77777777">
        <w:trPr>
          <w:jc w:val="center"/>
        </w:trPr>
        <w:tc>
          <w:tcPr>
            <w:tcW w:w="0" w:type="auto"/>
            <w:shd w:val="clear" w:color="auto" w:fill="auto"/>
          </w:tcPr>
          <w:p w14:paraId="7C00AC1B"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40D79234"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29109B40" w14:textId="77777777" w:rsidR="00255454" w:rsidRDefault="00E05F1F">
            <w:pPr>
              <w:keepLines/>
              <w:jc w:val="center"/>
              <w:rPr>
                <w:color w:val="0000FF"/>
                <w:sz w:val="20"/>
                <w:highlight w:val="cyan"/>
                <w:lang w:eastAsia="zh-CN"/>
              </w:rPr>
            </w:pPr>
            <w:r>
              <w:rPr>
                <w:color w:val="0000FF"/>
                <w:sz w:val="20"/>
                <w:lang w:eastAsia="zh-CN"/>
              </w:rPr>
              <w:t>13</w:t>
            </w:r>
          </w:p>
        </w:tc>
        <w:tc>
          <w:tcPr>
            <w:tcW w:w="1710" w:type="dxa"/>
            <w:vAlign w:val="center"/>
          </w:tcPr>
          <w:p w14:paraId="7D20AF3A"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796F6F1B" w14:textId="77777777">
        <w:trPr>
          <w:jc w:val="center"/>
        </w:trPr>
        <w:tc>
          <w:tcPr>
            <w:tcW w:w="0" w:type="auto"/>
            <w:shd w:val="clear" w:color="auto" w:fill="auto"/>
          </w:tcPr>
          <w:p w14:paraId="1AA2489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5EC8564C"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46A38257" w14:textId="77777777" w:rsidR="00255454" w:rsidRDefault="00E05F1F">
            <w:pPr>
              <w:keepLines/>
              <w:jc w:val="center"/>
              <w:rPr>
                <w:color w:val="0000FF"/>
                <w:sz w:val="20"/>
                <w:highlight w:val="cyan"/>
                <w:lang w:eastAsia="zh-CN"/>
              </w:rPr>
            </w:pPr>
            <w:r>
              <w:rPr>
                <w:color w:val="0000FF"/>
                <w:sz w:val="20"/>
                <w:lang w:eastAsia="zh-CN"/>
              </w:rPr>
              <w:t>14</w:t>
            </w:r>
          </w:p>
        </w:tc>
        <w:tc>
          <w:tcPr>
            <w:tcW w:w="1710" w:type="dxa"/>
            <w:vAlign w:val="center"/>
          </w:tcPr>
          <w:p w14:paraId="09CC308E"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3693EFD7" w14:textId="77777777">
        <w:trPr>
          <w:jc w:val="center"/>
        </w:trPr>
        <w:tc>
          <w:tcPr>
            <w:tcW w:w="0" w:type="auto"/>
            <w:shd w:val="clear" w:color="auto" w:fill="auto"/>
          </w:tcPr>
          <w:p w14:paraId="43064F80"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6424C288"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7147BDDC"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684B94AF" w14:textId="77777777" w:rsidR="00255454" w:rsidRDefault="00E05F1F">
            <w:pPr>
              <w:keepLines/>
              <w:jc w:val="center"/>
              <w:rPr>
                <w:sz w:val="20"/>
                <w:lang w:eastAsia="zh-CN"/>
              </w:rPr>
            </w:pPr>
            <w:r>
              <w:rPr>
                <w:color w:val="0000FF"/>
                <w:sz w:val="20"/>
                <w:lang w:eastAsia="zh-CN"/>
              </w:rPr>
              <w:t>2</w:t>
            </w:r>
          </w:p>
        </w:tc>
      </w:tr>
      <w:tr w:rsidR="00255454" w14:paraId="7CB16DA2" w14:textId="77777777">
        <w:trPr>
          <w:jc w:val="center"/>
        </w:trPr>
        <w:tc>
          <w:tcPr>
            <w:tcW w:w="0" w:type="auto"/>
            <w:shd w:val="clear" w:color="auto" w:fill="auto"/>
          </w:tcPr>
          <w:p w14:paraId="6464E504" w14:textId="77777777" w:rsidR="00255454" w:rsidRDefault="00E05F1F">
            <w:pPr>
              <w:keepLines/>
              <w:jc w:val="center"/>
              <w:rPr>
                <w:rFonts w:ascii="Times" w:eastAsia="宋体" w:hAnsi="Times" w:cs="Times"/>
                <w:color w:val="0000FF"/>
                <w:sz w:val="20"/>
              </w:rPr>
            </w:pPr>
            <w:r>
              <w:rPr>
                <w:rFonts w:ascii="Times" w:eastAsia="宋体" w:hAnsi="Times" w:cs="Times"/>
                <w:sz w:val="20"/>
              </w:rPr>
              <w:t>28-31</w:t>
            </w:r>
          </w:p>
        </w:tc>
        <w:tc>
          <w:tcPr>
            <w:tcW w:w="0" w:type="auto"/>
          </w:tcPr>
          <w:p w14:paraId="0DB2C976"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1EE762C6"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2DC51488"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3DC7E3F3"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3880C41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13</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7246948C" w14:textId="77777777">
        <w:trPr>
          <w:jc w:val="center"/>
        </w:trPr>
        <w:tc>
          <w:tcPr>
            <w:tcW w:w="0" w:type="auto"/>
            <w:shd w:val="clear" w:color="auto" w:fill="D9D9D9"/>
            <w:vAlign w:val="center"/>
          </w:tcPr>
          <w:p w14:paraId="3EF0300D"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1F70404F"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305FEB85"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6ADB1878"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377D3BD2" w14:textId="77777777">
        <w:trPr>
          <w:jc w:val="center"/>
        </w:trPr>
        <w:tc>
          <w:tcPr>
            <w:tcW w:w="0" w:type="auto"/>
            <w:shd w:val="clear" w:color="auto" w:fill="auto"/>
          </w:tcPr>
          <w:p w14:paraId="18BDC0DD"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429C9775"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0" w:type="auto"/>
            <w:shd w:val="clear" w:color="auto" w:fill="auto"/>
            <w:vAlign w:val="center"/>
          </w:tcPr>
          <w:p w14:paraId="0C6B2DB0" w14:textId="77777777" w:rsidR="00255454" w:rsidRDefault="00E05F1F">
            <w:pPr>
              <w:keepLines/>
              <w:jc w:val="center"/>
              <w:rPr>
                <w:rFonts w:ascii="Times" w:eastAsia="宋体" w:hAnsi="Times" w:cs="Times"/>
                <w:sz w:val="20"/>
                <w:lang w:eastAsia="zh-CN"/>
              </w:rPr>
            </w:pPr>
            <w:r>
              <w:rPr>
                <w:sz w:val="20"/>
                <w:highlight w:val="cyan"/>
                <w:lang w:eastAsia="zh-CN"/>
              </w:rPr>
              <w:t>0,1</w:t>
            </w:r>
          </w:p>
        </w:tc>
        <w:tc>
          <w:tcPr>
            <w:tcW w:w="1710" w:type="dxa"/>
            <w:vAlign w:val="center"/>
          </w:tcPr>
          <w:p w14:paraId="06C465AC" w14:textId="77777777" w:rsidR="00255454" w:rsidRDefault="00E05F1F">
            <w:pPr>
              <w:keepLines/>
              <w:jc w:val="center"/>
              <w:rPr>
                <w:rFonts w:ascii="Times" w:eastAsia="宋体" w:hAnsi="Times" w:cs="Times"/>
                <w:sz w:val="20"/>
                <w:lang w:eastAsia="zh-CN"/>
              </w:rPr>
            </w:pPr>
            <w:r>
              <w:rPr>
                <w:sz w:val="20"/>
                <w:highlight w:val="cyan"/>
                <w:lang w:eastAsia="zh-CN"/>
              </w:rPr>
              <w:t>1</w:t>
            </w:r>
          </w:p>
        </w:tc>
      </w:tr>
      <w:tr w:rsidR="00255454" w14:paraId="72DE30B1" w14:textId="77777777">
        <w:trPr>
          <w:jc w:val="center"/>
        </w:trPr>
        <w:tc>
          <w:tcPr>
            <w:tcW w:w="0" w:type="auto"/>
            <w:shd w:val="clear" w:color="auto" w:fill="auto"/>
          </w:tcPr>
          <w:p w14:paraId="5A6CB3F0"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173FF76D"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0C03C008" w14:textId="77777777" w:rsidR="00255454" w:rsidRDefault="00E05F1F">
            <w:pPr>
              <w:keepLines/>
              <w:jc w:val="center"/>
              <w:rPr>
                <w:rFonts w:ascii="Times" w:eastAsia="宋体" w:hAnsi="Times" w:cs="Times"/>
                <w:sz w:val="20"/>
                <w:lang w:eastAsia="zh-CN"/>
              </w:rPr>
            </w:pPr>
            <w:r>
              <w:rPr>
                <w:sz w:val="20"/>
                <w:lang w:eastAsia="zh-CN"/>
              </w:rPr>
              <w:t>0,1</w:t>
            </w:r>
          </w:p>
        </w:tc>
        <w:tc>
          <w:tcPr>
            <w:tcW w:w="1710" w:type="dxa"/>
            <w:vAlign w:val="center"/>
          </w:tcPr>
          <w:p w14:paraId="06EAA590"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458B4686" w14:textId="77777777">
        <w:trPr>
          <w:jc w:val="center"/>
        </w:trPr>
        <w:tc>
          <w:tcPr>
            <w:tcW w:w="0" w:type="auto"/>
            <w:shd w:val="clear" w:color="auto" w:fill="auto"/>
          </w:tcPr>
          <w:p w14:paraId="50FEFD05"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613D996F"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13341164" w14:textId="77777777" w:rsidR="00255454" w:rsidRDefault="00E05F1F">
            <w:pPr>
              <w:keepLines/>
              <w:jc w:val="center"/>
              <w:rPr>
                <w:rFonts w:ascii="Times" w:eastAsia="宋体" w:hAnsi="Times" w:cs="Times"/>
                <w:sz w:val="20"/>
                <w:lang w:eastAsia="zh-CN"/>
              </w:rPr>
            </w:pPr>
            <w:r>
              <w:rPr>
                <w:sz w:val="20"/>
                <w:lang w:eastAsia="zh-CN"/>
              </w:rPr>
              <w:t>2,3</w:t>
            </w:r>
          </w:p>
        </w:tc>
        <w:tc>
          <w:tcPr>
            <w:tcW w:w="1710" w:type="dxa"/>
            <w:vAlign w:val="center"/>
          </w:tcPr>
          <w:p w14:paraId="4F8BE98B"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2EB3727E" w14:textId="77777777">
        <w:trPr>
          <w:jc w:val="center"/>
        </w:trPr>
        <w:tc>
          <w:tcPr>
            <w:tcW w:w="0" w:type="auto"/>
            <w:shd w:val="clear" w:color="auto" w:fill="auto"/>
          </w:tcPr>
          <w:p w14:paraId="0B1D5208"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7EE0BE17"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0EE9799C" w14:textId="77777777" w:rsidR="00255454" w:rsidRDefault="00E05F1F">
            <w:pPr>
              <w:keepLines/>
              <w:jc w:val="center"/>
              <w:rPr>
                <w:rFonts w:ascii="Times" w:eastAsia="宋体" w:hAnsi="Times" w:cs="Times"/>
                <w:sz w:val="20"/>
              </w:rPr>
            </w:pPr>
            <w:r>
              <w:rPr>
                <w:sz w:val="20"/>
                <w:lang w:eastAsia="zh-CN"/>
              </w:rPr>
              <w:t>0,2</w:t>
            </w:r>
          </w:p>
        </w:tc>
        <w:tc>
          <w:tcPr>
            <w:tcW w:w="1710" w:type="dxa"/>
            <w:vAlign w:val="center"/>
          </w:tcPr>
          <w:p w14:paraId="2DEB15E3"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63BB6736" w14:textId="77777777">
        <w:trPr>
          <w:jc w:val="center"/>
        </w:trPr>
        <w:tc>
          <w:tcPr>
            <w:tcW w:w="0" w:type="auto"/>
            <w:shd w:val="clear" w:color="auto" w:fill="auto"/>
          </w:tcPr>
          <w:p w14:paraId="353C1B20"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5DE95BD0"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5C741573" w14:textId="77777777" w:rsidR="00255454" w:rsidRDefault="00E05F1F">
            <w:pPr>
              <w:keepLines/>
              <w:jc w:val="center"/>
              <w:rPr>
                <w:rFonts w:ascii="Times" w:eastAsia="宋体" w:hAnsi="Times" w:cs="Times"/>
                <w:sz w:val="20"/>
                <w:lang w:eastAsia="zh-CN"/>
              </w:rPr>
            </w:pPr>
            <w:r>
              <w:rPr>
                <w:sz w:val="20"/>
                <w:lang w:eastAsia="zh-CN"/>
              </w:rPr>
              <w:t>0,1</w:t>
            </w:r>
          </w:p>
        </w:tc>
        <w:tc>
          <w:tcPr>
            <w:tcW w:w="1710" w:type="dxa"/>
            <w:vAlign w:val="center"/>
          </w:tcPr>
          <w:p w14:paraId="6C67C347"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15BDEF27" w14:textId="77777777">
        <w:trPr>
          <w:jc w:val="center"/>
        </w:trPr>
        <w:tc>
          <w:tcPr>
            <w:tcW w:w="0" w:type="auto"/>
            <w:shd w:val="clear" w:color="auto" w:fill="auto"/>
          </w:tcPr>
          <w:p w14:paraId="27737C87"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vAlign w:val="center"/>
          </w:tcPr>
          <w:p w14:paraId="147D0ED4"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1CAE8EF2" w14:textId="77777777" w:rsidR="00255454" w:rsidRDefault="00E05F1F">
            <w:pPr>
              <w:keepLines/>
              <w:jc w:val="center"/>
              <w:rPr>
                <w:rFonts w:ascii="Times" w:eastAsia="宋体" w:hAnsi="Times" w:cs="Times"/>
                <w:sz w:val="20"/>
              </w:rPr>
            </w:pPr>
            <w:r>
              <w:rPr>
                <w:sz w:val="20"/>
                <w:lang w:eastAsia="zh-CN"/>
              </w:rPr>
              <w:t>2,3</w:t>
            </w:r>
          </w:p>
        </w:tc>
        <w:tc>
          <w:tcPr>
            <w:tcW w:w="1710" w:type="dxa"/>
            <w:vAlign w:val="center"/>
          </w:tcPr>
          <w:p w14:paraId="6FAE88AB"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4839A4A6" w14:textId="77777777">
        <w:trPr>
          <w:jc w:val="center"/>
        </w:trPr>
        <w:tc>
          <w:tcPr>
            <w:tcW w:w="0" w:type="auto"/>
            <w:shd w:val="clear" w:color="auto" w:fill="auto"/>
          </w:tcPr>
          <w:p w14:paraId="328C555B"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4CB341A6"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13EA62FC" w14:textId="77777777" w:rsidR="00255454" w:rsidRDefault="00E05F1F">
            <w:pPr>
              <w:keepLines/>
              <w:jc w:val="center"/>
              <w:rPr>
                <w:rFonts w:ascii="Times" w:eastAsia="宋体" w:hAnsi="Times" w:cs="Times"/>
                <w:color w:val="0000FF"/>
                <w:sz w:val="20"/>
              </w:rPr>
            </w:pPr>
            <w:r>
              <w:rPr>
                <w:sz w:val="20"/>
                <w:lang w:eastAsia="zh-CN"/>
              </w:rPr>
              <w:t>4,5</w:t>
            </w:r>
          </w:p>
        </w:tc>
        <w:tc>
          <w:tcPr>
            <w:tcW w:w="1710" w:type="dxa"/>
            <w:vAlign w:val="center"/>
          </w:tcPr>
          <w:p w14:paraId="21E423AF"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203A784B" w14:textId="77777777">
        <w:trPr>
          <w:jc w:val="center"/>
        </w:trPr>
        <w:tc>
          <w:tcPr>
            <w:tcW w:w="0" w:type="auto"/>
            <w:shd w:val="clear" w:color="auto" w:fill="auto"/>
          </w:tcPr>
          <w:p w14:paraId="666E575C" w14:textId="77777777" w:rsidR="00255454" w:rsidRDefault="00E05F1F">
            <w:pPr>
              <w:keepLines/>
              <w:jc w:val="center"/>
              <w:rPr>
                <w:rFonts w:ascii="Times" w:hAnsi="Times" w:cs="Times"/>
                <w:sz w:val="20"/>
              </w:rPr>
            </w:pPr>
            <w:r>
              <w:rPr>
                <w:rFonts w:ascii="Times" w:hAnsi="Times" w:cs="Times" w:hint="eastAsia"/>
                <w:sz w:val="20"/>
              </w:rPr>
              <w:lastRenderedPageBreak/>
              <w:t>7</w:t>
            </w:r>
          </w:p>
        </w:tc>
        <w:tc>
          <w:tcPr>
            <w:tcW w:w="0" w:type="auto"/>
            <w:vAlign w:val="center"/>
          </w:tcPr>
          <w:p w14:paraId="321A4335"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3491197A" w14:textId="77777777" w:rsidR="00255454" w:rsidRDefault="00E05F1F">
            <w:pPr>
              <w:keepLines/>
              <w:jc w:val="center"/>
              <w:rPr>
                <w:rFonts w:ascii="Times" w:eastAsia="宋体" w:hAnsi="Times" w:cs="Times"/>
                <w:color w:val="0000FF"/>
                <w:sz w:val="20"/>
              </w:rPr>
            </w:pPr>
            <w:r>
              <w:rPr>
                <w:sz w:val="20"/>
                <w:lang w:eastAsia="zh-CN"/>
              </w:rPr>
              <w:t>6,7</w:t>
            </w:r>
          </w:p>
        </w:tc>
        <w:tc>
          <w:tcPr>
            <w:tcW w:w="1710" w:type="dxa"/>
            <w:vAlign w:val="center"/>
          </w:tcPr>
          <w:p w14:paraId="3D8B3343"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1F52B338" w14:textId="77777777">
        <w:trPr>
          <w:jc w:val="center"/>
        </w:trPr>
        <w:tc>
          <w:tcPr>
            <w:tcW w:w="0" w:type="auto"/>
            <w:shd w:val="clear" w:color="auto" w:fill="auto"/>
          </w:tcPr>
          <w:p w14:paraId="7E259EBF"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04480CDC"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5B2216FB" w14:textId="77777777" w:rsidR="00255454" w:rsidRDefault="00E05F1F">
            <w:pPr>
              <w:keepLines/>
              <w:jc w:val="center"/>
              <w:rPr>
                <w:rFonts w:ascii="Times" w:eastAsia="宋体" w:hAnsi="Times" w:cs="Times"/>
                <w:color w:val="0000FF"/>
                <w:sz w:val="20"/>
              </w:rPr>
            </w:pPr>
            <w:r>
              <w:rPr>
                <w:sz w:val="20"/>
                <w:lang w:eastAsia="zh-CN"/>
              </w:rPr>
              <w:t>0,4</w:t>
            </w:r>
          </w:p>
        </w:tc>
        <w:tc>
          <w:tcPr>
            <w:tcW w:w="1710" w:type="dxa"/>
            <w:vAlign w:val="center"/>
          </w:tcPr>
          <w:p w14:paraId="45D88AD4"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59BFC2DA" w14:textId="77777777">
        <w:trPr>
          <w:jc w:val="center"/>
        </w:trPr>
        <w:tc>
          <w:tcPr>
            <w:tcW w:w="0" w:type="auto"/>
            <w:shd w:val="clear" w:color="auto" w:fill="auto"/>
          </w:tcPr>
          <w:p w14:paraId="42B23AC5"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4A855FB9"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79B612F9" w14:textId="77777777" w:rsidR="00255454" w:rsidRDefault="00E05F1F">
            <w:pPr>
              <w:keepLines/>
              <w:jc w:val="center"/>
              <w:rPr>
                <w:rFonts w:ascii="Times" w:eastAsia="宋体" w:hAnsi="Times" w:cs="Times"/>
                <w:color w:val="0000FF"/>
                <w:sz w:val="20"/>
              </w:rPr>
            </w:pPr>
            <w:r>
              <w:rPr>
                <w:sz w:val="20"/>
                <w:lang w:eastAsia="zh-CN"/>
              </w:rPr>
              <w:t>2,6</w:t>
            </w:r>
          </w:p>
        </w:tc>
        <w:tc>
          <w:tcPr>
            <w:tcW w:w="1710" w:type="dxa"/>
            <w:vAlign w:val="center"/>
          </w:tcPr>
          <w:p w14:paraId="5902C155"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3B914173" w14:textId="77777777">
        <w:trPr>
          <w:jc w:val="center"/>
        </w:trPr>
        <w:tc>
          <w:tcPr>
            <w:tcW w:w="0" w:type="auto"/>
            <w:shd w:val="clear" w:color="auto" w:fill="auto"/>
          </w:tcPr>
          <w:p w14:paraId="2CA3116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06DF0E43" w14:textId="77777777" w:rsidR="00255454" w:rsidRDefault="00E05F1F">
            <w:pPr>
              <w:keepLines/>
              <w:jc w:val="center"/>
              <w:rPr>
                <w:rFonts w:ascii="Times" w:eastAsia="宋体" w:hAnsi="Times" w:cs="Times"/>
                <w:color w:val="0000FF"/>
                <w:sz w:val="20"/>
              </w:rPr>
            </w:pPr>
            <w:r>
              <w:rPr>
                <w:color w:val="0000FF"/>
                <w:sz w:val="20"/>
                <w:highlight w:val="cyan"/>
                <w:lang w:eastAsia="zh-CN"/>
              </w:rPr>
              <w:t>1</w:t>
            </w:r>
          </w:p>
        </w:tc>
        <w:tc>
          <w:tcPr>
            <w:tcW w:w="0" w:type="auto"/>
            <w:shd w:val="clear" w:color="auto" w:fill="auto"/>
            <w:vAlign w:val="center"/>
          </w:tcPr>
          <w:p w14:paraId="3632C727" w14:textId="77777777" w:rsidR="00255454" w:rsidRDefault="00E05F1F">
            <w:pPr>
              <w:keepLines/>
              <w:jc w:val="center"/>
              <w:rPr>
                <w:rFonts w:ascii="Times" w:eastAsia="宋体" w:hAnsi="Times" w:cs="Times"/>
                <w:color w:val="0000FF"/>
                <w:sz w:val="20"/>
              </w:rPr>
            </w:pPr>
            <w:r>
              <w:rPr>
                <w:color w:val="0000FF"/>
                <w:sz w:val="20"/>
                <w:highlight w:val="cyan"/>
                <w:lang w:eastAsia="zh-CN"/>
              </w:rPr>
              <w:t>8,9</w:t>
            </w:r>
          </w:p>
        </w:tc>
        <w:tc>
          <w:tcPr>
            <w:tcW w:w="1710" w:type="dxa"/>
            <w:vAlign w:val="center"/>
          </w:tcPr>
          <w:p w14:paraId="550F0074" w14:textId="77777777" w:rsidR="00255454" w:rsidRDefault="00E05F1F">
            <w:pPr>
              <w:keepLines/>
              <w:jc w:val="center"/>
              <w:rPr>
                <w:rFonts w:ascii="Times" w:eastAsia="宋体" w:hAnsi="Times" w:cs="Times"/>
                <w:color w:val="0000FF"/>
                <w:sz w:val="20"/>
              </w:rPr>
            </w:pPr>
            <w:r>
              <w:rPr>
                <w:color w:val="0000FF"/>
                <w:sz w:val="20"/>
                <w:highlight w:val="cyan"/>
                <w:lang w:eastAsia="zh-CN"/>
              </w:rPr>
              <w:t>1</w:t>
            </w:r>
          </w:p>
        </w:tc>
      </w:tr>
      <w:tr w:rsidR="00255454" w14:paraId="4FA2C46A" w14:textId="77777777">
        <w:trPr>
          <w:jc w:val="center"/>
        </w:trPr>
        <w:tc>
          <w:tcPr>
            <w:tcW w:w="0" w:type="auto"/>
            <w:shd w:val="clear" w:color="auto" w:fill="auto"/>
          </w:tcPr>
          <w:p w14:paraId="4E88B46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6D7E25F7" w14:textId="77777777" w:rsidR="00255454" w:rsidRDefault="00E05F1F">
            <w:pPr>
              <w:keepLines/>
              <w:jc w:val="center"/>
              <w:rPr>
                <w:rFonts w:ascii="Times" w:eastAsia="宋体" w:hAnsi="Times" w:cs="Times"/>
                <w:color w:val="0000FF"/>
                <w:sz w:val="20"/>
              </w:rPr>
            </w:pPr>
            <w:r>
              <w:rPr>
                <w:color w:val="0000FF"/>
                <w:sz w:val="20"/>
                <w:lang w:eastAsia="zh-CN"/>
              </w:rPr>
              <w:t>2</w:t>
            </w:r>
          </w:p>
        </w:tc>
        <w:tc>
          <w:tcPr>
            <w:tcW w:w="0" w:type="auto"/>
            <w:shd w:val="clear" w:color="auto" w:fill="auto"/>
            <w:vAlign w:val="center"/>
          </w:tcPr>
          <w:p w14:paraId="1B835E4F" w14:textId="77777777" w:rsidR="00255454" w:rsidRDefault="00E05F1F">
            <w:pPr>
              <w:keepLines/>
              <w:jc w:val="center"/>
              <w:rPr>
                <w:rFonts w:ascii="Times" w:eastAsia="宋体" w:hAnsi="Times" w:cs="Times"/>
                <w:color w:val="0000FF"/>
                <w:sz w:val="20"/>
              </w:rPr>
            </w:pPr>
            <w:r>
              <w:rPr>
                <w:color w:val="0000FF"/>
                <w:sz w:val="20"/>
                <w:lang w:eastAsia="zh-CN"/>
              </w:rPr>
              <w:t>8,9</w:t>
            </w:r>
          </w:p>
        </w:tc>
        <w:tc>
          <w:tcPr>
            <w:tcW w:w="1710" w:type="dxa"/>
            <w:vAlign w:val="center"/>
          </w:tcPr>
          <w:p w14:paraId="19C5ADA1" w14:textId="77777777" w:rsidR="00255454" w:rsidRDefault="00E05F1F">
            <w:pPr>
              <w:keepLines/>
              <w:jc w:val="center"/>
              <w:rPr>
                <w:rFonts w:ascii="Times" w:eastAsia="宋体" w:hAnsi="Times" w:cs="Times"/>
                <w:color w:val="0000FF"/>
                <w:sz w:val="20"/>
              </w:rPr>
            </w:pPr>
            <w:r>
              <w:rPr>
                <w:color w:val="0000FF"/>
                <w:sz w:val="20"/>
                <w:lang w:eastAsia="zh-CN"/>
              </w:rPr>
              <w:t>1</w:t>
            </w:r>
          </w:p>
        </w:tc>
      </w:tr>
      <w:tr w:rsidR="00255454" w14:paraId="59E54763" w14:textId="77777777">
        <w:trPr>
          <w:jc w:val="center"/>
        </w:trPr>
        <w:tc>
          <w:tcPr>
            <w:tcW w:w="0" w:type="auto"/>
            <w:shd w:val="clear" w:color="auto" w:fill="auto"/>
          </w:tcPr>
          <w:p w14:paraId="325608ED"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29A12D96"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275EA3E4" w14:textId="77777777" w:rsidR="00255454" w:rsidRDefault="00E05F1F">
            <w:pPr>
              <w:keepLines/>
              <w:jc w:val="center"/>
              <w:rPr>
                <w:rFonts w:ascii="Times" w:eastAsia="宋体" w:hAnsi="Times" w:cs="Times"/>
                <w:sz w:val="20"/>
              </w:rPr>
            </w:pPr>
            <w:r>
              <w:rPr>
                <w:color w:val="0000FF"/>
                <w:sz w:val="20"/>
                <w:lang w:eastAsia="zh-CN"/>
              </w:rPr>
              <w:t>10,11</w:t>
            </w:r>
          </w:p>
        </w:tc>
        <w:tc>
          <w:tcPr>
            <w:tcW w:w="1710" w:type="dxa"/>
            <w:vAlign w:val="center"/>
          </w:tcPr>
          <w:p w14:paraId="74C237D8" w14:textId="77777777" w:rsidR="00255454" w:rsidRDefault="00E05F1F">
            <w:pPr>
              <w:keepLines/>
              <w:jc w:val="center"/>
              <w:rPr>
                <w:rFonts w:ascii="Times" w:eastAsia="宋体" w:hAnsi="Times" w:cs="Times"/>
                <w:sz w:val="20"/>
              </w:rPr>
            </w:pPr>
            <w:r>
              <w:rPr>
                <w:color w:val="0000FF"/>
                <w:sz w:val="20"/>
                <w:lang w:eastAsia="zh-CN"/>
              </w:rPr>
              <w:t>1</w:t>
            </w:r>
          </w:p>
        </w:tc>
      </w:tr>
      <w:tr w:rsidR="00255454" w14:paraId="289B5B70" w14:textId="77777777">
        <w:trPr>
          <w:jc w:val="center"/>
        </w:trPr>
        <w:tc>
          <w:tcPr>
            <w:tcW w:w="0" w:type="auto"/>
            <w:shd w:val="clear" w:color="auto" w:fill="auto"/>
          </w:tcPr>
          <w:p w14:paraId="4BF08CC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6655E378"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08045461" w14:textId="77777777" w:rsidR="00255454" w:rsidRDefault="00E05F1F">
            <w:pPr>
              <w:keepLines/>
              <w:jc w:val="center"/>
              <w:rPr>
                <w:rFonts w:ascii="Times" w:eastAsia="宋体" w:hAnsi="Times" w:cs="Times"/>
                <w:sz w:val="20"/>
              </w:rPr>
            </w:pPr>
            <w:r>
              <w:rPr>
                <w:color w:val="0000FF"/>
                <w:sz w:val="20"/>
                <w:lang w:eastAsia="zh-CN"/>
              </w:rPr>
              <w:t>8,10</w:t>
            </w:r>
          </w:p>
        </w:tc>
        <w:tc>
          <w:tcPr>
            <w:tcW w:w="1710" w:type="dxa"/>
            <w:vAlign w:val="center"/>
          </w:tcPr>
          <w:p w14:paraId="2925C24A" w14:textId="77777777" w:rsidR="00255454" w:rsidRDefault="00E05F1F">
            <w:pPr>
              <w:keepLines/>
              <w:jc w:val="center"/>
              <w:rPr>
                <w:rFonts w:ascii="Times" w:eastAsia="宋体" w:hAnsi="Times" w:cs="Times"/>
                <w:sz w:val="20"/>
              </w:rPr>
            </w:pPr>
            <w:r>
              <w:rPr>
                <w:color w:val="0000FF"/>
                <w:sz w:val="20"/>
                <w:lang w:eastAsia="zh-CN"/>
              </w:rPr>
              <w:t>1]</w:t>
            </w:r>
          </w:p>
        </w:tc>
      </w:tr>
      <w:tr w:rsidR="00255454" w14:paraId="5724B740" w14:textId="77777777">
        <w:trPr>
          <w:jc w:val="center"/>
        </w:trPr>
        <w:tc>
          <w:tcPr>
            <w:tcW w:w="0" w:type="auto"/>
            <w:shd w:val="clear" w:color="auto" w:fill="auto"/>
          </w:tcPr>
          <w:p w14:paraId="6B0FA74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52908B6F"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0E41EFED" w14:textId="77777777" w:rsidR="00255454" w:rsidRDefault="00E05F1F">
            <w:pPr>
              <w:keepLines/>
              <w:jc w:val="center"/>
              <w:rPr>
                <w:rFonts w:ascii="Times" w:eastAsia="宋体" w:hAnsi="Times" w:cs="Times"/>
                <w:sz w:val="20"/>
              </w:rPr>
            </w:pPr>
            <w:r>
              <w:rPr>
                <w:color w:val="0000FF"/>
                <w:sz w:val="20"/>
                <w:lang w:eastAsia="zh-CN"/>
              </w:rPr>
              <w:t>8,9</w:t>
            </w:r>
          </w:p>
        </w:tc>
        <w:tc>
          <w:tcPr>
            <w:tcW w:w="1710" w:type="dxa"/>
            <w:vAlign w:val="center"/>
          </w:tcPr>
          <w:p w14:paraId="129E1F55" w14:textId="77777777" w:rsidR="00255454" w:rsidRDefault="00E05F1F">
            <w:pPr>
              <w:keepLines/>
              <w:jc w:val="center"/>
              <w:rPr>
                <w:rFonts w:ascii="Times" w:eastAsia="宋体" w:hAnsi="Times" w:cs="Times"/>
                <w:sz w:val="20"/>
              </w:rPr>
            </w:pPr>
            <w:r>
              <w:rPr>
                <w:color w:val="0000FF"/>
                <w:sz w:val="20"/>
                <w:lang w:eastAsia="zh-CN"/>
              </w:rPr>
              <w:t>2</w:t>
            </w:r>
          </w:p>
        </w:tc>
      </w:tr>
      <w:tr w:rsidR="00255454" w14:paraId="35AC6B76" w14:textId="77777777">
        <w:trPr>
          <w:jc w:val="center"/>
        </w:trPr>
        <w:tc>
          <w:tcPr>
            <w:tcW w:w="0" w:type="auto"/>
            <w:shd w:val="clear" w:color="auto" w:fill="auto"/>
          </w:tcPr>
          <w:p w14:paraId="3696F50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584210A3"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79851EEB" w14:textId="77777777" w:rsidR="00255454" w:rsidRDefault="00E05F1F">
            <w:pPr>
              <w:keepLines/>
              <w:jc w:val="center"/>
              <w:rPr>
                <w:rFonts w:ascii="Times" w:eastAsia="宋体" w:hAnsi="Times" w:cs="Times"/>
                <w:sz w:val="20"/>
              </w:rPr>
            </w:pPr>
            <w:r>
              <w:rPr>
                <w:color w:val="0000FF"/>
                <w:sz w:val="20"/>
                <w:lang w:eastAsia="zh-CN"/>
              </w:rPr>
              <w:t>10,11</w:t>
            </w:r>
          </w:p>
        </w:tc>
        <w:tc>
          <w:tcPr>
            <w:tcW w:w="1710" w:type="dxa"/>
            <w:vAlign w:val="center"/>
          </w:tcPr>
          <w:p w14:paraId="0300182F" w14:textId="77777777" w:rsidR="00255454" w:rsidRDefault="00E05F1F">
            <w:pPr>
              <w:keepLines/>
              <w:jc w:val="center"/>
              <w:rPr>
                <w:rFonts w:ascii="Times" w:eastAsia="宋体" w:hAnsi="Times" w:cs="Times"/>
                <w:sz w:val="20"/>
              </w:rPr>
            </w:pPr>
            <w:r>
              <w:rPr>
                <w:color w:val="0000FF"/>
                <w:sz w:val="20"/>
                <w:lang w:eastAsia="zh-CN"/>
              </w:rPr>
              <w:t>2</w:t>
            </w:r>
          </w:p>
        </w:tc>
      </w:tr>
      <w:tr w:rsidR="00255454" w14:paraId="2F50C1A3" w14:textId="77777777">
        <w:trPr>
          <w:jc w:val="center"/>
        </w:trPr>
        <w:tc>
          <w:tcPr>
            <w:tcW w:w="0" w:type="auto"/>
            <w:shd w:val="clear" w:color="auto" w:fill="auto"/>
          </w:tcPr>
          <w:p w14:paraId="32A3640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414199C4"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0CB4CEA5" w14:textId="77777777" w:rsidR="00255454" w:rsidRDefault="00E05F1F">
            <w:pPr>
              <w:keepLines/>
              <w:jc w:val="center"/>
              <w:rPr>
                <w:rFonts w:ascii="Times" w:eastAsia="宋体" w:hAnsi="Times" w:cs="Times"/>
                <w:sz w:val="20"/>
              </w:rPr>
            </w:pPr>
            <w:r>
              <w:rPr>
                <w:color w:val="0000FF"/>
                <w:sz w:val="20"/>
                <w:lang w:eastAsia="zh-CN"/>
              </w:rPr>
              <w:t>12,13</w:t>
            </w:r>
          </w:p>
        </w:tc>
        <w:tc>
          <w:tcPr>
            <w:tcW w:w="1710" w:type="dxa"/>
            <w:vAlign w:val="center"/>
          </w:tcPr>
          <w:p w14:paraId="0F684CA3" w14:textId="77777777" w:rsidR="00255454" w:rsidRDefault="00E05F1F">
            <w:pPr>
              <w:keepLines/>
              <w:jc w:val="center"/>
              <w:rPr>
                <w:rFonts w:ascii="Times" w:eastAsia="宋体" w:hAnsi="Times" w:cs="Times"/>
                <w:sz w:val="20"/>
              </w:rPr>
            </w:pPr>
            <w:r>
              <w:rPr>
                <w:color w:val="0000FF"/>
                <w:sz w:val="20"/>
                <w:lang w:eastAsia="zh-CN"/>
              </w:rPr>
              <w:t>2</w:t>
            </w:r>
          </w:p>
        </w:tc>
      </w:tr>
      <w:tr w:rsidR="00255454" w14:paraId="5157E0B2" w14:textId="77777777">
        <w:trPr>
          <w:jc w:val="center"/>
        </w:trPr>
        <w:tc>
          <w:tcPr>
            <w:tcW w:w="0" w:type="auto"/>
            <w:shd w:val="clear" w:color="auto" w:fill="auto"/>
          </w:tcPr>
          <w:p w14:paraId="48215B7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42BDADA1"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01BAE072" w14:textId="77777777" w:rsidR="00255454" w:rsidRDefault="00E05F1F">
            <w:pPr>
              <w:keepLines/>
              <w:jc w:val="center"/>
              <w:rPr>
                <w:rFonts w:ascii="Times" w:eastAsia="宋体" w:hAnsi="Times" w:cs="Times"/>
                <w:sz w:val="20"/>
              </w:rPr>
            </w:pPr>
            <w:r>
              <w:rPr>
                <w:color w:val="0000FF"/>
                <w:sz w:val="20"/>
                <w:lang w:eastAsia="zh-CN"/>
              </w:rPr>
              <w:t>14,15</w:t>
            </w:r>
          </w:p>
        </w:tc>
        <w:tc>
          <w:tcPr>
            <w:tcW w:w="1710" w:type="dxa"/>
            <w:vAlign w:val="center"/>
          </w:tcPr>
          <w:p w14:paraId="7941188D" w14:textId="77777777" w:rsidR="00255454" w:rsidRDefault="00E05F1F">
            <w:pPr>
              <w:keepLines/>
              <w:jc w:val="center"/>
              <w:rPr>
                <w:rFonts w:ascii="Times" w:eastAsia="宋体" w:hAnsi="Times" w:cs="Times"/>
                <w:sz w:val="20"/>
              </w:rPr>
            </w:pPr>
            <w:r>
              <w:rPr>
                <w:color w:val="0000FF"/>
                <w:sz w:val="20"/>
                <w:lang w:eastAsia="zh-CN"/>
              </w:rPr>
              <w:t>2</w:t>
            </w:r>
          </w:p>
        </w:tc>
      </w:tr>
      <w:tr w:rsidR="00255454" w14:paraId="0CB4C27E" w14:textId="77777777">
        <w:trPr>
          <w:jc w:val="center"/>
        </w:trPr>
        <w:tc>
          <w:tcPr>
            <w:tcW w:w="0" w:type="auto"/>
            <w:shd w:val="clear" w:color="auto" w:fill="auto"/>
          </w:tcPr>
          <w:p w14:paraId="3353E6CE"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34CA3405"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4C3A6CB9" w14:textId="77777777" w:rsidR="00255454" w:rsidRDefault="00E05F1F">
            <w:pPr>
              <w:keepLines/>
              <w:jc w:val="center"/>
              <w:rPr>
                <w:rFonts w:ascii="Times" w:eastAsia="宋体" w:hAnsi="Times" w:cs="Times"/>
                <w:sz w:val="20"/>
              </w:rPr>
            </w:pPr>
            <w:r>
              <w:rPr>
                <w:color w:val="0000FF"/>
                <w:sz w:val="20"/>
                <w:lang w:eastAsia="zh-CN"/>
              </w:rPr>
              <w:t>8,12</w:t>
            </w:r>
          </w:p>
        </w:tc>
        <w:tc>
          <w:tcPr>
            <w:tcW w:w="1710" w:type="dxa"/>
            <w:vAlign w:val="center"/>
          </w:tcPr>
          <w:p w14:paraId="7869C4ED" w14:textId="77777777" w:rsidR="00255454" w:rsidRDefault="00E05F1F">
            <w:pPr>
              <w:keepLines/>
              <w:jc w:val="center"/>
              <w:rPr>
                <w:rFonts w:ascii="Times" w:eastAsia="宋体" w:hAnsi="Times" w:cs="Times"/>
                <w:sz w:val="20"/>
              </w:rPr>
            </w:pPr>
            <w:r>
              <w:rPr>
                <w:color w:val="0000FF"/>
                <w:sz w:val="20"/>
                <w:lang w:eastAsia="zh-CN"/>
              </w:rPr>
              <w:t>2</w:t>
            </w:r>
          </w:p>
        </w:tc>
      </w:tr>
      <w:tr w:rsidR="00255454" w14:paraId="264D82F0" w14:textId="77777777">
        <w:trPr>
          <w:jc w:val="center"/>
        </w:trPr>
        <w:tc>
          <w:tcPr>
            <w:tcW w:w="0" w:type="auto"/>
            <w:shd w:val="clear" w:color="auto" w:fill="auto"/>
          </w:tcPr>
          <w:p w14:paraId="0D96222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53A83B55"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77F90291" w14:textId="77777777" w:rsidR="00255454" w:rsidRDefault="00E05F1F">
            <w:pPr>
              <w:keepLines/>
              <w:jc w:val="center"/>
              <w:rPr>
                <w:sz w:val="20"/>
                <w:lang w:eastAsia="zh-CN"/>
              </w:rPr>
            </w:pPr>
            <w:r>
              <w:rPr>
                <w:color w:val="0000FF"/>
                <w:sz w:val="20"/>
                <w:lang w:eastAsia="zh-CN"/>
              </w:rPr>
              <w:t>10,14</w:t>
            </w:r>
          </w:p>
        </w:tc>
        <w:tc>
          <w:tcPr>
            <w:tcW w:w="1710" w:type="dxa"/>
            <w:vAlign w:val="center"/>
          </w:tcPr>
          <w:p w14:paraId="26E47AF3" w14:textId="77777777" w:rsidR="00255454" w:rsidRDefault="00E05F1F">
            <w:pPr>
              <w:keepLines/>
              <w:jc w:val="center"/>
              <w:rPr>
                <w:sz w:val="20"/>
                <w:lang w:eastAsia="zh-CN"/>
              </w:rPr>
            </w:pPr>
            <w:r>
              <w:rPr>
                <w:color w:val="0000FF"/>
                <w:sz w:val="20"/>
                <w:lang w:eastAsia="zh-CN"/>
              </w:rPr>
              <w:t>2</w:t>
            </w:r>
          </w:p>
        </w:tc>
      </w:tr>
      <w:tr w:rsidR="00255454" w14:paraId="0D8F1A3C" w14:textId="77777777">
        <w:trPr>
          <w:jc w:val="center"/>
        </w:trPr>
        <w:tc>
          <w:tcPr>
            <w:tcW w:w="0" w:type="auto"/>
            <w:shd w:val="clear" w:color="auto" w:fill="auto"/>
          </w:tcPr>
          <w:p w14:paraId="06A4EFAE" w14:textId="77777777" w:rsidR="00255454" w:rsidRDefault="00E05F1F">
            <w:pPr>
              <w:keepLines/>
              <w:jc w:val="center"/>
              <w:rPr>
                <w:rFonts w:ascii="Times" w:eastAsia="宋体" w:hAnsi="Times" w:cs="Times"/>
                <w:color w:val="0000FF"/>
                <w:sz w:val="20"/>
              </w:rPr>
            </w:pPr>
            <w:r>
              <w:rPr>
                <w:rFonts w:ascii="Times" w:eastAsia="宋体" w:hAnsi="Times" w:cs="Times"/>
                <w:sz w:val="20"/>
              </w:rPr>
              <w:t>20-31</w:t>
            </w:r>
          </w:p>
        </w:tc>
        <w:tc>
          <w:tcPr>
            <w:tcW w:w="0" w:type="auto"/>
          </w:tcPr>
          <w:p w14:paraId="008BAC6C"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09626648"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1EFA90BB"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45EE25C8"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C2C51C5"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14</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0021393" w14:textId="77777777">
        <w:trPr>
          <w:jc w:val="center"/>
        </w:trPr>
        <w:tc>
          <w:tcPr>
            <w:tcW w:w="0" w:type="auto"/>
            <w:shd w:val="clear" w:color="auto" w:fill="D9D9D9"/>
            <w:vAlign w:val="center"/>
          </w:tcPr>
          <w:p w14:paraId="2B49C823"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488FAAD3"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4A993EC3"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74099E12"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724E0B18" w14:textId="77777777">
        <w:trPr>
          <w:jc w:val="center"/>
        </w:trPr>
        <w:tc>
          <w:tcPr>
            <w:tcW w:w="0" w:type="auto"/>
            <w:shd w:val="clear" w:color="auto" w:fill="auto"/>
          </w:tcPr>
          <w:p w14:paraId="5AB5ABC4"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068B7558" w14:textId="77777777" w:rsidR="00255454" w:rsidRDefault="00E05F1F">
            <w:pPr>
              <w:keepLines/>
              <w:jc w:val="center"/>
              <w:rPr>
                <w:rFonts w:ascii="Times" w:eastAsia="宋体" w:hAnsi="Times" w:cs="Times"/>
                <w:sz w:val="20"/>
                <w:lang w:eastAsia="zh-CN"/>
              </w:rPr>
            </w:pPr>
            <w:r>
              <w:rPr>
                <w:sz w:val="20"/>
                <w:highlight w:val="yellow"/>
                <w:lang w:eastAsia="zh-CN"/>
              </w:rPr>
              <w:t>2</w:t>
            </w:r>
          </w:p>
        </w:tc>
        <w:tc>
          <w:tcPr>
            <w:tcW w:w="0" w:type="auto"/>
            <w:shd w:val="clear" w:color="auto" w:fill="auto"/>
            <w:vAlign w:val="center"/>
          </w:tcPr>
          <w:p w14:paraId="2F215D1A" w14:textId="77777777" w:rsidR="00255454" w:rsidRDefault="00E05F1F">
            <w:pPr>
              <w:keepLines/>
              <w:jc w:val="center"/>
              <w:rPr>
                <w:rFonts w:ascii="Times" w:eastAsia="宋体" w:hAnsi="Times" w:cs="Times"/>
                <w:sz w:val="20"/>
                <w:lang w:eastAsia="zh-CN"/>
              </w:rPr>
            </w:pPr>
            <w:r>
              <w:rPr>
                <w:sz w:val="20"/>
                <w:highlight w:val="yellow"/>
                <w:lang w:eastAsia="zh-CN"/>
              </w:rPr>
              <w:t>0-2</w:t>
            </w:r>
          </w:p>
        </w:tc>
        <w:tc>
          <w:tcPr>
            <w:tcW w:w="1710" w:type="dxa"/>
            <w:vAlign w:val="center"/>
          </w:tcPr>
          <w:p w14:paraId="2DFD87C3" w14:textId="77777777" w:rsidR="00255454" w:rsidRDefault="00E05F1F">
            <w:pPr>
              <w:keepLines/>
              <w:jc w:val="center"/>
              <w:rPr>
                <w:rFonts w:ascii="Times" w:eastAsia="宋体" w:hAnsi="Times" w:cs="Times"/>
                <w:sz w:val="20"/>
                <w:lang w:eastAsia="zh-CN"/>
              </w:rPr>
            </w:pPr>
            <w:r>
              <w:rPr>
                <w:sz w:val="20"/>
                <w:highlight w:val="yellow"/>
                <w:lang w:eastAsia="zh-CN"/>
              </w:rPr>
              <w:t>1</w:t>
            </w:r>
          </w:p>
        </w:tc>
      </w:tr>
      <w:tr w:rsidR="00255454" w14:paraId="4B4AC671" w14:textId="77777777">
        <w:trPr>
          <w:jc w:val="center"/>
        </w:trPr>
        <w:tc>
          <w:tcPr>
            <w:tcW w:w="0" w:type="auto"/>
            <w:shd w:val="clear" w:color="auto" w:fill="auto"/>
          </w:tcPr>
          <w:p w14:paraId="370C8DF5"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77AEBBC1" w14:textId="77777777" w:rsidR="00255454" w:rsidRDefault="00E05F1F">
            <w:pPr>
              <w:keepLines/>
              <w:jc w:val="center"/>
              <w:rPr>
                <w:rFonts w:ascii="Times" w:eastAsia="宋体" w:hAnsi="Times" w:cs="Times"/>
                <w:sz w:val="20"/>
              </w:rPr>
            </w:pPr>
            <w:r>
              <w:rPr>
                <w:sz w:val="20"/>
                <w:highlight w:val="yellow"/>
                <w:lang w:eastAsia="zh-CN"/>
              </w:rPr>
              <w:t>2</w:t>
            </w:r>
          </w:p>
        </w:tc>
        <w:tc>
          <w:tcPr>
            <w:tcW w:w="0" w:type="auto"/>
            <w:shd w:val="clear" w:color="auto" w:fill="auto"/>
            <w:vAlign w:val="center"/>
          </w:tcPr>
          <w:p w14:paraId="0565CD75" w14:textId="77777777" w:rsidR="00255454" w:rsidRDefault="00E05F1F">
            <w:pPr>
              <w:keepLines/>
              <w:jc w:val="center"/>
              <w:rPr>
                <w:rFonts w:ascii="Times" w:eastAsia="宋体" w:hAnsi="Times" w:cs="Times"/>
                <w:sz w:val="20"/>
                <w:lang w:eastAsia="zh-CN"/>
              </w:rPr>
            </w:pPr>
            <w:r>
              <w:rPr>
                <w:sz w:val="20"/>
                <w:highlight w:val="yellow"/>
                <w:lang w:eastAsia="zh-CN"/>
              </w:rPr>
              <w:t>0,1,4</w:t>
            </w:r>
          </w:p>
        </w:tc>
        <w:tc>
          <w:tcPr>
            <w:tcW w:w="1710" w:type="dxa"/>
            <w:vAlign w:val="center"/>
          </w:tcPr>
          <w:p w14:paraId="2D87BC2D"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134EB397" w14:textId="77777777">
        <w:trPr>
          <w:jc w:val="center"/>
        </w:trPr>
        <w:tc>
          <w:tcPr>
            <w:tcW w:w="0" w:type="auto"/>
            <w:shd w:val="clear" w:color="auto" w:fill="auto"/>
          </w:tcPr>
          <w:p w14:paraId="0EABAA74"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6AB6EFF7" w14:textId="77777777" w:rsidR="00255454" w:rsidRDefault="00E05F1F">
            <w:pPr>
              <w:keepLines/>
              <w:jc w:val="center"/>
              <w:rPr>
                <w:rFonts w:ascii="Times" w:eastAsia="宋体" w:hAnsi="Times" w:cs="Times"/>
                <w:sz w:val="20"/>
              </w:rPr>
            </w:pPr>
            <w:r>
              <w:rPr>
                <w:sz w:val="20"/>
                <w:highlight w:val="yellow"/>
                <w:lang w:eastAsia="zh-CN"/>
              </w:rPr>
              <w:t>2</w:t>
            </w:r>
          </w:p>
        </w:tc>
        <w:tc>
          <w:tcPr>
            <w:tcW w:w="0" w:type="auto"/>
            <w:shd w:val="clear" w:color="auto" w:fill="auto"/>
            <w:vAlign w:val="center"/>
          </w:tcPr>
          <w:p w14:paraId="0720D00B" w14:textId="77777777" w:rsidR="00255454" w:rsidRDefault="00E05F1F">
            <w:pPr>
              <w:keepLines/>
              <w:jc w:val="center"/>
              <w:rPr>
                <w:rFonts w:ascii="Times" w:eastAsia="宋体" w:hAnsi="Times" w:cs="Times"/>
                <w:sz w:val="20"/>
                <w:lang w:eastAsia="zh-CN"/>
              </w:rPr>
            </w:pPr>
            <w:r>
              <w:rPr>
                <w:sz w:val="20"/>
                <w:highlight w:val="yellow"/>
                <w:lang w:eastAsia="zh-CN"/>
              </w:rPr>
              <w:t>2,3,6</w:t>
            </w:r>
          </w:p>
        </w:tc>
        <w:tc>
          <w:tcPr>
            <w:tcW w:w="1710" w:type="dxa"/>
            <w:vAlign w:val="center"/>
          </w:tcPr>
          <w:p w14:paraId="10D9EC66"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56D36B16" w14:textId="77777777">
        <w:trPr>
          <w:jc w:val="center"/>
        </w:trPr>
        <w:tc>
          <w:tcPr>
            <w:tcW w:w="0" w:type="auto"/>
            <w:shd w:val="clear" w:color="auto" w:fill="auto"/>
          </w:tcPr>
          <w:p w14:paraId="4D4C539D"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04308AE0"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vAlign w:val="center"/>
          </w:tcPr>
          <w:p w14:paraId="554C68DF" w14:textId="77777777" w:rsidR="00255454" w:rsidRDefault="00E05F1F">
            <w:pPr>
              <w:keepLines/>
              <w:jc w:val="center"/>
              <w:rPr>
                <w:rFonts w:ascii="Times" w:eastAsia="宋体" w:hAnsi="Times" w:cs="Times"/>
                <w:sz w:val="20"/>
              </w:rPr>
            </w:pPr>
            <w:r>
              <w:rPr>
                <w:color w:val="0000FF"/>
                <w:sz w:val="20"/>
                <w:highlight w:val="yellow"/>
                <w:lang w:eastAsia="zh-CN"/>
              </w:rPr>
              <w:t>8-10</w:t>
            </w:r>
          </w:p>
        </w:tc>
        <w:tc>
          <w:tcPr>
            <w:tcW w:w="1710" w:type="dxa"/>
            <w:vAlign w:val="center"/>
          </w:tcPr>
          <w:p w14:paraId="6F60275F" w14:textId="77777777" w:rsidR="00255454" w:rsidRDefault="00E05F1F">
            <w:pPr>
              <w:keepLines/>
              <w:jc w:val="center"/>
              <w:rPr>
                <w:rFonts w:ascii="Times" w:eastAsia="宋体" w:hAnsi="Times" w:cs="Times"/>
                <w:sz w:val="20"/>
                <w:lang w:eastAsia="zh-CN"/>
              </w:rPr>
            </w:pPr>
            <w:r>
              <w:rPr>
                <w:color w:val="0000FF"/>
                <w:sz w:val="20"/>
                <w:highlight w:val="yellow"/>
                <w:lang w:eastAsia="zh-CN"/>
              </w:rPr>
              <w:t>1</w:t>
            </w:r>
          </w:p>
        </w:tc>
      </w:tr>
      <w:tr w:rsidR="00255454" w14:paraId="2E9C0016" w14:textId="77777777">
        <w:trPr>
          <w:jc w:val="center"/>
        </w:trPr>
        <w:tc>
          <w:tcPr>
            <w:tcW w:w="0" w:type="auto"/>
            <w:shd w:val="clear" w:color="auto" w:fill="auto"/>
          </w:tcPr>
          <w:p w14:paraId="07C00356"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6C4CB3A3"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vAlign w:val="center"/>
          </w:tcPr>
          <w:p w14:paraId="5594534C" w14:textId="77777777" w:rsidR="00255454" w:rsidRDefault="00E05F1F">
            <w:pPr>
              <w:keepLines/>
              <w:jc w:val="center"/>
              <w:rPr>
                <w:rFonts w:ascii="Times" w:eastAsia="宋体" w:hAnsi="Times" w:cs="Times"/>
                <w:sz w:val="20"/>
                <w:lang w:eastAsia="zh-CN"/>
              </w:rPr>
            </w:pPr>
            <w:r>
              <w:rPr>
                <w:color w:val="0000FF"/>
                <w:sz w:val="20"/>
                <w:highlight w:val="yellow"/>
                <w:lang w:eastAsia="zh-CN"/>
              </w:rPr>
              <w:t>8,9,12</w:t>
            </w:r>
          </w:p>
        </w:tc>
        <w:tc>
          <w:tcPr>
            <w:tcW w:w="1710" w:type="dxa"/>
            <w:vAlign w:val="center"/>
          </w:tcPr>
          <w:p w14:paraId="364C77C8" w14:textId="77777777" w:rsidR="00255454" w:rsidRDefault="00E05F1F">
            <w:pPr>
              <w:keepLines/>
              <w:jc w:val="center"/>
              <w:rPr>
                <w:rFonts w:ascii="Times" w:eastAsia="宋体" w:hAnsi="Times" w:cs="Times"/>
                <w:sz w:val="20"/>
                <w:lang w:eastAsia="zh-CN"/>
              </w:rPr>
            </w:pPr>
            <w:r>
              <w:rPr>
                <w:color w:val="0000FF"/>
                <w:sz w:val="20"/>
                <w:highlight w:val="yellow"/>
                <w:lang w:eastAsia="zh-CN"/>
              </w:rPr>
              <w:t>2</w:t>
            </w:r>
          </w:p>
        </w:tc>
      </w:tr>
      <w:tr w:rsidR="00255454" w14:paraId="698EEF53" w14:textId="77777777">
        <w:trPr>
          <w:jc w:val="center"/>
        </w:trPr>
        <w:tc>
          <w:tcPr>
            <w:tcW w:w="0" w:type="auto"/>
            <w:shd w:val="clear" w:color="auto" w:fill="auto"/>
          </w:tcPr>
          <w:p w14:paraId="31BC09F6"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vAlign w:val="center"/>
          </w:tcPr>
          <w:p w14:paraId="15D6DE2A"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vAlign w:val="center"/>
          </w:tcPr>
          <w:p w14:paraId="6F15A2C8" w14:textId="77777777" w:rsidR="00255454" w:rsidRDefault="00E05F1F">
            <w:pPr>
              <w:keepLines/>
              <w:jc w:val="center"/>
              <w:rPr>
                <w:rFonts w:ascii="Times" w:eastAsia="宋体" w:hAnsi="Times" w:cs="Times"/>
                <w:sz w:val="20"/>
              </w:rPr>
            </w:pPr>
            <w:r>
              <w:rPr>
                <w:color w:val="0000FF"/>
                <w:sz w:val="20"/>
                <w:highlight w:val="yellow"/>
                <w:lang w:eastAsia="zh-CN"/>
              </w:rPr>
              <w:t>10,11,14</w:t>
            </w:r>
          </w:p>
        </w:tc>
        <w:tc>
          <w:tcPr>
            <w:tcW w:w="1710" w:type="dxa"/>
            <w:vAlign w:val="center"/>
          </w:tcPr>
          <w:p w14:paraId="2C12D555" w14:textId="77777777" w:rsidR="00255454" w:rsidRDefault="00E05F1F">
            <w:pPr>
              <w:keepLines/>
              <w:jc w:val="center"/>
              <w:rPr>
                <w:rFonts w:ascii="Times" w:eastAsia="宋体" w:hAnsi="Times" w:cs="Times"/>
                <w:sz w:val="20"/>
                <w:lang w:eastAsia="zh-CN"/>
              </w:rPr>
            </w:pPr>
            <w:r>
              <w:rPr>
                <w:color w:val="0000FF"/>
                <w:sz w:val="20"/>
                <w:highlight w:val="yellow"/>
                <w:lang w:eastAsia="zh-CN"/>
              </w:rPr>
              <w:t>2</w:t>
            </w:r>
          </w:p>
        </w:tc>
      </w:tr>
      <w:tr w:rsidR="00255454" w14:paraId="7EF524E6" w14:textId="77777777">
        <w:trPr>
          <w:jc w:val="center"/>
        </w:trPr>
        <w:tc>
          <w:tcPr>
            <w:tcW w:w="0" w:type="auto"/>
            <w:shd w:val="clear" w:color="auto" w:fill="auto"/>
          </w:tcPr>
          <w:p w14:paraId="2B802E0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F719096" w14:textId="77777777" w:rsidR="00255454" w:rsidRDefault="00E05F1F">
            <w:pPr>
              <w:keepLines/>
              <w:jc w:val="center"/>
              <w:rPr>
                <w:rFonts w:ascii="Times" w:eastAsia="宋体" w:hAnsi="Times" w:cs="Times"/>
                <w:color w:val="0000FF"/>
                <w:sz w:val="20"/>
              </w:rPr>
            </w:pPr>
            <w:r>
              <w:rPr>
                <w:color w:val="FF0000"/>
                <w:sz w:val="20"/>
                <w:highlight w:val="cyan"/>
                <w:lang w:eastAsia="zh-CN"/>
              </w:rPr>
              <w:t>1</w:t>
            </w:r>
          </w:p>
        </w:tc>
        <w:tc>
          <w:tcPr>
            <w:tcW w:w="0" w:type="auto"/>
            <w:shd w:val="clear" w:color="auto" w:fill="auto"/>
            <w:vAlign w:val="center"/>
          </w:tcPr>
          <w:p w14:paraId="72C4BB7B" w14:textId="77777777" w:rsidR="00255454" w:rsidRDefault="00E05F1F">
            <w:pPr>
              <w:keepLines/>
              <w:jc w:val="center"/>
              <w:rPr>
                <w:rFonts w:ascii="Times" w:eastAsia="宋体" w:hAnsi="Times" w:cs="Times"/>
                <w:color w:val="0000FF"/>
                <w:sz w:val="20"/>
              </w:rPr>
            </w:pPr>
            <w:r>
              <w:rPr>
                <w:color w:val="FF0000"/>
                <w:sz w:val="20"/>
                <w:highlight w:val="cyan"/>
                <w:lang w:eastAsia="zh-CN"/>
              </w:rPr>
              <w:t>0,1,8</w:t>
            </w:r>
          </w:p>
        </w:tc>
        <w:tc>
          <w:tcPr>
            <w:tcW w:w="1710" w:type="dxa"/>
            <w:vAlign w:val="center"/>
          </w:tcPr>
          <w:p w14:paraId="00595A98" w14:textId="77777777" w:rsidR="00255454" w:rsidRDefault="00E05F1F">
            <w:pPr>
              <w:keepLines/>
              <w:jc w:val="center"/>
              <w:rPr>
                <w:rFonts w:ascii="Times" w:eastAsia="宋体" w:hAnsi="Times" w:cs="Times"/>
                <w:color w:val="0000FF"/>
                <w:sz w:val="20"/>
              </w:rPr>
            </w:pPr>
            <w:r>
              <w:rPr>
                <w:color w:val="FF0000"/>
                <w:sz w:val="20"/>
                <w:highlight w:val="cyan"/>
                <w:lang w:eastAsia="zh-CN"/>
              </w:rPr>
              <w:t>1</w:t>
            </w:r>
          </w:p>
        </w:tc>
      </w:tr>
      <w:tr w:rsidR="00255454" w14:paraId="15D60675" w14:textId="77777777">
        <w:trPr>
          <w:jc w:val="center"/>
        </w:trPr>
        <w:tc>
          <w:tcPr>
            <w:tcW w:w="0" w:type="auto"/>
            <w:shd w:val="clear" w:color="auto" w:fill="auto"/>
          </w:tcPr>
          <w:p w14:paraId="1D9587CA"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0C871864" w14:textId="77777777" w:rsidR="00255454" w:rsidRDefault="00E05F1F">
            <w:pPr>
              <w:keepLines/>
              <w:jc w:val="center"/>
              <w:rPr>
                <w:rFonts w:ascii="Times" w:eastAsia="宋体" w:hAnsi="Times" w:cs="Times"/>
                <w:color w:val="0000FF"/>
                <w:sz w:val="20"/>
              </w:rPr>
            </w:pPr>
            <w:r>
              <w:rPr>
                <w:rFonts w:eastAsia="宋体"/>
                <w:color w:val="FF0000"/>
                <w:sz w:val="20"/>
                <w:lang w:eastAsia="zh-CN"/>
              </w:rPr>
              <w:t>2</w:t>
            </w:r>
          </w:p>
        </w:tc>
        <w:tc>
          <w:tcPr>
            <w:tcW w:w="0" w:type="auto"/>
            <w:shd w:val="clear" w:color="auto" w:fill="auto"/>
            <w:vAlign w:val="center"/>
          </w:tcPr>
          <w:p w14:paraId="35BF7D29" w14:textId="77777777" w:rsidR="00255454" w:rsidRDefault="00E05F1F">
            <w:pPr>
              <w:keepLines/>
              <w:jc w:val="center"/>
              <w:rPr>
                <w:rFonts w:ascii="Times" w:eastAsia="宋体" w:hAnsi="Times" w:cs="Times"/>
                <w:color w:val="0000FF"/>
                <w:sz w:val="20"/>
              </w:rPr>
            </w:pPr>
            <w:r>
              <w:rPr>
                <w:rFonts w:eastAsia="宋体"/>
                <w:color w:val="FF0000"/>
                <w:sz w:val="20"/>
                <w:lang w:eastAsia="zh-CN"/>
              </w:rPr>
              <w:t>0,1,8</w:t>
            </w:r>
          </w:p>
        </w:tc>
        <w:tc>
          <w:tcPr>
            <w:tcW w:w="1710" w:type="dxa"/>
            <w:vAlign w:val="center"/>
          </w:tcPr>
          <w:p w14:paraId="0E3156A7" w14:textId="77777777" w:rsidR="00255454" w:rsidRDefault="00E05F1F">
            <w:pPr>
              <w:keepLines/>
              <w:jc w:val="center"/>
              <w:rPr>
                <w:rFonts w:ascii="Times" w:eastAsia="宋体" w:hAnsi="Times" w:cs="Times"/>
                <w:color w:val="0000FF"/>
                <w:sz w:val="20"/>
              </w:rPr>
            </w:pPr>
            <w:r>
              <w:rPr>
                <w:color w:val="FF0000"/>
                <w:sz w:val="20"/>
              </w:rPr>
              <w:t>1</w:t>
            </w:r>
          </w:p>
        </w:tc>
      </w:tr>
      <w:tr w:rsidR="00255454" w14:paraId="491FC663" w14:textId="77777777">
        <w:trPr>
          <w:jc w:val="center"/>
        </w:trPr>
        <w:tc>
          <w:tcPr>
            <w:tcW w:w="0" w:type="auto"/>
            <w:shd w:val="clear" w:color="auto" w:fill="auto"/>
          </w:tcPr>
          <w:p w14:paraId="4EC27C69" w14:textId="77777777" w:rsidR="00255454" w:rsidRDefault="00E05F1F">
            <w:pPr>
              <w:keepLines/>
              <w:jc w:val="center"/>
              <w:rPr>
                <w:rFonts w:ascii="Times" w:hAnsi="Times" w:cs="Times"/>
                <w:sz w:val="20"/>
              </w:rPr>
            </w:pPr>
            <w:r>
              <w:rPr>
                <w:rFonts w:ascii="Times" w:hAnsi="Times" w:cs="Times" w:hint="eastAsia"/>
                <w:sz w:val="20"/>
              </w:rPr>
              <w:lastRenderedPageBreak/>
              <w:t>8</w:t>
            </w:r>
          </w:p>
        </w:tc>
        <w:tc>
          <w:tcPr>
            <w:tcW w:w="0" w:type="auto"/>
            <w:vAlign w:val="center"/>
          </w:tcPr>
          <w:p w14:paraId="162BB40B" w14:textId="77777777" w:rsidR="00255454" w:rsidRDefault="00E05F1F">
            <w:pPr>
              <w:keepLines/>
              <w:jc w:val="center"/>
              <w:rPr>
                <w:rFonts w:ascii="Times" w:eastAsia="宋体" w:hAnsi="Times" w:cs="Times"/>
                <w:color w:val="0000FF"/>
                <w:sz w:val="20"/>
              </w:rPr>
            </w:pPr>
            <w:r>
              <w:rPr>
                <w:rFonts w:eastAsia="宋体"/>
                <w:color w:val="FF0000"/>
                <w:sz w:val="20"/>
                <w:lang w:eastAsia="zh-CN"/>
              </w:rPr>
              <w:t>2</w:t>
            </w:r>
          </w:p>
        </w:tc>
        <w:tc>
          <w:tcPr>
            <w:tcW w:w="0" w:type="auto"/>
            <w:shd w:val="clear" w:color="auto" w:fill="auto"/>
            <w:vAlign w:val="center"/>
          </w:tcPr>
          <w:p w14:paraId="25A6D30E" w14:textId="77777777" w:rsidR="00255454" w:rsidRDefault="00E05F1F">
            <w:pPr>
              <w:keepLines/>
              <w:jc w:val="center"/>
              <w:rPr>
                <w:rFonts w:ascii="Times" w:eastAsia="宋体" w:hAnsi="Times" w:cs="Times"/>
                <w:color w:val="0000FF"/>
                <w:sz w:val="20"/>
              </w:rPr>
            </w:pPr>
            <w:r>
              <w:rPr>
                <w:rFonts w:eastAsia="宋体"/>
                <w:color w:val="FF0000"/>
                <w:sz w:val="20"/>
                <w:lang w:eastAsia="zh-CN"/>
              </w:rPr>
              <w:t>2,3,10</w:t>
            </w:r>
          </w:p>
        </w:tc>
        <w:tc>
          <w:tcPr>
            <w:tcW w:w="1710" w:type="dxa"/>
            <w:vAlign w:val="center"/>
          </w:tcPr>
          <w:p w14:paraId="0BFB7763" w14:textId="77777777" w:rsidR="00255454" w:rsidRDefault="00E05F1F">
            <w:pPr>
              <w:keepLines/>
              <w:jc w:val="center"/>
              <w:rPr>
                <w:rFonts w:ascii="Times" w:eastAsia="宋体" w:hAnsi="Times" w:cs="Times"/>
                <w:color w:val="0000FF"/>
                <w:sz w:val="20"/>
              </w:rPr>
            </w:pPr>
            <w:r>
              <w:rPr>
                <w:color w:val="FF0000"/>
                <w:sz w:val="20"/>
              </w:rPr>
              <w:t>1</w:t>
            </w:r>
          </w:p>
        </w:tc>
      </w:tr>
      <w:tr w:rsidR="00255454" w14:paraId="7438992F" w14:textId="77777777">
        <w:trPr>
          <w:jc w:val="center"/>
        </w:trPr>
        <w:tc>
          <w:tcPr>
            <w:tcW w:w="0" w:type="auto"/>
            <w:shd w:val="clear" w:color="auto" w:fill="auto"/>
          </w:tcPr>
          <w:p w14:paraId="630AB15C" w14:textId="77777777" w:rsidR="00255454" w:rsidRDefault="00E05F1F">
            <w:pPr>
              <w:keepLines/>
              <w:jc w:val="center"/>
              <w:rPr>
                <w:rFonts w:ascii="Times" w:eastAsia="宋体" w:hAnsi="Times" w:cs="Times"/>
                <w:color w:val="0000FF"/>
                <w:sz w:val="20"/>
              </w:rPr>
            </w:pPr>
            <w:r>
              <w:rPr>
                <w:rFonts w:ascii="Times" w:eastAsia="宋体" w:hAnsi="Times" w:cs="Times"/>
                <w:sz w:val="20"/>
              </w:rPr>
              <w:t>9-31</w:t>
            </w:r>
          </w:p>
        </w:tc>
        <w:tc>
          <w:tcPr>
            <w:tcW w:w="0" w:type="auto"/>
          </w:tcPr>
          <w:p w14:paraId="2C42F7C1"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20277F15"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2643058C"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3A598B4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1841B9C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C7FDE1B"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02FD9EB" w14:textId="77777777">
        <w:trPr>
          <w:jc w:val="center"/>
        </w:trPr>
        <w:tc>
          <w:tcPr>
            <w:tcW w:w="0" w:type="auto"/>
            <w:shd w:val="clear" w:color="auto" w:fill="D9D9D9"/>
            <w:vAlign w:val="center"/>
          </w:tcPr>
          <w:p w14:paraId="4078861A"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ABD7A8B"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0213244E"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336476D7"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03E03FD6" w14:textId="77777777">
        <w:trPr>
          <w:jc w:val="center"/>
        </w:trPr>
        <w:tc>
          <w:tcPr>
            <w:tcW w:w="0" w:type="auto"/>
            <w:shd w:val="clear" w:color="auto" w:fill="auto"/>
          </w:tcPr>
          <w:p w14:paraId="36C7E59D"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2DC07853" w14:textId="77777777" w:rsidR="00255454" w:rsidRDefault="00E05F1F">
            <w:pPr>
              <w:keepLines/>
              <w:jc w:val="center"/>
              <w:rPr>
                <w:rFonts w:ascii="Times" w:eastAsia="宋体" w:hAnsi="Times" w:cs="Times"/>
                <w:sz w:val="20"/>
                <w:lang w:eastAsia="zh-CN"/>
              </w:rPr>
            </w:pPr>
            <w:r>
              <w:rPr>
                <w:sz w:val="20"/>
                <w:highlight w:val="yellow"/>
                <w:lang w:eastAsia="zh-CN"/>
              </w:rPr>
              <w:t>2</w:t>
            </w:r>
          </w:p>
        </w:tc>
        <w:tc>
          <w:tcPr>
            <w:tcW w:w="0" w:type="auto"/>
            <w:shd w:val="clear" w:color="auto" w:fill="auto"/>
            <w:vAlign w:val="center"/>
          </w:tcPr>
          <w:p w14:paraId="4BD4DC26" w14:textId="77777777" w:rsidR="00255454" w:rsidRDefault="00E05F1F">
            <w:pPr>
              <w:keepLines/>
              <w:jc w:val="center"/>
              <w:rPr>
                <w:rFonts w:ascii="Times" w:eastAsia="宋体" w:hAnsi="Times" w:cs="Times"/>
                <w:sz w:val="20"/>
                <w:lang w:eastAsia="zh-CN"/>
              </w:rPr>
            </w:pPr>
            <w:r>
              <w:rPr>
                <w:sz w:val="20"/>
                <w:highlight w:val="yellow"/>
                <w:lang w:eastAsia="zh-CN"/>
              </w:rPr>
              <w:t>0-3</w:t>
            </w:r>
          </w:p>
        </w:tc>
        <w:tc>
          <w:tcPr>
            <w:tcW w:w="1710" w:type="dxa"/>
            <w:vAlign w:val="center"/>
          </w:tcPr>
          <w:p w14:paraId="400E6908" w14:textId="77777777" w:rsidR="00255454" w:rsidRDefault="00E05F1F">
            <w:pPr>
              <w:keepLines/>
              <w:jc w:val="center"/>
              <w:rPr>
                <w:rFonts w:ascii="Times" w:eastAsia="宋体" w:hAnsi="Times" w:cs="Times"/>
                <w:sz w:val="20"/>
                <w:lang w:eastAsia="zh-CN"/>
              </w:rPr>
            </w:pPr>
            <w:r>
              <w:rPr>
                <w:sz w:val="20"/>
                <w:highlight w:val="yellow"/>
                <w:lang w:eastAsia="zh-CN"/>
              </w:rPr>
              <w:t>1</w:t>
            </w:r>
          </w:p>
        </w:tc>
      </w:tr>
      <w:tr w:rsidR="00255454" w14:paraId="125D6951" w14:textId="77777777">
        <w:trPr>
          <w:jc w:val="center"/>
        </w:trPr>
        <w:tc>
          <w:tcPr>
            <w:tcW w:w="0" w:type="auto"/>
            <w:shd w:val="clear" w:color="auto" w:fill="auto"/>
          </w:tcPr>
          <w:p w14:paraId="4CFDA5BF"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39CC6249" w14:textId="77777777" w:rsidR="00255454" w:rsidRDefault="00E05F1F">
            <w:pPr>
              <w:keepLines/>
              <w:jc w:val="center"/>
              <w:rPr>
                <w:rFonts w:ascii="Times" w:eastAsia="宋体" w:hAnsi="Times" w:cs="Times"/>
                <w:sz w:val="20"/>
              </w:rPr>
            </w:pPr>
            <w:r>
              <w:rPr>
                <w:sz w:val="20"/>
                <w:highlight w:val="yellow"/>
                <w:lang w:eastAsia="zh-CN"/>
              </w:rPr>
              <w:t>2</w:t>
            </w:r>
          </w:p>
        </w:tc>
        <w:tc>
          <w:tcPr>
            <w:tcW w:w="0" w:type="auto"/>
            <w:shd w:val="clear" w:color="auto" w:fill="auto"/>
            <w:vAlign w:val="center"/>
          </w:tcPr>
          <w:p w14:paraId="70E35273" w14:textId="77777777" w:rsidR="00255454" w:rsidRDefault="00E05F1F">
            <w:pPr>
              <w:keepLines/>
              <w:jc w:val="center"/>
              <w:rPr>
                <w:rFonts w:ascii="Times" w:eastAsia="宋体" w:hAnsi="Times" w:cs="Times"/>
                <w:sz w:val="20"/>
                <w:lang w:eastAsia="zh-CN"/>
              </w:rPr>
            </w:pPr>
            <w:r>
              <w:rPr>
                <w:sz w:val="20"/>
                <w:highlight w:val="yellow"/>
                <w:lang w:eastAsia="zh-CN"/>
              </w:rPr>
              <w:t>0,1,4,5</w:t>
            </w:r>
          </w:p>
        </w:tc>
        <w:tc>
          <w:tcPr>
            <w:tcW w:w="1710" w:type="dxa"/>
            <w:vAlign w:val="center"/>
          </w:tcPr>
          <w:p w14:paraId="5BDEEE00"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67539F3C" w14:textId="77777777">
        <w:trPr>
          <w:jc w:val="center"/>
        </w:trPr>
        <w:tc>
          <w:tcPr>
            <w:tcW w:w="0" w:type="auto"/>
            <w:shd w:val="clear" w:color="auto" w:fill="auto"/>
          </w:tcPr>
          <w:p w14:paraId="249E10CF"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5EF79A82" w14:textId="77777777" w:rsidR="00255454" w:rsidRDefault="00E05F1F">
            <w:pPr>
              <w:keepLines/>
              <w:jc w:val="center"/>
              <w:rPr>
                <w:rFonts w:ascii="Times" w:eastAsia="宋体" w:hAnsi="Times" w:cs="Times"/>
                <w:sz w:val="20"/>
              </w:rPr>
            </w:pPr>
            <w:r>
              <w:rPr>
                <w:sz w:val="20"/>
                <w:highlight w:val="yellow"/>
                <w:lang w:eastAsia="zh-CN"/>
              </w:rPr>
              <w:t>2</w:t>
            </w:r>
          </w:p>
        </w:tc>
        <w:tc>
          <w:tcPr>
            <w:tcW w:w="0" w:type="auto"/>
            <w:shd w:val="clear" w:color="auto" w:fill="auto"/>
            <w:vAlign w:val="center"/>
          </w:tcPr>
          <w:p w14:paraId="5BEF47BD" w14:textId="77777777" w:rsidR="00255454" w:rsidRDefault="00E05F1F">
            <w:pPr>
              <w:keepLines/>
              <w:jc w:val="center"/>
              <w:rPr>
                <w:rFonts w:ascii="Times" w:eastAsia="宋体" w:hAnsi="Times" w:cs="Times"/>
                <w:sz w:val="20"/>
                <w:lang w:eastAsia="zh-CN"/>
              </w:rPr>
            </w:pPr>
            <w:r>
              <w:rPr>
                <w:sz w:val="20"/>
                <w:highlight w:val="yellow"/>
                <w:lang w:eastAsia="zh-CN"/>
              </w:rPr>
              <w:t>2,3,6,7</w:t>
            </w:r>
          </w:p>
        </w:tc>
        <w:tc>
          <w:tcPr>
            <w:tcW w:w="1710" w:type="dxa"/>
            <w:vAlign w:val="center"/>
          </w:tcPr>
          <w:p w14:paraId="05A007B0"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208C551C" w14:textId="77777777">
        <w:trPr>
          <w:jc w:val="center"/>
        </w:trPr>
        <w:tc>
          <w:tcPr>
            <w:tcW w:w="0" w:type="auto"/>
            <w:shd w:val="clear" w:color="auto" w:fill="auto"/>
          </w:tcPr>
          <w:p w14:paraId="0E10B8C3"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328CBCE6" w14:textId="77777777" w:rsidR="00255454" w:rsidRDefault="00E05F1F">
            <w:pPr>
              <w:keepLines/>
              <w:jc w:val="center"/>
              <w:rPr>
                <w:rFonts w:ascii="Times" w:eastAsia="宋体" w:hAnsi="Times" w:cs="Times"/>
                <w:sz w:val="20"/>
              </w:rPr>
            </w:pPr>
            <w:r>
              <w:rPr>
                <w:sz w:val="20"/>
                <w:highlight w:val="yellow"/>
                <w:lang w:eastAsia="zh-CN"/>
              </w:rPr>
              <w:t>2</w:t>
            </w:r>
          </w:p>
        </w:tc>
        <w:tc>
          <w:tcPr>
            <w:tcW w:w="0" w:type="auto"/>
            <w:shd w:val="clear" w:color="auto" w:fill="auto"/>
            <w:vAlign w:val="center"/>
          </w:tcPr>
          <w:p w14:paraId="5C3795E6" w14:textId="77777777" w:rsidR="00255454" w:rsidRDefault="00E05F1F">
            <w:pPr>
              <w:keepLines/>
              <w:jc w:val="center"/>
              <w:rPr>
                <w:rFonts w:ascii="Times" w:eastAsia="宋体" w:hAnsi="Times" w:cs="Times"/>
                <w:sz w:val="20"/>
              </w:rPr>
            </w:pPr>
            <w:r>
              <w:rPr>
                <w:sz w:val="20"/>
                <w:highlight w:val="yellow"/>
                <w:lang w:eastAsia="zh-CN"/>
              </w:rPr>
              <w:t>0,2,4,6</w:t>
            </w:r>
          </w:p>
        </w:tc>
        <w:tc>
          <w:tcPr>
            <w:tcW w:w="1710" w:type="dxa"/>
            <w:vAlign w:val="center"/>
          </w:tcPr>
          <w:p w14:paraId="5B7E8A4B"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2172B575" w14:textId="77777777">
        <w:trPr>
          <w:jc w:val="center"/>
        </w:trPr>
        <w:tc>
          <w:tcPr>
            <w:tcW w:w="0" w:type="auto"/>
            <w:shd w:val="clear" w:color="auto" w:fill="auto"/>
          </w:tcPr>
          <w:p w14:paraId="42A9E24C"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0A5B5042"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vAlign w:val="center"/>
          </w:tcPr>
          <w:p w14:paraId="6C22B4DD" w14:textId="77777777" w:rsidR="00255454" w:rsidRDefault="00E05F1F">
            <w:pPr>
              <w:keepLines/>
              <w:jc w:val="center"/>
              <w:rPr>
                <w:rFonts w:ascii="Times" w:eastAsia="宋体" w:hAnsi="Times" w:cs="Times"/>
                <w:sz w:val="20"/>
                <w:lang w:eastAsia="zh-CN"/>
              </w:rPr>
            </w:pPr>
            <w:r>
              <w:rPr>
                <w:color w:val="0000FF"/>
                <w:sz w:val="20"/>
                <w:highlight w:val="yellow"/>
                <w:lang w:eastAsia="zh-CN"/>
              </w:rPr>
              <w:t>8-11</w:t>
            </w:r>
          </w:p>
        </w:tc>
        <w:tc>
          <w:tcPr>
            <w:tcW w:w="1710" w:type="dxa"/>
            <w:vAlign w:val="center"/>
          </w:tcPr>
          <w:p w14:paraId="0A8167AB" w14:textId="77777777" w:rsidR="00255454" w:rsidRDefault="00E05F1F">
            <w:pPr>
              <w:keepLines/>
              <w:jc w:val="center"/>
              <w:rPr>
                <w:rFonts w:ascii="Times" w:eastAsia="宋体" w:hAnsi="Times" w:cs="Times"/>
                <w:sz w:val="20"/>
                <w:lang w:eastAsia="zh-CN"/>
              </w:rPr>
            </w:pPr>
            <w:r>
              <w:rPr>
                <w:color w:val="0000FF"/>
                <w:sz w:val="20"/>
                <w:highlight w:val="yellow"/>
                <w:lang w:eastAsia="zh-CN"/>
              </w:rPr>
              <w:t>1</w:t>
            </w:r>
          </w:p>
        </w:tc>
      </w:tr>
      <w:tr w:rsidR="00255454" w14:paraId="7CD6A1CD" w14:textId="77777777">
        <w:trPr>
          <w:jc w:val="center"/>
        </w:trPr>
        <w:tc>
          <w:tcPr>
            <w:tcW w:w="0" w:type="auto"/>
            <w:shd w:val="clear" w:color="auto" w:fill="auto"/>
          </w:tcPr>
          <w:p w14:paraId="48A81508"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vAlign w:val="center"/>
          </w:tcPr>
          <w:p w14:paraId="733BB157"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vAlign w:val="center"/>
          </w:tcPr>
          <w:p w14:paraId="540F43DA" w14:textId="77777777" w:rsidR="00255454" w:rsidRDefault="00E05F1F">
            <w:pPr>
              <w:keepLines/>
              <w:jc w:val="center"/>
              <w:rPr>
                <w:rFonts w:ascii="Times" w:eastAsia="宋体" w:hAnsi="Times" w:cs="Times"/>
                <w:sz w:val="20"/>
              </w:rPr>
            </w:pPr>
            <w:r>
              <w:rPr>
                <w:color w:val="0000FF"/>
                <w:sz w:val="20"/>
                <w:highlight w:val="yellow"/>
                <w:lang w:eastAsia="zh-CN"/>
              </w:rPr>
              <w:t>8,9,12,13</w:t>
            </w:r>
          </w:p>
        </w:tc>
        <w:tc>
          <w:tcPr>
            <w:tcW w:w="1710" w:type="dxa"/>
            <w:vAlign w:val="center"/>
          </w:tcPr>
          <w:p w14:paraId="68AAD5BD" w14:textId="77777777" w:rsidR="00255454" w:rsidRDefault="00E05F1F">
            <w:pPr>
              <w:keepLines/>
              <w:jc w:val="center"/>
              <w:rPr>
                <w:rFonts w:ascii="Times" w:eastAsia="宋体" w:hAnsi="Times" w:cs="Times"/>
                <w:sz w:val="20"/>
                <w:lang w:eastAsia="zh-CN"/>
              </w:rPr>
            </w:pPr>
            <w:r>
              <w:rPr>
                <w:color w:val="0000FF"/>
                <w:sz w:val="20"/>
                <w:highlight w:val="yellow"/>
                <w:lang w:eastAsia="zh-CN"/>
              </w:rPr>
              <w:t>2</w:t>
            </w:r>
          </w:p>
        </w:tc>
      </w:tr>
      <w:tr w:rsidR="00255454" w14:paraId="5474185B" w14:textId="77777777">
        <w:trPr>
          <w:jc w:val="center"/>
        </w:trPr>
        <w:tc>
          <w:tcPr>
            <w:tcW w:w="0" w:type="auto"/>
            <w:shd w:val="clear" w:color="auto" w:fill="auto"/>
          </w:tcPr>
          <w:p w14:paraId="510A362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0FCB3ED2"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c>
          <w:tcPr>
            <w:tcW w:w="0" w:type="auto"/>
            <w:shd w:val="clear" w:color="auto" w:fill="auto"/>
            <w:vAlign w:val="center"/>
          </w:tcPr>
          <w:p w14:paraId="0335C5ED" w14:textId="77777777" w:rsidR="00255454" w:rsidRDefault="00E05F1F">
            <w:pPr>
              <w:keepLines/>
              <w:jc w:val="center"/>
              <w:rPr>
                <w:rFonts w:ascii="Times" w:eastAsia="宋体" w:hAnsi="Times" w:cs="Times"/>
                <w:color w:val="0000FF"/>
                <w:sz w:val="20"/>
              </w:rPr>
            </w:pPr>
            <w:r>
              <w:rPr>
                <w:color w:val="0000FF"/>
                <w:sz w:val="20"/>
                <w:highlight w:val="yellow"/>
                <w:lang w:eastAsia="zh-CN"/>
              </w:rPr>
              <w:t>10,11,14,15</w:t>
            </w:r>
          </w:p>
        </w:tc>
        <w:tc>
          <w:tcPr>
            <w:tcW w:w="1710" w:type="dxa"/>
            <w:vAlign w:val="center"/>
          </w:tcPr>
          <w:p w14:paraId="40F6BB16"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r>
      <w:tr w:rsidR="00255454" w14:paraId="478E3915" w14:textId="77777777">
        <w:trPr>
          <w:jc w:val="center"/>
        </w:trPr>
        <w:tc>
          <w:tcPr>
            <w:tcW w:w="0" w:type="auto"/>
            <w:shd w:val="clear" w:color="auto" w:fill="auto"/>
          </w:tcPr>
          <w:p w14:paraId="04D731FB"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4EA51245"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c>
          <w:tcPr>
            <w:tcW w:w="0" w:type="auto"/>
            <w:shd w:val="clear" w:color="auto" w:fill="auto"/>
            <w:vAlign w:val="center"/>
          </w:tcPr>
          <w:p w14:paraId="2DBAC1BA" w14:textId="77777777" w:rsidR="00255454" w:rsidRDefault="00E05F1F">
            <w:pPr>
              <w:keepLines/>
              <w:jc w:val="center"/>
              <w:rPr>
                <w:rFonts w:ascii="Times" w:eastAsia="宋体" w:hAnsi="Times" w:cs="Times"/>
                <w:color w:val="0000FF"/>
                <w:sz w:val="20"/>
              </w:rPr>
            </w:pPr>
            <w:r>
              <w:rPr>
                <w:color w:val="0000FF"/>
                <w:sz w:val="20"/>
                <w:highlight w:val="yellow"/>
                <w:lang w:eastAsia="zh-CN"/>
              </w:rPr>
              <w:t>8,10,12,14</w:t>
            </w:r>
          </w:p>
        </w:tc>
        <w:tc>
          <w:tcPr>
            <w:tcW w:w="1710" w:type="dxa"/>
            <w:vAlign w:val="center"/>
          </w:tcPr>
          <w:p w14:paraId="70A6BC2F"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r>
      <w:tr w:rsidR="00255454" w14:paraId="0481A971" w14:textId="77777777">
        <w:trPr>
          <w:jc w:val="center"/>
        </w:trPr>
        <w:tc>
          <w:tcPr>
            <w:tcW w:w="0" w:type="auto"/>
            <w:shd w:val="clear" w:color="auto" w:fill="auto"/>
          </w:tcPr>
          <w:p w14:paraId="3630A496"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0326CCB0" w14:textId="77777777" w:rsidR="00255454" w:rsidRDefault="00E05F1F">
            <w:pPr>
              <w:keepLines/>
              <w:jc w:val="center"/>
              <w:rPr>
                <w:rFonts w:ascii="Times" w:eastAsia="宋体" w:hAnsi="Times" w:cs="Times"/>
                <w:color w:val="0000FF"/>
                <w:sz w:val="20"/>
              </w:rPr>
            </w:pPr>
            <w:r>
              <w:rPr>
                <w:color w:val="FF0000"/>
                <w:sz w:val="20"/>
                <w:highlight w:val="cyan"/>
                <w:lang w:eastAsia="zh-CN"/>
              </w:rPr>
              <w:t>1</w:t>
            </w:r>
          </w:p>
        </w:tc>
        <w:tc>
          <w:tcPr>
            <w:tcW w:w="0" w:type="auto"/>
            <w:shd w:val="clear" w:color="auto" w:fill="auto"/>
            <w:vAlign w:val="center"/>
          </w:tcPr>
          <w:p w14:paraId="02872647" w14:textId="77777777" w:rsidR="00255454" w:rsidRDefault="00E05F1F">
            <w:pPr>
              <w:keepLines/>
              <w:jc w:val="center"/>
              <w:rPr>
                <w:rFonts w:ascii="Times" w:eastAsia="宋体" w:hAnsi="Times" w:cs="Times"/>
                <w:color w:val="0000FF"/>
                <w:sz w:val="20"/>
              </w:rPr>
            </w:pPr>
            <w:r>
              <w:rPr>
                <w:color w:val="FF0000"/>
                <w:sz w:val="20"/>
                <w:highlight w:val="cyan"/>
                <w:lang w:eastAsia="zh-CN"/>
              </w:rPr>
              <w:t>0,1,8,9</w:t>
            </w:r>
          </w:p>
        </w:tc>
        <w:tc>
          <w:tcPr>
            <w:tcW w:w="1710" w:type="dxa"/>
            <w:vAlign w:val="center"/>
          </w:tcPr>
          <w:p w14:paraId="15D416F6" w14:textId="77777777" w:rsidR="00255454" w:rsidRDefault="00E05F1F">
            <w:pPr>
              <w:keepLines/>
              <w:jc w:val="center"/>
              <w:rPr>
                <w:rFonts w:ascii="Times" w:eastAsia="宋体" w:hAnsi="Times" w:cs="Times"/>
                <w:color w:val="0000FF"/>
                <w:sz w:val="20"/>
              </w:rPr>
            </w:pPr>
            <w:r>
              <w:rPr>
                <w:color w:val="FF0000"/>
                <w:sz w:val="20"/>
                <w:highlight w:val="cyan"/>
                <w:lang w:eastAsia="zh-CN"/>
              </w:rPr>
              <w:t>1</w:t>
            </w:r>
          </w:p>
        </w:tc>
      </w:tr>
      <w:tr w:rsidR="00255454" w14:paraId="1FB17D5A" w14:textId="77777777">
        <w:trPr>
          <w:jc w:val="center"/>
        </w:trPr>
        <w:tc>
          <w:tcPr>
            <w:tcW w:w="0" w:type="auto"/>
            <w:shd w:val="clear" w:color="auto" w:fill="auto"/>
          </w:tcPr>
          <w:p w14:paraId="7D4E0A3D"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35EBCB07" w14:textId="77777777" w:rsidR="00255454" w:rsidRDefault="00E05F1F">
            <w:pPr>
              <w:keepLines/>
              <w:jc w:val="center"/>
              <w:rPr>
                <w:rFonts w:ascii="Times" w:eastAsia="宋体" w:hAnsi="Times" w:cs="Times"/>
                <w:color w:val="0000FF"/>
                <w:sz w:val="20"/>
              </w:rPr>
            </w:pPr>
            <w:r>
              <w:rPr>
                <w:rFonts w:eastAsia="宋体"/>
                <w:color w:val="FF0000"/>
                <w:sz w:val="20"/>
                <w:lang w:eastAsia="zh-CN"/>
              </w:rPr>
              <w:t>2</w:t>
            </w:r>
          </w:p>
        </w:tc>
        <w:tc>
          <w:tcPr>
            <w:tcW w:w="0" w:type="auto"/>
            <w:shd w:val="clear" w:color="auto" w:fill="auto"/>
            <w:vAlign w:val="center"/>
          </w:tcPr>
          <w:p w14:paraId="31D89F8A" w14:textId="77777777" w:rsidR="00255454" w:rsidRDefault="00E05F1F">
            <w:pPr>
              <w:keepLines/>
              <w:jc w:val="center"/>
              <w:rPr>
                <w:rFonts w:ascii="Times" w:eastAsia="宋体" w:hAnsi="Times" w:cs="Times"/>
                <w:color w:val="0000FF"/>
                <w:sz w:val="20"/>
              </w:rPr>
            </w:pPr>
            <w:r>
              <w:rPr>
                <w:rFonts w:eastAsia="宋体"/>
                <w:color w:val="FF0000"/>
                <w:sz w:val="20"/>
                <w:lang w:eastAsia="zh-CN"/>
              </w:rPr>
              <w:t>0,1,8,9</w:t>
            </w:r>
          </w:p>
        </w:tc>
        <w:tc>
          <w:tcPr>
            <w:tcW w:w="1710" w:type="dxa"/>
            <w:vAlign w:val="center"/>
          </w:tcPr>
          <w:p w14:paraId="5E6D3C5C" w14:textId="77777777" w:rsidR="00255454" w:rsidRDefault="00E05F1F">
            <w:pPr>
              <w:keepLines/>
              <w:jc w:val="center"/>
              <w:rPr>
                <w:rFonts w:ascii="Times" w:eastAsia="宋体" w:hAnsi="Times" w:cs="Times"/>
                <w:color w:val="0000FF"/>
                <w:sz w:val="20"/>
              </w:rPr>
            </w:pPr>
            <w:r>
              <w:rPr>
                <w:color w:val="FF0000"/>
                <w:sz w:val="20"/>
              </w:rPr>
              <w:t>1</w:t>
            </w:r>
          </w:p>
        </w:tc>
      </w:tr>
      <w:tr w:rsidR="00255454" w14:paraId="3E3EB655" w14:textId="77777777">
        <w:trPr>
          <w:jc w:val="center"/>
        </w:trPr>
        <w:tc>
          <w:tcPr>
            <w:tcW w:w="0" w:type="auto"/>
            <w:shd w:val="clear" w:color="auto" w:fill="auto"/>
          </w:tcPr>
          <w:p w14:paraId="772296B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04FC22EE" w14:textId="77777777" w:rsidR="00255454" w:rsidRDefault="00E05F1F">
            <w:pPr>
              <w:keepLines/>
              <w:jc w:val="center"/>
              <w:rPr>
                <w:rFonts w:ascii="Times" w:eastAsia="宋体" w:hAnsi="Times" w:cs="Times"/>
                <w:color w:val="0000FF"/>
                <w:sz w:val="20"/>
              </w:rPr>
            </w:pPr>
            <w:r>
              <w:rPr>
                <w:rFonts w:eastAsia="宋体"/>
                <w:color w:val="FF0000"/>
                <w:sz w:val="20"/>
                <w:lang w:eastAsia="zh-CN"/>
              </w:rPr>
              <w:t>2</w:t>
            </w:r>
          </w:p>
        </w:tc>
        <w:tc>
          <w:tcPr>
            <w:tcW w:w="0" w:type="auto"/>
            <w:shd w:val="clear" w:color="auto" w:fill="auto"/>
            <w:vAlign w:val="center"/>
          </w:tcPr>
          <w:p w14:paraId="57D4A61A" w14:textId="77777777" w:rsidR="00255454" w:rsidRDefault="00E05F1F">
            <w:pPr>
              <w:keepLines/>
              <w:jc w:val="center"/>
              <w:rPr>
                <w:rFonts w:ascii="Times" w:eastAsia="宋体" w:hAnsi="Times" w:cs="Times"/>
                <w:color w:val="0000FF"/>
                <w:sz w:val="20"/>
              </w:rPr>
            </w:pPr>
            <w:r>
              <w:rPr>
                <w:rFonts w:eastAsia="宋体"/>
                <w:color w:val="FF0000"/>
                <w:sz w:val="20"/>
                <w:lang w:eastAsia="zh-CN"/>
              </w:rPr>
              <w:t>2,3,10,11</w:t>
            </w:r>
          </w:p>
        </w:tc>
        <w:tc>
          <w:tcPr>
            <w:tcW w:w="1710" w:type="dxa"/>
            <w:vAlign w:val="center"/>
          </w:tcPr>
          <w:p w14:paraId="13F522A4" w14:textId="77777777" w:rsidR="00255454" w:rsidRDefault="00E05F1F">
            <w:pPr>
              <w:keepLines/>
              <w:jc w:val="center"/>
              <w:rPr>
                <w:rFonts w:ascii="Times" w:eastAsia="宋体" w:hAnsi="Times" w:cs="Times"/>
                <w:color w:val="0000FF"/>
                <w:sz w:val="20"/>
              </w:rPr>
            </w:pPr>
            <w:r>
              <w:rPr>
                <w:color w:val="FF0000"/>
                <w:sz w:val="20"/>
              </w:rPr>
              <w:t>1</w:t>
            </w:r>
          </w:p>
        </w:tc>
      </w:tr>
      <w:tr w:rsidR="00255454" w14:paraId="52939065" w14:textId="77777777">
        <w:trPr>
          <w:jc w:val="center"/>
        </w:trPr>
        <w:tc>
          <w:tcPr>
            <w:tcW w:w="0" w:type="auto"/>
            <w:shd w:val="clear" w:color="auto" w:fill="auto"/>
          </w:tcPr>
          <w:p w14:paraId="06E5C308" w14:textId="77777777" w:rsidR="00255454" w:rsidRDefault="00E05F1F">
            <w:pPr>
              <w:keepLines/>
              <w:jc w:val="center"/>
              <w:rPr>
                <w:rFonts w:ascii="Times" w:eastAsia="宋体" w:hAnsi="Times" w:cs="Times"/>
                <w:color w:val="0000FF"/>
                <w:sz w:val="20"/>
              </w:rPr>
            </w:pPr>
            <w:r>
              <w:rPr>
                <w:rFonts w:ascii="Times" w:eastAsia="宋体" w:hAnsi="Times" w:cs="Times"/>
                <w:sz w:val="20"/>
              </w:rPr>
              <w:t>11-31</w:t>
            </w:r>
          </w:p>
        </w:tc>
        <w:tc>
          <w:tcPr>
            <w:tcW w:w="0" w:type="auto"/>
          </w:tcPr>
          <w:p w14:paraId="3777CFD1"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0A6C4A76"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777159EB"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02174EA2" w14:textId="77777777" w:rsidR="00255454" w:rsidRDefault="00255454">
      <w:pPr>
        <w:rPr>
          <w:rFonts w:ascii="Times New Roman" w:hAnsi="Times New Roman" w:cs="Times New Roman"/>
          <w:sz w:val="22"/>
        </w:rPr>
      </w:pPr>
    </w:p>
    <w:p w14:paraId="53304B75" w14:textId="77777777" w:rsidR="00255454" w:rsidRDefault="00255454">
      <w:pPr>
        <w:rPr>
          <w:rFonts w:ascii="Times New Roman" w:hAnsi="Times New Roman" w:cs="Times New Roman"/>
          <w:sz w:val="22"/>
        </w:rPr>
      </w:pPr>
    </w:p>
    <w:p w14:paraId="7ECBA098"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2.3.3 </w:t>
      </w:r>
      <w:r>
        <w:rPr>
          <w:rFonts w:ascii="Arial" w:hAnsi="Arial" w:cs="Arial"/>
          <w:sz w:val="28"/>
          <w:szCs w:val="28"/>
        </w:rPr>
        <w:t>eType2, maxLength1 (discuss later)</w:t>
      </w:r>
    </w:p>
    <w:p w14:paraId="64DCD6EF"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14:paraId="072E8870"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1F34DC99" w14:textId="77777777" w:rsidR="00255454" w:rsidRDefault="00255454">
      <w:pPr>
        <w:rPr>
          <w:rFonts w:ascii="Times New Roman" w:hAnsi="Times New Roman" w:cs="Times New Roman"/>
          <w:sz w:val="22"/>
        </w:rPr>
      </w:pPr>
    </w:p>
    <w:p w14:paraId="49FF9DFE"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lastRenderedPageBreak/>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16</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47188248" w14:textId="77777777">
        <w:trPr>
          <w:jc w:val="center"/>
        </w:trPr>
        <w:tc>
          <w:tcPr>
            <w:tcW w:w="0" w:type="auto"/>
            <w:shd w:val="clear" w:color="auto" w:fill="D9D9D9"/>
            <w:vAlign w:val="center"/>
          </w:tcPr>
          <w:p w14:paraId="6E5CECE4"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7DF8DBF0"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4F1A82CB"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43081B71" w14:textId="77777777">
        <w:trPr>
          <w:jc w:val="center"/>
        </w:trPr>
        <w:tc>
          <w:tcPr>
            <w:tcW w:w="0" w:type="auto"/>
            <w:shd w:val="clear" w:color="auto" w:fill="auto"/>
          </w:tcPr>
          <w:p w14:paraId="124AEA83"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tcPr>
          <w:p w14:paraId="5F135BB6"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0" w:type="auto"/>
            <w:shd w:val="clear" w:color="auto" w:fill="auto"/>
          </w:tcPr>
          <w:p w14:paraId="04B230D5" w14:textId="77777777" w:rsidR="00255454" w:rsidRDefault="00E05F1F">
            <w:pPr>
              <w:keepLines/>
              <w:jc w:val="center"/>
              <w:rPr>
                <w:rFonts w:ascii="Times" w:eastAsia="宋体" w:hAnsi="Times" w:cs="Times"/>
                <w:sz w:val="20"/>
                <w:lang w:eastAsia="zh-CN"/>
              </w:rPr>
            </w:pPr>
            <w:r>
              <w:rPr>
                <w:sz w:val="20"/>
                <w:highlight w:val="cyan"/>
                <w:lang w:eastAsia="zh-CN"/>
              </w:rPr>
              <w:t>0</w:t>
            </w:r>
          </w:p>
        </w:tc>
      </w:tr>
      <w:tr w:rsidR="00255454" w14:paraId="424FE27B" w14:textId="77777777">
        <w:trPr>
          <w:jc w:val="center"/>
        </w:trPr>
        <w:tc>
          <w:tcPr>
            <w:tcW w:w="0" w:type="auto"/>
            <w:shd w:val="clear" w:color="auto" w:fill="auto"/>
          </w:tcPr>
          <w:p w14:paraId="2911A381"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tcPr>
          <w:p w14:paraId="24BA6375" w14:textId="77777777" w:rsidR="00255454" w:rsidRDefault="00E05F1F">
            <w:pPr>
              <w:keepLines/>
              <w:jc w:val="center"/>
              <w:rPr>
                <w:rFonts w:ascii="Times" w:eastAsia="宋体" w:hAnsi="Times" w:cs="Times"/>
                <w:sz w:val="20"/>
              </w:rPr>
            </w:pPr>
            <w:r>
              <w:rPr>
                <w:sz w:val="20"/>
                <w:highlight w:val="cyan"/>
                <w:lang w:eastAsia="zh-CN"/>
              </w:rPr>
              <w:t>1</w:t>
            </w:r>
          </w:p>
        </w:tc>
        <w:tc>
          <w:tcPr>
            <w:tcW w:w="0" w:type="auto"/>
            <w:shd w:val="clear" w:color="auto" w:fill="auto"/>
          </w:tcPr>
          <w:p w14:paraId="1D863FF2" w14:textId="77777777" w:rsidR="00255454" w:rsidRDefault="00E05F1F">
            <w:pPr>
              <w:keepLines/>
              <w:jc w:val="center"/>
              <w:rPr>
                <w:rFonts w:ascii="Times" w:eastAsia="宋体" w:hAnsi="Times" w:cs="Times"/>
                <w:sz w:val="20"/>
                <w:lang w:eastAsia="zh-CN"/>
              </w:rPr>
            </w:pPr>
            <w:r>
              <w:rPr>
                <w:sz w:val="20"/>
                <w:highlight w:val="cyan"/>
                <w:lang w:eastAsia="zh-CN"/>
              </w:rPr>
              <w:t>1</w:t>
            </w:r>
          </w:p>
        </w:tc>
      </w:tr>
      <w:tr w:rsidR="00255454" w14:paraId="0EBEB231" w14:textId="77777777">
        <w:trPr>
          <w:jc w:val="center"/>
        </w:trPr>
        <w:tc>
          <w:tcPr>
            <w:tcW w:w="0" w:type="auto"/>
            <w:shd w:val="clear" w:color="auto" w:fill="auto"/>
          </w:tcPr>
          <w:p w14:paraId="0DB07209"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tcPr>
          <w:p w14:paraId="45138595"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tcPr>
          <w:p w14:paraId="18F87574" w14:textId="77777777" w:rsidR="00255454" w:rsidRDefault="00E05F1F">
            <w:pPr>
              <w:keepLines/>
              <w:jc w:val="center"/>
              <w:rPr>
                <w:rFonts w:ascii="Times" w:eastAsia="宋体" w:hAnsi="Times" w:cs="Times"/>
                <w:sz w:val="20"/>
                <w:lang w:eastAsia="zh-CN"/>
              </w:rPr>
            </w:pPr>
            <w:r>
              <w:rPr>
                <w:sz w:val="20"/>
                <w:lang w:eastAsia="zh-CN"/>
              </w:rPr>
              <w:t>0</w:t>
            </w:r>
          </w:p>
        </w:tc>
      </w:tr>
      <w:tr w:rsidR="00255454" w14:paraId="527C6F7B" w14:textId="77777777">
        <w:trPr>
          <w:jc w:val="center"/>
        </w:trPr>
        <w:tc>
          <w:tcPr>
            <w:tcW w:w="0" w:type="auto"/>
            <w:shd w:val="clear" w:color="auto" w:fill="auto"/>
          </w:tcPr>
          <w:p w14:paraId="44C6CD7A"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tcPr>
          <w:p w14:paraId="19C5ACB2"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tcPr>
          <w:p w14:paraId="4F7EE74E" w14:textId="77777777" w:rsidR="00255454" w:rsidRDefault="00E05F1F">
            <w:pPr>
              <w:keepLines/>
              <w:jc w:val="center"/>
              <w:rPr>
                <w:rFonts w:ascii="Times" w:eastAsia="宋体" w:hAnsi="Times" w:cs="Times"/>
                <w:sz w:val="20"/>
              </w:rPr>
            </w:pPr>
            <w:r>
              <w:rPr>
                <w:sz w:val="20"/>
                <w:lang w:eastAsia="zh-CN"/>
              </w:rPr>
              <w:t>1</w:t>
            </w:r>
          </w:p>
        </w:tc>
      </w:tr>
      <w:tr w:rsidR="00255454" w14:paraId="07752365" w14:textId="77777777">
        <w:trPr>
          <w:jc w:val="center"/>
        </w:trPr>
        <w:tc>
          <w:tcPr>
            <w:tcW w:w="0" w:type="auto"/>
            <w:shd w:val="clear" w:color="auto" w:fill="auto"/>
          </w:tcPr>
          <w:p w14:paraId="0ACD9ADA"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tcPr>
          <w:p w14:paraId="0CBA5685"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tcPr>
          <w:p w14:paraId="6395DE11"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453F3517" w14:textId="77777777">
        <w:trPr>
          <w:jc w:val="center"/>
        </w:trPr>
        <w:tc>
          <w:tcPr>
            <w:tcW w:w="0" w:type="auto"/>
            <w:shd w:val="clear" w:color="auto" w:fill="auto"/>
          </w:tcPr>
          <w:p w14:paraId="33DB9EC7"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tcPr>
          <w:p w14:paraId="0B66FDE8"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tcPr>
          <w:p w14:paraId="092756F2" w14:textId="77777777" w:rsidR="00255454" w:rsidRDefault="00E05F1F">
            <w:pPr>
              <w:keepLines/>
              <w:jc w:val="center"/>
              <w:rPr>
                <w:rFonts w:ascii="Times" w:eastAsia="宋体" w:hAnsi="Times" w:cs="Times"/>
                <w:sz w:val="20"/>
              </w:rPr>
            </w:pPr>
            <w:r>
              <w:rPr>
                <w:sz w:val="20"/>
                <w:lang w:eastAsia="zh-CN"/>
              </w:rPr>
              <w:t>3</w:t>
            </w:r>
          </w:p>
        </w:tc>
      </w:tr>
      <w:tr w:rsidR="00255454" w14:paraId="3B66C3DD" w14:textId="77777777">
        <w:trPr>
          <w:jc w:val="center"/>
        </w:trPr>
        <w:tc>
          <w:tcPr>
            <w:tcW w:w="0" w:type="auto"/>
            <w:shd w:val="clear" w:color="auto" w:fill="auto"/>
          </w:tcPr>
          <w:p w14:paraId="24E48F85"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6F62A4D3"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tcPr>
          <w:p w14:paraId="365A25BE" w14:textId="77777777" w:rsidR="00255454" w:rsidRDefault="00E05F1F">
            <w:pPr>
              <w:keepLines/>
              <w:jc w:val="center"/>
              <w:rPr>
                <w:rFonts w:ascii="Times" w:eastAsia="宋体" w:hAnsi="Times" w:cs="Times"/>
                <w:color w:val="0000FF"/>
                <w:sz w:val="20"/>
              </w:rPr>
            </w:pPr>
            <w:r>
              <w:rPr>
                <w:sz w:val="20"/>
                <w:lang w:eastAsia="zh-CN"/>
              </w:rPr>
              <w:t>0</w:t>
            </w:r>
          </w:p>
        </w:tc>
      </w:tr>
      <w:tr w:rsidR="00255454" w14:paraId="1A2B00FF" w14:textId="77777777">
        <w:trPr>
          <w:jc w:val="center"/>
        </w:trPr>
        <w:tc>
          <w:tcPr>
            <w:tcW w:w="0" w:type="auto"/>
            <w:shd w:val="clear" w:color="auto" w:fill="auto"/>
          </w:tcPr>
          <w:p w14:paraId="7074C6F4"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4B017E65"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tcPr>
          <w:p w14:paraId="135AB6FF"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222F6D10" w14:textId="77777777">
        <w:trPr>
          <w:jc w:val="center"/>
        </w:trPr>
        <w:tc>
          <w:tcPr>
            <w:tcW w:w="0" w:type="auto"/>
            <w:shd w:val="clear" w:color="auto" w:fill="auto"/>
          </w:tcPr>
          <w:p w14:paraId="7ED1FE7D"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591D0907"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tcPr>
          <w:p w14:paraId="49F0490E"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0D5B95AF" w14:textId="77777777">
        <w:trPr>
          <w:jc w:val="center"/>
        </w:trPr>
        <w:tc>
          <w:tcPr>
            <w:tcW w:w="0" w:type="auto"/>
            <w:shd w:val="clear" w:color="auto" w:fill="auto"/>
          </w:tcPr>
          <w:p w14:paraId="1077C386"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5D94B4CF"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tcPr>
          <w:p w14:paraId="2CE94DD4" w14:textId="77777777" w:rsidR="00255454" w:rsidRDefault="00E05F1F">
            <w:pPr>
              <w:keepLines/>
              <w:jc w:val="center"/>
              <w:rPr>
                <w:rFonts w:ascii="Times" w:eastAsia="宋体" w:hAnsi="Times" w:cs="Times"/>
                <w:color w:val="0000FF"/>
                <w:sz w:val="20"/>
              </w:rPr>
            </w:pPr>
            <w:r>
              <w:rPr>
                <w:sz w:val="20"/>
                <w:lang w:eastAsia="zh-CN"/>
              </w:rPr>
              <w:t>3</w:t>
            </w:r>
          </w:p>
        </w:tc>
      </w:tr>
      <w:tr w:rsidR="00255454" w14:paraId="12DBFFCB" w14:textId="77777777">
        <w:trPr>
          <w:jc w:val="center"/>
        </w:trPr>
        <w:tc>
          <w:tcPr>
            <w:tcW w:w="0" w:type="auto"/>
            <w:shd w:val="clear" w:color="auto" w:fill="auto"/>
          </w:tcPr>
          <w:p w14:paraId="0D8A21F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074677FF"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tcPr>
          <w:p w14:paraId="35763500" w14:textId="77777777" w:rsidR="00255454" w:rsidRDefault="00E05F1F">
            <w:pPr>
              <w:keepLines/>
              <w:jc w:val="center"/>
              <w:rPr>
                <w:rFonts w:ascii="Times" w:eastAsia="宋体" w:hAnsi="Times" w:cs="Times"/>
                <w:color w:val="0000FF"/>
                <w:sz w:val="20"/>
              </w:rPr>
            </w:pPr>
            <w:r>
              <w:rPr>
                <w:sz w:val="20"/>
                <w:lang w:eastAsia="zh-CN"/>
              </w:rPr>
              <w:t>4</w:t>
            </w:r>
          </w:p>
        </w:tc>
      </w:tr>
      <w:tr w:rsidR="00255454" w14:paraId="2A630505" w14:textId="77777777">
        <w:trPr>
          <w:jc w:val="center"/>
        </w:trPr>
        <w:tc>
          <w:tcPr>
            <w:tcW w:w="0" w:type="auto"/>
            <w:shd w:val="clear" w:color="auto" w:fill="auto"/>
          </w:tcPr>
          <w:p w14:paraId="1CF0CA7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5C940827"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tcPr>
          <w:p w14:paraId="3609A09A" w14:textId="77777777" w:rsidR="00255454" w:rsidRDefault="00E05F1F">
            <w:pPr>
              <w:keepLines/>
              <w:jc w:val="center"/>
              <w:rPr>
                <w:rFonts w:ascii="Times" w:eastAsia="宋体" w:hAnsi="Times" w:cs="Times"/>
                <w:color w:val="0000FF"/>
                <w:sz w:val="20"/>
              </w:rPr>
            </w:pPr>
            <w:r>
              <w:rPr>
                <w:sz w:val="20"/>
                <w:lang w:eastAsia="zh-CN"/>
              </w:rPr>
              <w:t>5</w:t>
            </w:r>
          </w:p>
        </w:tc>
      </w:tr>
      <w:tr w:rsidR="00255454" w14:paraId="03DC00A1" w14:textId="77777777">
        <w:trPr>
          <w:jc w:val="center"/>
        </w:trPr>
        <w:tc>
          <w:tcPr>
            <w:tcW w:w="0" w:type="auto"/>
            <w:shd w:val="clear" w:color="auto" w:fill="auto"/>
          </w:tcPr>
          <w:p w14:paraId="33C458D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0E905F7C" w14:textId="77777777" w:rsidR="00255454" w:rsidRDefault="00E05F1F">
            <w:pPr>
              <w:keepLines/>
              <w:jc w:val="center"/>
              <w:rPr>
                <w:rFonts w:ascii="Times" w:eastAsia="宋体" w:hAnsi="Times" w:cs="Times"/>
                <w:sz w:val="20"/>
              </w:rPr>
            </w:pPr>
            <w:r>
              <w:rPr>
                <w:color w:val="0000FF"/>
                <w:sz w:val="20"/>
                <w:highlight w:val="cyan"/>
                <w:lang w:eastAsia="zh-CN"/>
              </w:rPr>
              <w:t>1</w:t>
            </w:r>
          </w:p>
        </w:tc>
        <w:tc>
          <w:tcPr>
            <w:tcW w:w="0" w:type="auto"/>
            <w:shd w:val="clear" w:color="auto" w:fill="auto"/>
          </w:tcPr>
          <w:p w14:paraId="53ABE0CD" w14:textId="77777777" w:rsidR="00255454" w:rsidRDefault="00E05F1F">
            <w:pPr>
              <w:keepLines/>
              <w:jc w:val="center"/>
              <w:rPr>
                <w:rFonts w:ascii="Times" w:eastAsia="宋体" w:hAnsi="Times" w:cs="Times"/>
                <w:sz w:val="20"/>
              </w:rPr>
            </w:pPr>
            <w:r>
              <w:rPr>
                <w:color w:val="0000FF"/>
                <w:sz w:val="20"/>
                <w:highlight w:val="cyan"/>
                <w:lang w:eastAsia="zh-CN"/>
              </w:rPr>
              <w:t>12</w:t>
            </w:r>
          </w:p>
        </w:tc>
      </w:tr>
      <w:tr w:rsidR="00255454" w14:paraId="2964017D" w14:textId="77777777">
        <w:trPr>
          <w:jc w:val="center"/>
        </w:trPr>
        <w:tc>
          <w:tcPr>
            <w:tcW w:w="0" w:type="auto"/>
            <w:shd w:val="clear" w:color="auto" w:fill="auto"/>
          </w:tcPr>
          <w:p w14:paraId="2A10C00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5FA3DECD" w14:textId="77777777" w:rsidR="00255454" w:rsidRDefault="00E05F1F">
            <w:pPr>
              <w:keepLines/>
              <w:jc w:val="center"/>
              <w:rPr>
                <w:rFonts w:ascii="Times" w:eastAsia="宋体" w:hAnsi="Times" w:cs="Times"/>
                <w:sz w:val="20"/>
              </w:rPr>
            </w:pPr>
            <w:r>
              <w:rPr>
                <w:color w:val="0000FF"/>
                <w:sz w:val="20"/>
                <w:highlight w:val="cyan"/>
                <w:lang w:eastAsia="zh-CN"/>
              </w:rPr>
              <w:t>1</w:t>
            </w:r>
          </w:p>
        </w:tc>
        <w:tc>
          <w:tcPr>
            <w:tcW w:w="0" w:type="auto"/>
            <w:shd w:val="clear" w:color="auto" w:fill="auto"/>
          </w:tcPr>
          <w:p w14:paraId="2CA74DE4" w14:textId="77777777" w:rsidR="00255454" w:rsidRDefault="00E05F1F">
            <w:pPr>
              <w:keepLines/>
              <w:jc w:val="center"/>
              <w:rPr>
                <w:rFonts w:ascii="Times" w:eastAsia="宋体" w:hAnsi="Times" w:cs="Times"/>
                <w:sz w:val="20"/>
              </w:rPr>
            </w:pPr>
            <w:r>
              <w:rPr>
                <w:color w:val="0000FF"/>
                <w:sz w:val="20"/>
                <w:highlight w:val="cyan"/>
                <w:lang w:eastAsia="zh-CN"/>
              </w:rPr>
              <w:t>13</w:t>
            </w:r>
          </w:p>
        </w:tc>
      </w:tr>
      <w:tr w:rsidR="00255454" w14:paraId="0AF11C20" w14:textId="77777777">
        <w:trPr>
          <w:jc w:val="center"/>
        </w:trPr>
        <w:tc>
          <w:tcPr>
            <w:tcW w:w="0" w:type="auto"/>
            <w:shd w:val="clear" w:color="auto" w:fill="auto"/>
          </w:tcPr>
          <w:p w14:paraId="7C99F43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393A0F8F"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tcPr>
          <w:p w14:paraId="0373C249" w14:textId="77777777" w:rsidR="00255454" w:rsidRDefault="00E05F1F">
            <w:pPr>
              <w:keepLines/>
              <w:jc w:val="center"/>
              <w:rPr>
                <w:rFonts w:ascii="Times" w:eastAsia="宋体" w:hAnsi="Times" w:cs="Times"/>
                <w:sz w:val="20"/>
              </w:rPr>
            </w:pPr>
            <w:r>
              <w:rPr>
                <w:color w:val="0000FF"/>
                <w:sz w:val="20"/>
                <w:lang w:eastAsia="zh-CN"/>
              </w:rPr>
              <w:t>12</w:t>
            </w:r>
          </w:p>
        </w:tc>
      </w:tr>
      <w:tr w:rsidR="00255454" w14:paraId="13EA5CA9" w14:textId="77777777">
        <w:trPr>
          <w:jc w:val="center"/>
        </w:trPr>
        <w:tc>
          <w:tcPr>
            <w:tcW w:w="0" w:type="auto"/>
            <w:shd w:val="clear" w:color="auto" w:fill="auto"/>
          </w:tcPr>
          <w:p w14:paraId="5ED0B48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07AB05D3"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tcPr>
          <w:p w14:paraId="470B3483" w14:textId="77777777" w:rsidR="00255454" w:rsidRDefault="00E05F1F">
            <w:pPr>
              <w:keepLines/>
              <w:jc w:val="center"/>
              <w:rPr>
                <w:rFonts w:ascii="Times" w:eastAsia="宋体" w:hAnsi="Times" w:cs="Times"/>
                <w:sz w:val="20"/>
              </w:rPr>
            </w:pPr>
            <w:r>
              <w:rPr>
                <w:color w:val="0000FF"/>
                <w:sz w:val="20"/>
                <w:lang w:eastAsia="zh-CN"/>
              </w:rPr>
              <w:t>13</w:t>
            </w:r>
          </w:p>
        </w:tc>
      </w:tr>
      <w:tr w:rsidR="00255454" w14:paraId="2E9258DA" w14:textId="77777777">
        <w:trPr>
          <w:jc w:val="center"/>
        </w:trPr>
        <w:tc>
          <w:tcPr>
            <w:tcW w:w="0" w:type="auto"/>
            <w:shd w:val="clear" w:color="auto" w:fill="auto"/>
          </w:tcPr>
          <w:p w14:paraId="20F1756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tcPr>
          <w:p w14:paraId="6A326249"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tcPr>
          <w:p w14:paraId="29F1713F" w14:textId="77777777" w:rsidR="00255454" w:rsidRDefault="00E05F1F">
            <w:pPr>
              <w:keepLines/>
              <w:jc w:val="center"/>
              <w:rPr>
                <w:rFonts w:ascii="Times" w:eastAsia="宋体" w:hAnsi="Times" w:cs="Times"/>
                <w:sz w:val="20"/>
              </w:rPr>
            </w:pPr>
            <w:r>
              <w:rPr>
                <w:color w:val="0000FF"/>
                <w:sz w:val="20"/>
                <w:lang w:eastAsia="zh-CN"/>
              </w:rPr>
              <w:t>14</w:t>
            </w:r>
          </w:p>
        </w:tc>
      </w:tr>
      <w:tr w:rsidR="00255454" w14:paraId="2EC66229" w14:textId="77777777">
        <w:trPr>
          <w:jc w:val="center"/>
        </w:trPr>
        <w:tc>
          <w:tcPr>
            <w:tcW w:w="0" w:type="auto"/>
            <w:shd w:val="clear" w:color="auto" w:fill="auto"/>
          </w:tcPr>
          <w:p w14:paraId="3F676A4D"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tcPr>
          <w:p w14:paraId="7D65F445"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tcPr>
          <w:p w14:paraId="4B58F546" w14:textId="77777777" w:rsidR="00255454" w:rsidRDefault="00E05F1F">
            <w:pPr>
              <w:keepLines/>
              <w:jc w:val="center"/>
              <w:rPr>
                <w:rFonts w:ascii="Times" w:eastAsia="宋体" w:hAnsi="Times" w:cs="Times"/>
                <w:sz w:val="20"/>
              </w:rPr>
            </w:pPr>
            <w:r>
              <w:rPr>
                <w:color w:val="0000FF"/>
                <w:sz w:val="20"/>
                <w:lang w:eastAsia="zh-CN"/>
              </w:rPr>
              <w:t>15</w:t>
            </w:r>
          </w:p>
        </w:tc>
      </w:tr>
      <w:tr w:rsidR="00255454" w14:paraId="2BD52EBD" w14:textId="77777777">
        <w:trPr>
          <w:jc w:val="center"/>
        </w:trPr>
        <w:tc>
          <w:tcPr>
            <w:tcW w:w="0" w:type="auto"/>
            <w:shd w:val="clear" w:color="auto" w:fill="auto"/>
          </w:tcPr>
          <w:p w14:paraId="0BB08FA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tcPr>
          <w:p w14:paraId="0F84659F" w14:textId="77777777" w:rsidR="00255454" w:rsidRDefault="00E05F1F">
            <w:pPr>
              <w:keepLines/>
              <w:jc w:val="center"/>
              <w:rPr>
                <w:rFonts w:ascii="Times" w:eastAsia="宋体" w:hAnsi="Times" w:cs="Times"/>
                <w:sz w:val="20"/>
              </w:rPr>
            </w:pPr>
            <w:r>
              <w:rPr>
                <w:color w:val="0000FF"/>
                <w:sz w:val="20"/>
                <w:lang w:eastAsia="zh-CN"/>
              </w:rPr>
              <w:t>3</w:t>
            </w:r>
          </w:p>
        </w:tc>
        <w:tc>
          <w:tcPr>
            <w:tcW w:w="0" w:type="auto"/>
            <w:shd w:val="clear" w:color="auto" w:fill="auto"/>
          </w:tcPr>
          <w:p w14:paraId="653B37B6" w14:textId="77777777" w:rsidR="00255454" w:rsidRDefault="00E05F1F">
            <w:pPr>
              <w:keepLines/>
              <w:jc w:val="center"/>
              <w:rPr>
                <w:rFonts w:ascii="Times" w:eastAsia="宋体" w:hAnsi="Times" w:cs="Times"/>
                <w:sz w:val="20"/>
              </w:rPr>
            </w:pPr>
            <w:r>
              <w:rPr>
                <w:color w:val="0000FF"/>
                <w:sz w:val="20"/>
                <w:lang w:eastAsia="zh-CN"/>
              </w:rPr>
              <w:t>12</w:t>
            </w:r>
          </w:p>
        </w:tc>
      </w:tr>
      <w:tr w:rsidR="00255454" w14:paraId="4E25FD22" w14:textId="77777777">
        <w:trPr>
          <w:jc w:val="center"/>
        </w:trPr>
        <w:tc>
          <w:tcPr>
            <w:tcW w:w="0" w:type="auto"/>
            <w:shd w:val="clear" w:color="auto" w:fill="auto"/>
          </w:tcPr>
          <w:p w14:paraId="2C6ED88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3375CB60"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4907DFEA" w14:textId="77777777" w:rsidR="00255454" w:rsidRDefault="00E05F1F">
            <w:pPr>
              <w:keepLines/>
              <w:jc w:val="center"/>
              <w:rPr>
                <w:sz w:val="20"/>
                <w:lang w:eastAsia="zh-CN"/>
              </w:rPr>
            </w:pPr>
            <w:r>
              <w:rPr>
                <w:color w:val="0000FF"/>
                <w:sz w:val="20"/>
                <w:lang w:eastAsia="zh-CN"/>
              </w:rPr>
              <w:t>13</w:t>
            </w:r>
          </w:p>
        </w:tc>
      </w:tr>
      <w:tr w:rsidR="00255454" w14:paraId="77C96B21" w14:textId="77777777">
        <w:trPr>
          <w:jc w:val="center"/>
        </w:trPr>
        <w:tc>
          <w:tcPr>
            <w:tcW w:w="0" w:type="auto"/>
            <w:shd w:val="clear" w:color="auto" w:fill="auto"/>
          </w:tcPr>
          <w:p w14:paraId="226CD520"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tcPr>
          <w:p w14:paraId="4438E2F3"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55675234" w14:textId="77777777" w:rsidR="00255454" w:rsidRDefault="00E05F1F">
            <w:pPr>
              <w:keepLines/>
              <w:jc w:val="center"/>
              <w:rPr>
                <w:sz w:val="20"/>
                <w:lang w:eastAsia="zh-CN"/>
              </w:rPr>
            </w:pPr>
            <w:r>
              <w:rPr>
                <w:color w:val="0000FF"/>
                <w:sz w:val="20"/>
                <w:lang w:eastAsia="zh-CN"/>
              </w:rPr>
              <w:t>14</w:t>
            </w:r>
          </w:p>
        </w:tc>
      </w:tr>
      <w:tr w:rsidR="00255454" w14:paraId="5299646F" w14:textId="77777777">
        <w:trPr>
          <w:jc w:val="center"/>
        </w:trPr>
        <w:tc>
          <w:tcPr>
            <w:tcW w:w="0" w:type="auto"/>
            <w:shd w:val="clear" w:color="auto" w:fill="auto"/>
          </w:tcPr>
          <w:p w14:paraId="051FD3D1"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310DB219"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5763342" w14:textId="77777777" w:rsidR="00255454" w:rsidRDefault="00E05F1F">
            <w:pPr>
              <w:keepLines/>
              <w:jc w:val="center"/>
              <w:rPr>
                <w:sz w:val="20"/>
                <w:lang w:eastAsia="zh-CN"/>
              </w:rPr>
            </w:pPr>
            <w:r>
              <w:rPr>
                <w:color w:val="0000FF"/>
                <w:sz w:val="20"/>
                <w:lang w:eastAsia="zh-CN"/>
              </w:rPr>
              <w:t>15</w:t>
            </w:r>
          </w:p>
        </w:tc>
      </w:tr>
      <w:tr w:rsidR="00255454" w14:paraId="4534EA3F" w14:textId="77777777">
        <w:trPr>
          <w:jc w:val="center"/>
        </w:trPr>
        <w:tc>
          <w:tcPr>
            <w:tcW w:w="0" w:type="auto"/>
            <w:shd w:val="clear" w:color="auto" w:fill="auto"/>
          </w:tcPr>
          <w:p w14:paraId="61AEE118"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0CFE4FB5"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13447B25" w14:textId="77777777" w:rsidR="00255454" w:rsidRDefault="00E05F1F">
            <w:pPr>
              <w:keepLines/>
              <w:jc w:val="center"/>
              <w:rPr>
                <w:sz w:val="20"/>
                <w:lang w:eastAsia="zh-CN"/>
              </w:rPr>
            </w:pPr>
            <w:r>
              <w:rPr>
                <w:color w:val="0000FF"/>
                <w:sz w:val="20"/>
                <w:lang w:eastAsia="zh-CN"/>
              </w:rPr>
              <w:t>16</w:t>
            </w:r>
          </w:p>
        </w:tc>
      </w:tr>
      <w:tr w:rsidR="00255454" w14:paraId="625ADF79" w14:textId="77777777">
        <w:trPr>
          <w:jc w:val="center"/>
        </w:trPr>
        <w:tc>
          <w:tcPr>
            <w:tcW w:w="0" w:type="auto"/>
            <w:shd w:val="clear" w:color="auto" w:fill="auto"/>
          </w:tcPr>
          <w:p w14:paraId="1A0B486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tcPr>
          <w:p w14:paraId="3DE494BE" w14:textId="77777777" w:rsidR="00255454" w:rsidRDefault="00E05F1F">
            <w:pPr>
              <w:keepLines/>
              <w:jc w:val="center"/>
              <w:rPr>
                <w:color w:val="0000FF"/>
                <w:sz w:val="20"/>
                <w:highlight w:val="cyan"/>
                <w:lang w:eastAsia="zh-CN"/>
              </w:rPr>
            </w:pPr>
            <w:r>
              <w:rPr>
                <w:color w:val="0000FF"/>
                <w:sz w:val="20"/>
                <w:lang w:eastAsia="zh-CN"/>
              </w:rPr>
              <w:t>3</w:t>
            </w:r>
          </w:p>
        </w:tc>
        <w:tc>
          <w:tcPr>
            <w:tcW w:w="0" w:type="auto"/>
            <w:shd w:val="clear" w:color="auto" w:fill="auto"/>
          </w:tcPr>
          <w:p w14:paraId="052B1F42" w14:textId="77777777" w:rsidR="00255454" w:rsidRDefault="00E05F1F">
            <w:pPr>
              <w:keepLines/>
              <w:jc w:val="center"/>
              <w:rPr>
                <w:color w:val="0000FF"/>
                <w:sz w:val="20"/>
                <w:highlight w:val="cyan"/>
                <w:lang w:eastAsia="zh-CN"/>
              </w:rPr>
            </w:pPr>
            <w:r>
              <w:rPr>
                <w:color w:val="0000FF"/>
                <w:sz w:val="20"/>
                <w:lang w:eastAsia="zh-CN"/>
              </w:rPr>
              <w:t>17</w:t>
            </w:r>
          </w:p>
        </w:tc>
      </w:tr>
      <w:tr w:rsidR="00255454" w14:paraId="1EFDB120" w14:textId="77777777">
        <w:trPr>
          <w:jc w:val="center"/>
        </w:trPr>
        <w:tc>
          <w:tcPr>
            <w:tcW w:w="0" w:type="auto"/>
            <w:shd w:val="clear" w:color="auto" w:fill="auto"/>
          </w:tcPr>
          <w:p w14:paraId="533BFD26" w14:textId="77777777" w:rsidR="00255454" w:rsidRDefault="00E05F1F">
            <w:pPr>
              <w:keepLines/>
              <w:jc w:val="center"/>
              <w:rPr>
                <w:rFonts w:ascii="Times" w:eastAsia="宋体" w:hAnsi="Times" w:cs="Times"/>
                <w:color w:val="0000FF"/>
                <w:sz w:val="20"/>
              </w:rPr>
            </w:pPr>
            <w:r>
              <w:rPr>
                <w:rFonts w:ascii="Times" w:eastAsia="宋体" w:hAnsi="Times" w:cs="Times"/>
                <w:sz w:val="20"/>
              </w:rPr>
              <w:lastRenderedPageBreak/>
              <w:t>24-31</w:t>
            </w:r>
          </w:p>
        </w:tc>
        <w:tc>
          <w:tcPr>
            <w:tcW w:w="0" w:type="auto"/>
          </w:tcPr>
          <w:p w14:paraId="3F6B6CA0"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17331D74"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0580E521"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3CE2E7E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17</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54934BD3" w14:textId="77777777">
        <w:trPr>
          <w:jc w:val="center"/>
        </w:trPr>
        <w:tc>
          <w:tcPr>
            <w:tcW w:w="0" w:type="auto"/>
            <w:shd w:val="clear" w:color="auto" w:fill="D9D9D9"/>
            <w:vAlign w:val="center"/>
          </w:tcPr>
          <w:p w14:paraId="67E826C4"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50242BD5"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16B2632C"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42943429" w14:textId="77777777">
        <w:trPr>
          <w:jc w:val="center"/>
        </w:trPr>
        <w:tc>
          <w:tcPr>
            <w:tcW w:w="0" w:type="auto"/>
            <w:shd w:val="clear" w:color="auto" w:fill="auto"/>
          </w:tcPr>
          <w:p w14:paraId="31D0CA60"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tcPr>
          <w:p w14:paraId="31F08DDB"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0" w:type="auto"/>
            <w:shd w:val="clear" w:color="auto" w:fill="auto"/>
          </w:tcPr>
          <w:p w14:paraId="747EE13F" w14:textId="77777777" w:rsidR="00255454" w:rsidRDefault="00E05F1F">
            <w:pPr>
              <w:keepLines/>
              <w:jc w:val="center"/>
              <w:rPr>
                <w:rFonts w:ascii="Times" w:eastAsia="宋体" w:hAnsi="Times" w:cs="Times"/>
                <w:sz w:val="20"/>
                <w:lang w:eastAsia="zh-CN"/>
              </w:rPr>
            </w:pPr>
            <w:r>
              <w:rPr>
                <w:sz w:val="20"/>
                <w:highlight w:val="cyan"/>
                <w:lang w:eastAsia="zh-CN"/>
              </w:rPr>
              <w:t>0,1</w:t>
            </w:r>
          </w:p>
        </w:tc>
      </w:tr>
      <w:tr w:rsidR="00255454" w14:paraId="291D555E" w14:textId="77777777">
        <w:trPr>
          <w:jc w:val="center"/>
        </w:trPr>
        <w:tc>
          <w:tcPr>
            <w:tcW w:w="0" w:type="auto"/>
            <w:shd w:val="clear" w:color="auto" w:fill="auto"/>
          </w:tcPr>
          <w:p w14:paraId="4AA1CF8D"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tcPr>
          <w:p w14:paraId="3CA43914"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tcPr>
          <w:p w14:paraId="032E7A7A" w14:textId="77777777" w:rsidR="00255454" w:rsidRDefault="00E05F1F">
            <w:pPr>
              <w:keepLines/>
              <w:jc w:val="center"/>
              <w:rPr>
                <w:rFonts w:ascii="Times" w:eastAsia="宋体" w:hAnsi="Times" w:cs="Times"/>
                <w:sz w:val="20"/>
                <w:lang w:eastAsia="zh-CN"/>
              </w:rPr>
            </w:pPr>
            <w:r>
              <w:rPr>
                <w:sz w:val="20"/>
                <w:lang w:eastAsia="zh-CN"/>
              </w:rPr>
              <w:t>0,1</w:t>
            </w:r>
          </w:p>
        </w:tc>
      </w:tr>
      <w:tr w:rsidR="00255454" w14:paraId="16F3DAF3" w14:textId="77777777">
        <w:trPr>
          <w:jc w:val="center"/>
        </w:trPr>
        <w:tc>
          <w:tcPr>
            <w:tcW w:w="0" w:type="auto"/>
            <w:shd w:val="clear" w:color="auto" w:fill="auto"/>
          </w:tcPr>
          <w:p w14:paraId="6560AFB8"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tcPr>
          <w:p w14:paraId="49421C01"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tcPr>
          <w:p w14:paraId="08393D5D" w14:textId="77777777" w:rsidR="00255454" w:rsidRDefault="00E05F1F">
            <w:pPr>
              <w:keepLines/>
              <w:jc w:val="center"/>
              <w:rPr>
                <w:rFonts w:ascii="Times" w:eastAsia="宋体" w:hAnsi="Times" w:cs="Times"/>
                <w:sz w:val="20"/>
                <w:lang w:eastAsia="zh-CN"/>
              </w:rPr>
            </w:pPr>
            <w:r>
              <w:rPr>
                <w:sz w:val="20"/>
                <w:lang w:eastAsia="zh-CN"/>
              </w:rPr>
              <w:t>2,3</w:t>
            </w:r>
          </w:p>
        </w:tc>
      </w:tr>
      <w:tr w:rsidR="00255454" w14:paraId="7991EAB8" w14:textId="77777777">
        <w:trPr>
          <w:jc w:val="center"/>
        </w:trPr>
        <w:tc>
          <w:tcPr>
            <w:tcW w:w="0" w:type="auto"/>
            <w:shd w:val="clear" w:color="auto" w:fill="auto"/>
          </w:tcPr>
          <w:p w14:paraId="24235EAA"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tcPr>
          <w:p w14:paraId="7BF3770C"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tcPr>
          <w:p w14:paraId="462AF8A7" w14:textId="77777777" w:rsidR="00255454" w:rsidRDefault="00E05F1F">
            <w:pPr>
              <w:keepLines/>
              <w:jc w:val="center"/>
              <w:rPr>
                <w:rFonts w:ascii="Times" w:eastAsia="宋体" w:hAnsi="Times" w:cs="Times"/>
                <w:sz w:val="20"/>
              </w:rPr>
            </w:pPr>
            <w:r>
              <w:rPr>
                <w:sz w:val="20"/>
                <w:lang w:eastAsia="zh-CN"/>
              </w:rPr>
              <w:t>0,1</w:t>
            </w:r>
          </w:p>
        </w:tc>
      </w:tr>
      <w:tr w:rsidR="00255454" w14:paraId="35B16697" w14:textId="77777777">
        <w:trPr>
          <w:jc w:val="center"/>
        </w:trPr>
        <w:tc>
          <w:tcPr>
            <w:tcW w:w="0" w:type="auto"/>
            <w:shd w:val="clear" w:color="auto" w:fill="auto"/>
          </w:tcPr>
          <w:p w14:paraId="6DE67CB1"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tcPr>
          <w:p w14:paraId="3E4A8936"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tcPr>
          <w:p w14:paraId="4C7EC0A5" w14:textId="77777777" w:rsidR="00255454" w:rsidRDefault="00E05F1F">
            <w:pPr>
              <w:keepLines/>
              <w:jc w:val="center"/>
              <w:rPr>
                <w:rFonts w:ascii="Times" w:eastAsia="宋体" w:hAnsi="Times" w:cs="Times"/>
                <w:sz w:val="20"/>
                <w:lang w:eastAsia="zh-CN"/>
              </w:rPr>
            </w:pPr>
            <w:r>
              <w:rPr>
                <w:sz w:val="20"/>
                <w:lang w:eastAsia="zh-CN"/>
              </w:rPr>
              <w:t>2,3</w:t>
            </w:r>
          </w:p>
        </w:tc>
      </w:tr>
      <w:tr w:rsidR="00255454" w14:paraId="6B8256AB" w14:textId="77777777">
        <w:trPr>
          <w:jc w:val="center"/>
        </w:trPr>
        <w:tc>
          <w:tcPr>
            <w:tcW w:w="0" w:type="auto"/>
            <w:shd w:val="clear" w:color="auto" w:fill="auto"/>
          </w:tcPr>
          <w:p w14:paraId="71B970DD"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tcPr>
          <w:p w14:paraId="722BCF75"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tcPr>
          <w:p w14:paraId="15C2C167" w14:textId="77777777" w:rsidR="00255454" w:rsidRDefault="00E05F1F">
            <w:pPr>
              <w:keepLines/>
              <w:jc w:val="center"/>
              <w:rPr>
                <w:rFonts w:ascii="Times" w:eastAsia="宋体" w:hAnsi="Times" w:cs="Times"/>
                <w:sz w:val="20"/>
              </w:rPr>
            </w:pPr>
            <w:r>
              <w:rPr>
                <w:sz w:val="20"/>
                <w:lang w:eastAsia="zh-CN"/>
              </w:rPr>
              <w:t>4,5</w:t>
            </w:r>
          </w:p>
        </w:tc>
      </w:tr>
      <w:tr w:rsidR="00255454" w14:paraId="700C469B" w14:textId="77777777">
        <w:trPr>
          <w:jc w:val="center"/>
        </w:trPr>
        <w:tc>
          <w:tcPr>
            <w:tcW w:w="0" w:type="auto"/>
            <w:shd w:val="clear" w:color="auto" w:fill="auto"/>
          </w:tcPr>
          <w:p w14:paraId="0243DE8D"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00BD8797"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tcPr>
          <w:p w14:paraId="02076076" w14:textId="77777777" w:rsidR="00255454" w:rsidRDefault="00E05F1F">
            <w:pPr>
              <w:keepLines/>
              <w:jc w:val="center"/>
              <w:rPr>
                <w:rFonts w:ascii="Times" w:eastAsia="宋体" w:hAnsi="Times" w:cs="Times"/>
                <w:color w:val="0000FF"/>
                <w:sz w:val="20"/>
              </w:rPr>
            </w:pPr>
            <w:r>
              <w:rPr>
                <w:sz w:val="20"/>
                <w:lang w:eastAsia="zh-CN"/>
              </w:rPr>
              <w:t>0,2</w:t>
            </w:r>
          </w:p>
        </w:tc>
      </w:tr>
      <w:tr w:rsidR="00255454" w14:paraId="11630BE9" w14:textId="77777777">
        <w:trPr>
          <w:jc w:val="center"/>
        </w:trPr>
        <w:tc>
          <w:tcPr>
            <w:tcW w:w="0" w:type="auto"/>
            <w:shd w:val="clear" w:color="auto" w:fill="auto"/>
          </w:tcPr>
          <w:p w14:paraId="21FD9AC9"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1927D1FC" w14:textId="77777777" w:rsidR="00255454" w:rsidRDefault="00E05F1F">
            <w:pPr>
              <w:keepLines/>
              <w:jc w:val="center"/>
              <w:rPr>
                <w:rFonts w:ascii="Times" w:eastAsia="宋体" w:hAnsi="Times" w:cs="Times"/>
                <w:color w:val="0000FF"/>
                <w:sz w:val="20"/>
              </w:rPr>
            </w:pPr>
            <w:r>
              <w:rPr>
                <w:color w:val="0000FF"/>
                <w:sz w:val="20"/>
                <w:highlight w:val="cyan"/>
                <w:lang w:eastAsia="zh-CN"/>
              </w:rPr>
              <w:t>1</w:t>
            </w:r>
          </w:p>
        </w:tc>
        <w:tc>
          <w:tcPr>
            <w:tcW w:w="0" w:type="auto"/>
            <w:shd w:val="clear" w:color="auto" w:fill="auto"/>
          </w:tcPr>
          <w:p w14:paraId="27AF7688" w14:textId="77777777" w:rsidR="00255454" w:rsidRDefault="00E05F1F">
            <w:pPr>
              <w:keepLines/>
              <w:jc w:val="center"/>
              <w:rPr>
                <w:rFonts w:ascii="Times" w:eastAsia="宋体" w:hAnsi="Times" w:cs="Times"/>
                <w:color w:val="0000FF"/>
                <w:sz w:val="20"/>
              </w:rPr>
            </w:pPr>
            <w:r>
              <w:rPr>
                <w:color w:val="0000FF"/>
                <w:sz w:val="20"/>
                <w:highlight w:val="cyan"/>
                <w:lang w:eastAsia="zh-CN"/>
              </w:rPr>
              <w:t>12,13</w:t>
            </w:r>
          </w:p>
        </w:tc>
      </w:tr>
      <w:tr w:rsidR="00255454" w14:paraId="44EE8473" w14:textId="77777777">
        <w:trPr>
          <w:jc w:val="center"/>
        </w:trPr>
        <w:tc>
          <w:tcPr>
            <w:tcW w:w="0" w:type="auto"/>
            <w:shd w:val="clear" w:color="auto" w:fill="auto"/>
          </w:tcPr>
          <w:p w14:paraId="1FCCAE95"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0A5241CE" w14:textId="77777777" w:rsidR="00255454" w:rsidRDefault="00E05F1F">
            <w:pPr>
              <w:keepLines/>
              <w:jc w:val="center"/>
              <w:rPr>
                <w:rFonts w:ascii="Times" w:eastAsia="宋体" w:hAnsi="Times" w:cs="Times"/>
                <w:color w:val="0000FF"/>
                <w:sz w:val="20"/>
              </w:rPr>
            </w:pPr>
            <w:r>
              <w:rPr>
                <w:color w:val="0000FF"/>
                <w:sz w:val="20"/>
                <w:lang w:eastAsia="zh-CN"/>
              </w:rPr>
              <w:t>2</w:t>
            </w:r>
          </w:p>
        </w:tc>
        <w:tc>
          <w:tcPr>
            <w:tcW w:w="0" w:type="auto"/>
            <w:shd w:val="clear" w:color="auto" w:fill="auto"/>
          </w:tcPr>
          <w:p w14:paraId="10B32DBE" w14:textId="77777777" w:rsidR="00255454" w:rsidRDefault="00E05F1F">
            <w:pPr>
              <w:keepLines/>
              <w:jc w:val="center"/>
              <w:rPr>
                <w:rFonts w:ascii="Times" w:eastAsia="宋体" w:hAnsi="Times" w:cs="Times"/>
                <w:color w:val="0000FF"/>
                <w:sz w:val="20"/>
              </w:rPr>
            </w:pPr>
            <w:r>
              <w:rPr>
                <w:color w:val="0000FF"/>
                <w:sz w:val="20"/>
                <w:lang w:eastAsia="zh-CN"/>
              </w:rPr>
              <w:t>12,13</w:t>
            </w:r>
          </w:p>
        </w:tc>
      </w:tr>
      <w:tr w:rsidR="00255454" w14:paraId="71FA0507" w14:textId="77777777">
        <w:trPr>
          <w:jc w:val="center"/>
        </w:trPr>
        <w:tc>
          <w:tcPr>
            <w:tcW w:w="0" w:type="auto"/>
            <w:shd w:val="clear" w:color="auto" w:fill="auto"/>
          </w:tcPr>
          <w:p w14:paraId="0D5C12FC"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205113E8" w14:textId="77777777" w:rsidR="00255454" w:rsidRDefault="00E05F1F">
            <w:pPr>
              <w:keepLines/>
              <w:jc w:val="center"/>
              <w:rPr>
                <w:rFonts w:ascii="Times" w:eastAsia="宋体" w:hAnsi="Times" w:cs="Times"/>
                <w:color w:val="0000FF"/>
                <w:sz w:val="20"/>
              </w:rPr>
            </w:pPr>
            <w:r>
              <w:rPr>
                <w:color w:val="0000FF"/>
                <w:sz w:val="20"/>
                <w:lang w:eastAsia="zh-CN"/>
              </w:rPr>
              <w:t>2</w:t>
            </w:r>
          </w:p>
        </w:tc>
        <w:tc>
          <w:tcPr>
            <w:tcW w:w="0" w:type="auto"/>
            <w:shd w:val="clear" w:color="auto" w:fill="auto"/>
          </w:tcPr>
          <w:p w14:paraId="61757442" w14:textId="77777777" w:rsidR="00255454" w:rsidRDefault="00E05F1F">
            <w:pPr>
              <w:keepLines/>
              <w:jc w:val="center"/>
              <w:rPr>
                <w:rFonts w:ascii="Times" w:eastAsia="宋体" w:hAnsi="Times" w:cs="Times"/>
                <w:color w:val="0000FF"/>
                <w:sz w:val="20"/>
              </w:rPr>
            </w:pPr>
            <w:r>
              <w:rPr>
                <w:color w:val="0000FF"/>
                <w:sz w:val="20"/>
                <w:lang w:eastAsia="zh-CN"/>
              </w:rPr>
              <w:t>14,15</w:t>
            </w:r>
          </w:p>
        </w:tc>
      </w:tr>
      <w:tr w:rsidR="00255454" w14:paraId="1D1C28C2" w14:textId="77777777">
        <w:trPr>
          <w:jc w:val="center"/>
        </w:trPr>
        <w:tc>
          <w:tcPr>
            <w:tcW w:w="0" w:type="auto"/>
            <w:shd w:val="clear" w:color="auto" w:fill="auto"/>
          </w:tcPr>
          <w:p w14:paraId="1F9FE3D1"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53F38F95" w14:textId="77777777" w:rsidR="00255454" w:rsidRDefault="00E05F1F">
            <w:pPr>
              <w:keepLines/>
              <w:jc w:val="center"/>
              <w:rPr>
                <w:rFonts w:ascii="Times" w:eastAsia="宋体" w:hAnsi="Times" w:cs="Times"/>
                <w:color w:val="0000FF"/>
                <w:sz w:val="20"/>
              </w:rPr>
            </w:pPr>
            <w:r>
              <w:rPr>
                <w:color w:val="0000FF"/>
                <w:sz w:val="20"/>
                <w:lang w:eastAsia="zh-CN"/>
              </w:rPr>
              <w:t>3</w:t>
            </w:r>
          </w:p>
        </w:tc>
        <w:tc>
          <w:tcPr>
            <w:tcW w:w="0" w:type="auto"/>
            <w:shd w:val="clear" w:color="auto" w:fill="auto"/>
          </w:tcPr>
          <w:p w14:paraId="41D82BFC" w14:textId="77777777" w:rsidR="00255454" w:rsidRDefault="00E05F1F">
            <w:pPr>
              <w:keepLines/>
              <w:jc w:val="center"/>
              <w:rPr>
                <w:rFonts w:ascii="Times" w:eastAsia="宋体" w:hAnsi="Times" w:cs="Times"/>
                <w:color w:val="0000FF"/>
                <w:sz w:val="20"/>
              </w:rPr>
            </w:pPr>
            <w:r>
              <w:rPr>
                <w:color w:val="0000FF"/>
                <w:sz w:val="20"/>
                <w:lang w:eastAsia="zh-CN"/>
              </w:rPr>
              <w:t>12,13</w:t>
            </w:r>
          </w:p>
        </w:tc>
      </w:tr>
      <w:tr w:rsidR="00255454" w14:paraId="7DF105D7" w14:textId="77777777">
        <w:trPr>
          <w:jc w:val="center"/>
        </w:trPr>
        <w:tc>
          <w:tcPr>
            <w:tcW w:w="0" w:type="auto"/>
            <w:shd w:val="clear" w:color="auto" w:fill="auto"/>
          </w:tcPr>
          <w:p w14:paraId="5C54558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2A61AE41" w14:textId="77777777" w:rsidR="00255454" w:rsidRDefault="00E05F1F">
            <w:pPr>
              <w:keepLines/>
              <w:jc w:val="center"/>
              <w:rPr>
                <w:rFonts w:ascii="Times" w:eastAsia="宋体" w:hAnsi="Times" w:cs="Times"/>
                <w:color w:val="0000FF"/>
                <w:sz w:val="20"/>
              </w:rPr>
            </w:pPr>
            <w:r>
              <w:rPr>
                <w:color w:val="0000FF"/>
                <w:sz w:val="20"/>
                <w:lang w:eastAsia="zh-CN"/>
              </w:rPr>
              <w:t>3</w:t>
            </w:r>
          </w:p>
        </w:tc>
        <w:tc>
          <w:tcPr>
            <w:tcW w:w="0" w:type="auto"/>
            <w:shd w:val="clear" w:color="auto" w:fill="auto"/>
          </w:tcPr>
          <w:p w14:paraId="0066AC6A" w14:textId="77777777" w:rsidR="00255454" w:rsidRDefault="00E05F1F">
            <w:pPr>
              <w:keepLines/>
              <w:jc w:val="center"/>
              <w:rPr>
                <w:rFonts w:ascii="Times" w:eastAsia="宋体" w:hAnsi="Times" w:cs="Times"/>
                <w:color w:val="0000FF"/>
                <w:sz w:val="20"/>
              </w:rPr>
            </w:pPr>
            <w:r>
              <w:rPr>
                <w:color w:val="0000FF"/>
                <w:sz w:val="20"/>
                <w:lang w:eastAsia="zh-CN"/>
              </w:rPr>
              <w:t>14,15</w:t>
            </w:r>
          </w:p>
        </w:tc>
      </w:tr>
      <w:tr w:rsidR="00255454" w14:paraId="50E782A9" w14:textId="77777777">
        <w:trPr>
          <w:jc w:val="center"/>
        </w:trPr>
        <w:tc>
          <w:tcPr>
            <w:tcW w:w="0" w:type="auto"/>
            <w:shd w:val="clear" w:color="auto" w:fill="auto"/>
          </w:tcPr>
          <w:p w14:paraId="227A172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40D7C3D5" w14:textId="77777777" w:rsidR="00255454" w:rsidRDefault="00E05F1F">
            <w:pPr>
              <w:keepLines/>
              <w:jc w:val="center"/>
              <w:rPr>
                <w:rFonts w:ascii="Times" w:eastAsia="宋体" w:hAnsi="Times" w:cs="Times"/>
                <w:sz w:val="20"/>
              </w:rPr>
            </w:pPr>
            <w:r>
              <w:rPr>
                <w:color w:val="0000FF"/>
                <w:sz w:val="20"/>
                <w:lang w:eastAsia="zh-CN"/>
              </w:rPr>
              <w:t>3</w:t>
            </w:r>
          </w:p>
        </w:tc>
        <w:tc>
          <w:tcPr>
            <w:tcW w:w="0" w:type="auto"/>
            <w:shd w:val="clear" w:color="auto" w:fill="auto"/>
          </w:tcPr>
          <w:p w14:paraId="30809BD8" w14:textId="77777777" w:rsidR="00255454" w:rsidRDefault="00E05F1F">
            <w:pPr>
              <w:keepLines/>
              <w:jc w:val="center"/>
              <w:rPr>
                <w:rFonts w:ascii="Times" w:eastAsia="宋体" w:hAnsi="Times" w:cs="Times"/>
                <w:sz w:val="20"/>
              </w:rPr>
            </w:pPr>
            <w:r>
              <w:rPr>
                <w:color w:val="0000FF"/>
                <w:sz w:val="20"/>
                <w:lang w:eastAsia="zh-CN"/>
              </w:rPr>
              <w:t>16,17</w:t>
            </w:r>
          </w:p>
        </w:tc>
      </w:tr>
      <w:tr w:rsidR="00255454" w14:paraId="33366651" w14:textId="77777777">
        <w:trPr>
          <w:jc w:val="center"/>
        </w:trPr>
        <w:tc>
          <w:tcPr>
            <w:tcW w:w="0" w:type="auto"/>
            <w:shd w:val="clear" w:color="auto" w:fill="auto"/>
          </w:tcPr>
          <w:p w14:paraId="5C8C7B6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146677AF" w14:textId="77777777" w:rsidR="00255454" w:rsidRDefault="00E05F1F">
            <w:pPr>
              <w:keepLines/>
              <w:jc w:val="center"/>
              <w:rPr>
                <w:rFonts w:ascii="Times" w:eastAsia="宋体" w:hAnsi="Times" w:cs="Times"/>
                <w:sz w:val="20"/>
              </w:rPr>
            </w:pPr>
            <w:r>
              <w:rPr>
                <w:strike/>
                <w:color w:val="0000FF"/>
                <w:sz w:val="20"/>
                <w:lang w:eastAsia="zh-CN"/>
              </w:rPr>
              <w:t>2</w:t>
            </w:r>
          </w:p>
        </w:tc>
        <w:tc>
          <w:tcPr>
            <w:tcW w:w="0" w:type="auto"/>
            <w:shd w:val="clear" w:color="auto" w:fill="auto"/>
          </w:tcPr>
          <w:p w14:paraId="3A0A2B93" w14:textId="77777777" w:rsidR="00255454" w:rsidRDefault="00E05F1F">
            <w:pPr>
              <w:keepLines/>
              <w:jc w:val="center"/>
              <w:rPr>
                <w:rFonts w:ascii="Times" w:eastAsia="宋体" w:hAnsi="Times" w:cs="Times"/>
                <w:sz w:val="20"/>
              </w:rPr>
            </w:pPr>
            <w:r>
              <w:rPr>
                <w:strike/>
                <w:color w:val="0000FF"/>
                <w:sz w:val="20"/>
                <w:lang w:eastAsia="zh-CN"/>
              </w:rPr>
              <w:t>12,14</w:t>
            </w:r>
          </w:p>
        </w:tc>
      </w:tr>
      <w:tr w:rsidR="00255454" w14:paraId="5EC8DDA4" w14:textId="77777777">
        <w:trPr>
          <w:jc w:val="center"/>
        </w:trPr>
        <w:tc>
          <w:tcPr>
            <w:tcW w:w="0" w:type="auto"/>
            <w:shd w:val="clear" w:color="auto" w:fill="auto"/>
          </w:tcPr>
          <w:p w14:paraId="490008F1" w14:textId="77777777" w:rsidR="00255454" w:rsidRDefault="00E05F1F">
            <w:pPr>
              <w:keepLines/>
              <w:jc w:val="center"/>
              <w:rPr>
                <w:rFonts w:ascii="Times" w:eastAsia="宋体" w:hAnsi="Times" w:cs="Times"/>
                <w:color w:val="0000FF"/>
                <w:sz w:val="20"/>
              </w:rPr>
            </w:pPr>
            <w:r>
              <w:rPr>
                <w:rFonts w:ascii="Times" w:eastAsia="宋体" w:hAnsi="Times" w:cs="Times"/>
                <w:sz w:val="20"/>
              </w:rPr>
              <w:t>14-31</w:t>
            </w:r>
          </w:p>
        </w:tc>
        <w:tc>
          <w:tcPr>
            <w:tcW w:w="0" w:type="auto"/>
          </w:tcPr>
          <w:p w14:paraId="2163E563"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1063C6A8"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5AEBC8C6"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28238D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18</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15255204" w14:textId="77777777">
        <w:trPr>
          <w:jc w:val="center"/>
        </w:trPr>
        <w:tc>
          <w:tcPr>
            <w:tcW w:w="0" w:type="auto"/>
            <w:shd w:val="clear" w:color="auto" w:fill="D9D9D9"/>
            <w:vAlign w:val="center"/>
          </w:tcPr>
          <w:p w14:paraId="78CC1D18"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4985255E"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13F76689"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1B1FE24E" w14:textId="77777777">
        <w:trPr>
          <w:jc w:val="center"/>
        </w:trPr>
        <w:tc>
          <w:tcPr>
            <w:tcW w:w="0" w:type="auto"/>
            <w:shd w:val="clear" w:color="auto" w:fill="auto"/>
          </w:tcPr>
          <w:p w14:paraId="53C8186D"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tcPr>
          <w:p w14:paraId="3E5DF78C" w14:textId="77777777" w:rsidR="00255454" w:rsidRDefault="00E05F1F">
            <w:pPr>
              <w:keepLines/>
              <w:jc w:val="center"/>
              <w:rPr>
                <w:rFonts w:ascii="Times" w:eastAsia="宋体" w:hAnsi="Times" w:cs="Times"/>
                <w:sz w:val="20"/>
                <w:lang w:eastAsia="zh-CN"/>
              </w:rPr>
            </w:pPr>
            <w:r>
              <w:rPr>
                <w:sz w:val="20"/>
                <w:highlight w:val="yellow"/>
                <w:lang w:eastAsia="zh-CN"/>
              </w:rPr>
              <w:t>2</w:t>
            </w:r>
          </w:p>
        </w:tc>
        <w:tc>
          <w:tcPr>
            <w:tcW w:w="0" w:type="auto"/>
            <w:shd w:val="clear" w:color="auto" w:fill="auto"/>
          </w:tcPr>
          <w:p w14:paraId="35EE898E" w14:textId="77777777" w:rsidR="00255454" w:rsidRDefault="00E05F1F">
            <w:pPr>
              <w:keepLines/>
              <w:jc w:val="center"/>
              <w:rPr>
                <w:rFonts w:ascii="Times" w:eastAsia="宋体" w:hAnsi="Times" w:cs="Times"/>
                <w:sz w:val="20"/>
                <w:lang w:eastAsia="zh-CN"/>
              </w:rPr>
            </w:pPr>
            <w:r>
              <w:rPr>
                <w:sz w:val="20"/>
                <w:highlight w:val="yellow"/>
                <w:lang w:eastAsia="zh-CN"/>
              </w:rPr>
              <w:t>0-2</w:t>
            </w:r>
          </w:p>
        </w:tc>
      </w:tr>
      <w:tr w:rsidR="00255454" w14:paraId="6AA70364" w14:textId="77777777">
        <w:trPr>
          <w:jc w:val="center"/>
        </w:trPr>
        <w:tc>
          <w:tcPr>
            <w:tcW w:w="0" w:type="auto"/>
            <w:shd w:val="clear" w:color="auto" w:fill="auto"/>
          </w:tcPr>
          <w:p w14:paraId="31399C62"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tcPr>
          <w:p w14:paraId="0A313179"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tcPr>
          <w:p w14:paraId="1C43A894" w14:textId="77777777" w:rsidR="00255454" w:rsidRDefault="00E05F1F">
            <w:pPr>
              <w:keepLines/>
              <w:jc w:val="center"/>
              <w:rPr>
                <w:rFonts w:ascii="Times" w:eastAsia="宋体" w:hAnsi="Times" w:cs="Times"/>
                <w:sz w:val="20"/>
                <w:lang w:eastAsia="zh-CN"/>
              </w:rPr>
            </w:pPr>
            <w:r>
              <w:rPr>
                <w:sz w:val="20"/>
                <w:highlight w:val="yellow"/>
                <w:lang w:eastAsia="zh-CN"/>
              </w:rPr>
              <w:t>0-2</w:t>
            </w:r>
          </w:p>
        </w:tc>
      </w:tr>
      <w:tr w:rsidR="00255454" w14:paraId="7A764817" w14:textId="77777777">
        <w:trPr>
          <w:jc w:val="center"/>
        </w:trPr>
        <w:tc>
          <w:tcPr>
            <w:tcW w:w="0" w:type="auto"/>
            <w:shd w:val="clear" w:color="auto" w:fill="auto"/>
          </w:tcPr>
          <w:p w14:paraId="2439F410"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tcPr>
          <w:p w14:paraId="5E54D065"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tcPr>
          <w:p w14:paraId="76CB9093" w14:textId="77777777" w:rsidR="00255454" w:rsidRDefault="00E05F1F">
            <w:pPr>
              <w:keepLines/>
              <w:jc w:val="center"/>
              <w:rPr>
                <w:rFonts w:ascii="Times" w:eastAsia="宋体" w:hAnsi="Times" w:cs="Times"/>
                <w:sz w:val="20"/>
                <w:lang w:eastAsia="zh-CN"/>
              </w:rPr>
            </w:pPr>
            <w:r>
              <w:rPr>
                <w:sz w:val="20"/>
                <w:highlight w:val="yellow"/>
                <w:lang w:eastAsia="zh-CN"/>
              </w:rPr>
              <w:t>3-5</w:t>
            </w:r>
          </w:p>
        </w:tc>
      </w:tr>
      <w:tr w:rsidR="00255454" w14:paraId="134975C1" w14:textId="77777777">
        <w:trPr>
          <w:jc w:val="center"/>
        </w:trPr>
        <w:tc>
          <w:tcPr>
            <w:tcW w:w="0" w:type="auto"/>
            <w:shd w:val="clear" w:color="auto" w:fill="auto"/>
          </w:tcPr>
          <w:p w14:paraId="26B8A1C1"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tcPr>
          <w:p w14:paraId="14222549"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tcPr>
          <w:p w14:paraId="7CFD0F86" w14:textId="77777777" w:rsidR="00255454" w:rsidRDefault="00E05F1F">
            <w:pPr>
              <w:keepLines/>
              <w:jc w:val="center"/>
              <w:rPr>
                <w:rFonts w:ascii="Times" w:eastAsia="宋体" w:hAnsi="Times" w:cs="Times"/>
                <w:sz w:val="20"/>
              </w:rPr>
            </w:pPr>
            <w:r>
              <w:rPr>
                <w:color w:val="0000FF"/>
                <w:sz w:val="20"/>
                <w:highlight w:val="yellow"/>
                <w:lang w:eastAsia="zh-CN"/>
              </w:rPr>
              <w:t>12-14</w:t>
            </w:r>
            <w:r>
              <w:rPr>
                <w:color w:val="0000FF"/>
                <w:sz w:val="20"/>
                <w:lang w:eastAsia="zh-CN"/>
              </w:rPr>
              <w:t>]</w:t>
            </w:r>
          </w:p>
        </w:tc>
      </w:tr>
      <w:tr w:rsidR="00255454" w14:paraId="5188E51C" w14:textId="77777777">
        <w:trPr>
          <w:jc w:val="center"/>
        </w:trPr>
        <w:tc>
          <w:tcPr>
            <w:tcW w:w="0" w:type="auto"/>
            <w:shd w:val="clear" w:color="auto" w:fill="auto"/>
          </w:tcPr>
          <w:p w14:paraId="04371A26" w14:textId="77777777" w:rsidR="00255454" w:rsidRDefault="00E05F1F">
            <w:pPr>
              <w:keepLines/>
              <w:jc w:val="center"/>
              <w:rPr>
                <w:rFonts w:ascii="Times" w:eastAsia="宋体" w:hAnsi="Times" w:cs="Times"/>
                <w:sz w:val="20"/>
              </w:rPr>
            </w:pPr>
            <w:r>
              <w:rPr>
                <w:rFonts w:ascii="Times" w:eastAsia="宋体" w:hAnsi="Times" w:cs="Times"/>
                <w:sz w:val="20"/>
              </w:rPr>
              <w:lastRenderedPageBreak/>
              <w:t>4</w:t>
            </w:r>
          </w:p>
        </w:tc>
        <w:tc>
          <w:tcPr>
            <w:tcW w:w="0" w:type="auto"/>
          </w:tcPr>
          <w:p w14:paraId="50F2DDA6" w14:textId="77777777" w:rsidR="00255454" w:rsidRDefault="00E05F1F">
            <w:pPr>
              <w:keepLines/>
              <w:jc w:val="center"/>
              <w:rPr>
                <w:rFonts w:ascii="Times" w:eastAsia="宋体" w:hAnsi="Times" w:cs="Times"/>
                <w:sz w:val="20"/>
              </w:rPr>
            </w:pPr>
            <w:r>
              <w:rPr>
                <w:color w:val="0000FF"/>
                <w:sz w:val="20"/>
                <w:highlight w:val="yellow"/>
                <w:lang w:eastAsia="zh-CN"/>
              </w:rPr>
              <w:t>[3</w:t>
            </w:r>
          </w:p>
        </w:tc>
        <w:tc>
          <w:tcPr>
            <w:tcW w:w="0" w:type="auto"/>
            <w:shd w:val="clear" w:color="auto" w:fill="auto"/>
          </w:tcPr>
          <w:p w14:paraId="102E0BD7" w14:textId="77777777" w:rsidR="00255454" w:rsidRDefault="00E05F1F">
            <w:pPr>
              <w:keepLines/>
              <w:jc w:val="center"/>
              <w:rPr>
                <w:rFonts w:ascii="Times" w:eastAsia="宋体" w:hAnsi="Times" w:cs="Times"/>
                <w:sz w:val="20"/>
                <w:lang w:eastAsia="zh-CN"/>
              </w:rPr>
            </w:pPr>
            <w:r>
              <w:rPr>
                <w:color w:val="0000FF"/>
                <w:sz w:val="20"/>
                <w:highlight w:val="yellow"/>
                <w:lang w:eastAsia="zh-CN"/>
              </w:rPr>
              <w:t>12-14</w:t>
            </w:r>
            <w:r>
              <w:rPr>
                <w:color w:val="0000FF"/>
                <w:sz w:val="20"/>
                <w:lang w:eastAsia="zh-CN"/>
              </w:rPr>
              <w:t>]</w:t>
            </w:r>
          </w:p>
        </w:tc>
      </w:tr>
      <w:tr w:rsidR="00255454" w14:paraId="78C05B7A" w14:textId="77777777">
        <w:trPr>
          <w:jc w:val="center"/>
        </w:trPr>
        <w:tc>
          <w:tcPr>
            <w:tcW w:w="0" w:type="auto"/>
            <w:shd w:val="clear" w:color="auto" w:fill="auto"/>
          </w:tcPr>
          <w:p w14:paraId="0BCA513F"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tcPr>
          <w:p w14:paraId="6B9B8AD7" w14:textId="77777777" w:rsidR="00255454" w:rsidRDefault="00E05F1F">
            <w:pPr>
              <w:keepLines/>
              <w:jc w:val="center"/>
              <w:rPr>
                <w:rFonts w:ascii="Times" w:eastAsia="宋体" w:hAnsi="Times" w:cs="Times"/>
                <w:sz w:val="20"/>
              </w:rPr>
            </w:pPr>
            <w:r>
              <w:rPr>
                <w:color w:val="0000FF"/>
                <w:sz w:val="20"/>
                <w:highlight w:val="yellow"/>
                <w:lang w:eastAsia="zh-CN"/>
              </w:rPr>
              <w:t>[3</w:t>
            </w:r>
          </w:p>
        </w:tc>
        <w:tc>
          <w:tcPr>
            <w:tcW w:w="0" w:type="auto"/>
            <w:shd w:val="clear" w:color="auto" w:fill="auto"/>
          </w:tcPr>
          <w:p w14:paraId="492A59B5" w14:textId="77777777" w:rsidR="00255454" w:rsidRDefault="00E05F1F">
            <w:pPr>
              <w:keepLines/>
              <w:jc w:val="center"/>
              <w:rPr>
                <w:rFonts w:ascii="Times" w:eastAsia="宋体" w:hAnsi="Times" w:cs="Times"/>
                <w:sz w:val="20"/>
              </w:rPr>
            </w:pPr>
            <w:r>
              <w:rPr>
                <w:color w:val="0000FF"/>
                <w:sz w:val="20"/>
                <w:highlight w:val="yellow"/>
                <w:lang w:eastAsia="zh-CN"/>
              </w:rPr>
              <w:t>15-17</w:t>
            </w:r>
            <w:r>
              <w:rPr>
                <w:color w:val="0000FF"/>
                <w:sz w:val="20"/>
                <w:lang w:eastAsia="zh-CN"/>
              </w:rPr>
              <w:t>]</w:t>
            </w:r>
          </w:p>
        </w:tc>
      </w:tr>
      <w:tr w:rsidR="00255454" w14:paraId="4491280A" w14:textId="77777777">
        <w:trPr>
          <w:jc w:val="center"/>
        </w:trPr>
        <w:tc>
          <w:tcPr>
            <w:tcW w:w="0" w:type="auto"/>
            <w:shd w:val="clear" w:color="auto" w:fill="auto"/>
          </w:tcPr>
          <w:p w14:paraId="068258A6"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518F9F90" w14:textId="77777777" w:rsidR="00255454" w:rsidRDefault="00E05F1F">
            <w:pPr>
              <w:keepLines/>
              <w:jc w:val="center"/>
              <w:rPr>
                <w:rFonts w:ascii="Times" w:eastAsia="宋体" w:hAnsi="Times" w:cs="Times"/>
                <w:color w:val="0000FF"/>
                <w:sz w:val="20"/>
              </w:rPr>
            </w:pPr>
            <w:r>
              <w:rPr>
                <w:color w:val="FF0000"/>
                <w:sz w:val="20"/>
                <w:highlight w:val="cyan"/>
                <w:lang w:eastAsia="zh-CN"/>
              </w:rPr>
              <w:t>1</w:t>
            </w:r>
          </w:p>
        </w:tc>
        <w:tc>
          <w:tcPr>
            <w:tcW w:w="0" w:type="auto"/>
            <w:shd w:val="clear" w:color="auto" w:fill="auto"/>
          </w:tcPr>
          <w:p w14:paraId="0DE92730" w14:textId="77777777" w:rsidR="00255454" w:rsidRDefault="00E05F1F">
            <w:pPr>
              <w:keepLines/>
              <w:jc w:val="center"/>
              <w:rPr>
                <w:rFonts w:ascii="Times" w:eastAsia="宋体" w:hAnsi="Times" w:cs="Times"/>
                <w:color w:val="0000FF"/>
                <w:sz w:val="20"/>
              </w:rPr>
            </w:pPr>
            <w:r>
              <w:rPr>
                <w:color w:val="FF0000"/>
                <w:sz w:val="20"/>
                <w:highlight w:val="cyan"/>
                <w:lang w:eastAsia="zh-CN"/>
              </w:rPr>
              <w:t>0,1,12</w:t>
            </w:r>
          </w:p>
        </w:tc>
      </w:tr>
      <w:tr w:rsidR="00255454" w14:paraId="30B8578E" w14:textId="77777777">
        <w:trPr>
          <w:jc w:val="center"/>
        </w:trPr>
        <w:tc>
          <w:tcPr>
            <w:tcW w:w="0" w:type="auto"/>
            <w:shd w:val="clear" w:color="auto" w:fill="auto"/>
          </w:tcPr>
          <w:p w14:paraId="0FB9EC0A"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6AA0FE64" w14:textId="77777777" w:rsidR="00255454" w:rsidRDefault="00E05F1F">
            <w:pPr>
              <w:keepLines/>
              <w:jc w:val="center"/>
              <w:rPr>
                <w:rFonts w:ascii="Times" w:eastAsia="宋体" w:hAnsi="Times" w:cs="Times"/>
                <w:color w:val="0000FF"/>
                <w:sz w:val="20"/>
              </w:rPr>
            </w:pPr>
            <w:r>
              <w:rPr>
                <w:color w:val="FF0000"/>
                <w:sz w:val="20"/>
                <w:lang w:eastAsia="zh-CN"/>
              </w:rPr>
              <w:t>2</w:t>
            </w:r>
          </w:p>
        </w:tc>
        <w:tc>
          <w:tcPr>
            <w:tcW w:w="0" w:type="auto"/>
            <w:shd w:val="clear" w:color="auto" w:fill="auto"/>
          </w:tcPr>
          <w:p w14:paraId="3D4C3C76" w14:textId="77777777" w:rsidR="00255454" w:rsidRDefault="00E05F1F">
            <w:pPr>
              <w:keepLines/>
              <w:jc w:val="center"/>
              <w:rPr>
                <w:rFonts w:ascii="Times" w:eastAsia="宋体" w:hAnsi="Times" w:cs="Times"/>
                <w:color w:val="0000FF"/>
                <w:sz w:val="20"/>
              </w:rPr>
            </w:pPr>
            <w:r>
              <w:rPr>
                <w:color w:val="FF0000"/>
                <w:sz w:val="20"/>
                <w:lang w:eastAsia="zh-CN"/>
              </w:rPr>
              <w:t>0,1,12</w:t>
            </w:r>
          </w:p>
        </w:tc>
      </w:tr>
      <w:tr w:rsidR="00255454" w14:paraId="75E6417C" w14:textId="77777777">
        <w:trPr>
          <w:jc w:val="center"/>
        </w:trPr>
        <w:tc>
          <w:tcPr>
            <w:tcW w:w="0" w:type="auto"/>
            <w:shd w:val="clear" w:color="auto" w:fill="auto"/>
          </w:tcPr>
          <w:p w14:paraId="2B03B083"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479767D5" w14:textId="77777777" w:rsidR="00255454" w:rsidRDefault="00E05F1F">
            <w:pPr>
              <w:keepLines/>
              <w:jc w:val="center"/>
              <w:rPr>
                <w:rFonts w:ascii="Times" w:eastAsia="宋体" w:hAnsi="Times" w:cs="Times"/>
                <w:color w:val="0000FF"/>
                <w:sz w:val="20"/>
              </w:rPr>
            </w:pPr>
            <w:r>
              <w:rPr>
                <w:color w:val="FF0000"/>
                <w:sz w:val="20"/>
                <w:lang w:eastAsia="zh-CN"/>
              </w:rPr>
              <w:t>2</w:t>
            </w:r>
          </w:p>
        </w:tc>
        <w:tc>
          <w:tcPr>
            <w:tcW w:w="0" w:type="auto"/>
            <w:shd w:val="clear" w:color="auto" w:fill="auto"/>
          </w:tcPr>
          <w:p w14:paraId="167732D8" w14:textId="77777777" w:rsidR="00255454" w:rsidRDefault="00E05F1F">
            <w:pPr>
              <w:keepLines/>
              <w:jc w:val="center"/>
              <w:rPr>
                <w:rFonts w:ascii="Times" w:eastAsia="宋体" w:hAnsi="Times" w:cs="Times"/>
                <w:color w:val="0000FF"/>
                <w:sz w:val="20"/>
              </w:rPr>
            </w:pPr>
            <w:r>
              <w:rPr>
                <w:color w:val="FF0000"/>
                <w:sz w:val="20"/>
                <w:lang w:eastAsia="zh-CN"/>
              </w:rPr>
              <w:t>2,3,14</w:t>
            </w:r>
          </w:p>
        </w:tc>
      </w:tr>
      <w:tr w:rsidR="00255454" w14:paraId="1527DE94" w14:textId="77777777">
        <w:trPr>
          <w:jc w:val="center"/>
        </w:trPr>
        <w:tc>
          <w:tcPr>
            <w:tcW w:w="0" w:type="auto"/>
            <w:shd w:val="clear" w:color="auto" w:fill="auto"/>
          </w:tcPr>
          <w:p w14:paraId="1D6B3B05"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35C3E3CB" w14:textId="77777777" w:rsidR="00255454" w:rsidRDefault="00E05F1F">
            <w:pPr>
              <w:keepLines/>
              <w:jc w:val="center"/>
              <w:rPr>
                <w:color w:val="0000FF"/>
                <w:sz w:val="20"/>
                <w:highlight w:val="cyan"/>
                <w:lang w:eastAsia="zh-CN"/>
              </w:rPr>
            </w:pPr>
            <w:r>
              <w:rPr>
                <w:color w:val="FF0000"/>
                <w:sz w:val="20"/>
                <w:lang w:eastAsia="zh-CN"/>
              </w:rPr>
              <w:t>3</w:t>
            </w:r>
          </w:p>
        </w:tc>
        <w:tc>
          <w:tcPr>
            <w:tcW w:w="0" w:type="auto"/>
            <w:shd w:val="clear" w:color="auto" w:fill="auto"/>
          </w:tcPr>
          <w:p w14:paraId="3706A655" w14:textId="77777777" w:rsidR="00255454" w:rsidRDefault="00E05F1F">
            <w:pPr>
              <w:keepLines/>
              <w:jc w:val="center"/>
              <w:rPr>
                <w:color w:val="0000FF"/>
                <w:sz w:val="20"/>
                <w:highlight w:val="cyan"/>
                <w:lang w:eastAsia="zh-CN"/>
              </w:rPr>
            </w:pPr>
            <w:r>
              <w:rPr>
                <w:color w:val="FF0000"/>
                <w:sz w:val="20"/>
                <w:lang w:eastAsia="zh-CN"/>
              </w:rPr>
              <w:t>0,1,12</w:t>
            </w:r>
          </w:p>
        </w:tc>
      </w:tr>
      <w:tr w:rsidR="00255454" w14:paraId="066714AA" w14:textId="77777777">
        <w:trPr>
          <w:jc w:val="center"/>
        </w:trPr>
        <w:tc>
          <w:tcPr>
            <w:tcW w:w="0" w:type="auto"/>
            <w:shd w:val="clear" w:color="auto" w:fill="auto"/>
          </w:tcPr>
          <w:p w14:paraId="3592831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50BD0E4F" w14:textId="77777777" w:rsidR="00255454" w:rsidRDefault="00E05F1F">
            <w:pPr>
              <w:keepLines/>
              <w:jc w:val="center"/>
              <w:rPr>
                <w:strike/>
                <w:color w:val="0000FF"/>
                <w:sz w:val="20"/>
                <w:highlight w:val="yellow"/>
                <w:lang w:eastAsia="zh-CN"/>
              </w:rPr>
            </w:pPr>
            <w:r>
              <w:rPr>
                <w:color w:val="FF0000"/>
                <w:sz w:val="20"/>
                <w:lang w:eastAsia="zh-CN"/>
              </w:rPr>
              <w:t>3</w:t>
            </w:r>
          </w:p>
        </w:tc>
        <w:tc>
          <w:tcPr>
            <w:tcW w:w="0" w:type="auto"/>
            <w:shd w:val="clear" w:color="auto" w:fill="auto"/>
          </w:tcPr>
          <w:p w14:paraId="7FDAC290" w14:textId="77777777" w:rsidR="00255454" w:rsidRDefault="00E05F1F">
            <w:pPr>
              <w:keepLines/>
              <w:jc w:val="center"/>
              <w:rPr>
                <w:strike/>
                <w:color w:val="0000FF"/>
                <w:sz w:val="20"/>
                <w:highlight w:val="yellow"/>
                <w:lang w:eastAsia="zh-CN"/>
              </w:rPr>
            </w:pPr>
            <w:r>
              <w:rPr>
                <w:color w:val="FF0000"/>
                <w:sz w:val="20"/>
                <w:lang w:eastAsia="zh-CN"/>
              </w:rPr>
              <w:t>2,3,14</w:t>
            </w:r>
          </w:p>
        </w:tc>
      </w:tr>
      <w:tr w:rsidR="00255454" w14:paraId="669F90EC" w14:textId="77777777">
        <w:trPr>
          <w:jc w:val="center"/>
        </w:trPr>
        <w:tc>
          <w:tcPr>
            <w:tcW w:w="0" w:type="auto"/>
            <w:shd w:val="clear" w:color="auto" w:fill="auto"/>
          </w:tcPr>
          <w:p w14:paraId="3B90651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2D83316C" w14:textId="77777777" w:rsidR="00255454" w:rsidRDefault="00E05F1F">
            <w:pPr>
              <w:keepLines/>
              <w:jc w:val="center"/>
              <w:rPr>
                <w:strike/>
                <w:color w:val="0000FF"/>
                <w:sz w:val="20"/>
                <w:highlight w:val="yellow"/>
                <w:lang w:eastAsia="zh-CN"/>
              </w:rPr>
            </w:pPr>
            <w:r>
              <w:rPr>
                <w:color w:val="FF0000"/>
                <w:sz w:val="20"/>
                <w:lang w:eastAsia="zh-CN"/>
              </w:rPr>
              <w:t>3</w:t>
            </w:r>
          </w:p>
        </w:tc>
        <w:tc>
          <w:tcPr>
            <w:tcW w:w="0" w:type="auto"/>
            <w:shd w:val="clear" w:color="auto" w:fill="auto"/>
          </w:tcPr>
          <w:p w14:paraId="1D0BBEB3" w14:textId="77777777" w:rsidR="00255454" w:rsidRDefault="00E05F1F">
            <w:pPr>
              <w:keepLines/>
              <w:jc w:val="center"/>
              <w:rPr>
                <w:strike/>
                <w:color w:val="0000FF"/>
                <w:sz w:val="20"/>
                <w:highlight w:val="yellow"/>
                <w:lang w:eastAsia="zh-CN"/>
              </w:rPr>
            </w:pPr>
            <w:r>
              <w:rPr>
                <w:color w:val="FF0000"/>
                <w:sz w:val="20"/>
                <w:lang w:eastAsia="zh-CN"/>
              </w:rPr>
              <w:t>4,5,16</w:t>
            </w:r>
          </w:p>
        </w:tc>
      </w:tr>
      <w:tr w:rsidR="00255454" w14:paraId="09CF8DDD" w14:textId="77777777">
        <w:trPr>
          <w:jc w:val="center"/>
        </w:trPr>
        <w:tc>
          <w:tcPr>
            <w:tcW w:w="0" w:type="auto"/>
            <w:shd w:val="clear" w:color="auto" w:fill="auto"/>
          </w:tcPr>
          <w:p w14:paraId="12879AE8" w14:textId="77777777" w:rsidR="00255454" w:rsidRDefault="00E05F1F">
            <w:pPr>
              <w:keepLines/>
              <w:jc w:val="center"/>
              <w:rPr>
                <w:rFonts w:ascii="Times" w:hAnsi="Times" w:cs="Times"/>
                <w:sz w:val="20"/>
              </w:rPr>
            </w:pPr>
            <w:r>
              <w:rPr>
                <w:rFonts w:ascii="Times" w:eastAsia="宋体" w:hAnsi="Times" w:cs="Times"/>
                <w:sz w:val="20"/>
              </w:rPr>
              <w:t>12-31</w:t>
            </w:r>
          </w:p>
        </w:tc>
        <w:tc>
          <w:tcPr>
            <w:tcW w:w="0" w:type="auto"/>
          </w:tcPr>
          <w:p w14:paraId="774E82B4" w14:textId="77777777" w:rsidR="00255454" w:rsidRDefault="00E05F1F">
            <w:pPr>
              <w:keepLines/>
              <w:jc w:val="center"/>
              <w:rPr>
                <w:color w:val="FF0000"/>
                <w:sz w:val="20"/>
                <w:lang w:eastAsia="zh-CN"/>
              </w:rPr>
            </w:pPr>
            <w:r>
              <w:rPr>
                <w:rFonts w:ascii="Times" w:eastAsia="宋体" w:hAnsi="Times" w:cs="Times"/>
                <w:sz w:val="20"/>
              </w:rPr>
              <w:t>Reserved</w:t>
            </w:r>
          </w:p>
        </w:tc>
        <w:tc>
          <w:tcPr>
            <w:tcW w:w="0" w:type="auto"/>
            <w:shd w:val="clear" w:color="auto" w:fill="auto"/>
          </w:tcPr>
          <w:p w14:paraId="19F93E16" w14:textId="77777777" w:rsidR="00255454" w:rsidRDefault="00E05F1F">
            <w:pPr>
              <w:keepLines/>
              <w:jc w:val="center"/>
              <w:rPr>
                <w:color w:val="FF0000"/>
                <w:sz w:val="20"/>
                <w:lang w:eastAsia="zh-CN"/>
              </w:rPr>
            </w:pPr>
            <w:r>
              <w:rPr>
                <w:rFonts w:ascii="Times" w:eastAsia="宋体" w:hAnsi="Times" w:cs="Times"/>
                <w:sz w:val="20"/>
              </w:rPr>
              <w:t>Reserved</w:t>
            </w:r>
          </w:p>
        </w:tc>
      </w:tr>
    </w:tbl>
    <w:p w14:paraId="7A820FC7"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AA443D8"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3ACBADBB"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03A2A703" w14:textId="77777777">
        <w:trPr>
          <w:jc w:val="center"/>
        </w:trPr>
        <w:tc>
          <w:tcPr>
            <w:tcW w:w="0" w:type="auto"/>
            <w:shd w:val="clear" w:color="auto" w:fill="D9D9D9"/>
            <w:vAlign w:val="center"/>
          </w:tcPr>
          <w:p w14:paraId="32D4A6DE"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23125483"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1140F278"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2FC5FF07" w14:textId="77777777">
        <w:trPr>
          <w:jc w:val="center"/>
        </w:trPr>
        <w:tc>
          <w:tcPr>
            <w:tcW w:w="0" w:type="auto"/>
            <w:shd w:val="clear" w:color="auto" w:fill="auto"/>
          </w:tcPr>
          <w:p w14:paraId="11EDC129"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tcPr>
          <w:p w14:paraId="6917F5AB" w14:textId="77777777" w:rsidR="00255454" w:rsidRDefault="00E05F1F">
            <w:pPr>
              <w:keepLines/>
              <w:jc w:val="center"/>
              <w:rPr>
                <w:rFonts w:ascii="Times" w:eastAsia="宋体" w:hAnsi="Times" w:cs="Times"/>
                <w:sz w:val="20"/>
                <w:lang w:eastAsia="zh-CN"/>
              </w:rPr>
            </w:pPr>
            <w:r>
              <w:rPr>
                <w:sz w:val="20"/>
                <w:highlight w:val="yellow"/>
                <w:lang w:eastAsia="zh-CN"/>
              </w:rPr>
              <w:t>2</w:t>
            </w:r>
          </w:p>
        </w:tc>
        <w:tc>
          <w:tcPr>
            <w:tcW w:w="0" w:type="auto"/>
            <w:shd w:val="clear" w:color="auto" w:fill="auto"/>
          </w:tcPr>
          <w:p w14:paraId="57388EAA" w14:textId="77777777" w:rsidR="00255454" w:rsidRDefault="00E05F1F">
            <w:pPr>
              <w:keepLines/>
              <w:jc w:val="center"/>
              <w:rPr>
                <w:rFonts w:ascii="Times" w:eastAsia="宋体" w:hAnsi="Times" w:cs="Times"/>
                <w:sz w:val="20"/>
                <w:lang w:eastAsia="zh-CN"/>
              </w:rPr>
            </w:pPr>
            <w:r>
              <w:rPr>
                <w:sz w:val="20"/>
                <w:highlight w:val="yellow"/>
                <w:lang w:eastAsia="zh-CN"/>
              </w:rPr>
              <w:t>0-3</w:t>
            </w:r>
          </w:p>
        </w:tc>
      </w:tr>
      <w:tr w:rsidR="00255454" w14:paraId="01352F4B" w14:textId="77777777">
        <w:trPr>
          <w:jc w:val="center"/>
        </w:trPr>
        <w:tc>
          <w:tcPr>
            <w:tcW w:w="0" w:type="auto"/>
            <w:shd w:val="clear" w:color="auto" w:fill="auto"/>
          </w:tcPr>
          <w:p w14:paraId="59D57F44"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tcPr>
          <w:p w14:paraId="6E8037BB"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tcPr>
          <w:p w14:paraId="47E6ED94" w14:textId="77777777" w:rsidR="00255454" w:rsidRDefault="00E05F1F">
            <w:pPr>
              <w:keepLines/>
              <w:jc w:val="center"/>
              <w:rPr>
                <w:rFonts w:ascii="Times" w:eastAsia="宋体" w:hAnsi="Times" w:cs="Times"/>
                <w:sz w:val="20"/>
                <w:lang w:eastAsia="zh-CN"/>
              </w:rPr>
            </w:pPr>
            <w:r>
              <w:rPr>
                <w:sz w:val="20"/>
                <w:highlight w:val="yellow"/>
                <w:lang w:eastAsia="zh-CN"/>
              </w:rPr>
              <w:t>0-3</w:t>
            </w:r>
          </w:p>
        </w:tc>
      </w:tr>
      <w:tr w:rsidR="00255454" w14:paraId="7A94BA84" w14:textId="77777777">
        <w:trPr>
          <w:jc w:val="center"/>
        </w:trPr>
        <w:tc>
          <w:tcPr>
            <w:tcW w:w="0" w:type="auto"/>
            <w:shd w:val="clear" w:color="auto" w:fill="auto"/>
          </w:tcPr>
          <w:p w14:paraId="706412A1"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tcPr>
          <w:p w14:paraId="4A2BA825"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tcPr>
          <w:p w14:paraId="07DE69FD" w14:textId="77777777" w:rsidR="00255454" w:rsidRDefault="00E05F1F">
            <w:pPr>
              <w:keepLines/>
              <w:jc w:val="center"/>
              <w:rPr>
                <w:rFonts w:ascii="Times" w:eastAsia="宋体" w:hAnsi="Times" w:cs="Times"/>
                <w:sz w:val="20"/>
                <w:lang w:eastAsia="zh-CN"/>
              </w:rPr>
            </w:pPr>
            <w:r>
              <w:rPr>
                <w:color w:val="0000FF"/>
                <w:sz w:val="20"/>
                <w:highlight w:val="yellow"/>
                <w:lang w:eastAsia="zh-CN"/>
              </w:rPr>
              <w:t>12-15</w:t>
            </w:r>
            <w:r>
              <w:rPr>
                <w:color w:val="0000FF"/>
                <w:sz w:val="20"/>
                <w:lang w:eastAsia="zh-CN"/>
              </w:rPr>
              <w:t>]</w:t>
            </w:r>
          </w:p>
        </w:tc>
      </w:tr>
      <w:tr w:rsidR="00255454" w14:paraId="0A2AEAAC" w14:textId="77777777">
        <w:trPr>
          <w:jc w:val="center"/>
        </w:trPr>
        <w:tc>
          <w:tcPr>
            <w:tcW w:w="0" w:type="auto"/>
            <w:shd w:val="clear" w:color="auto" w:fill="auto"/>
          </w:tcPr>
          <w:p w14:paraId="36C44F37"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tcPr>
          <w:p w14:paraId="241FD529" w14:textId="77777777" w:rsidR="00255454" w:rsidRDefault="00E05F1F">
            <w:pPr>
              <w:keepLines/>
              <w:jc w:val="center"/>
              <w:rPr>
                <w:rFonts w:ascii="Times" w:eastAsia="宋体" w:hAnsi="Times" w:cs="Times"/>
                <w:sz w:val="20"/>
              </w:rPr>
            </w:pPr>
            <w:r>
              <w:rPr>
                <w:color w:val="0000FF"/>
                <w:sz w:val="20"/>
                <w:highlight w:val="yellow"/>
                <w:lang w:eastAsia="zh-CN"/>
              </w:rPr>
              <w:t>[3</w:t>
            </w:r>
          </w:p>
        </w:tc>
        <w:tc>
          <w:tcPr>
            <w:tcW w:w="0" w:type="auto"/>
            <w:shd w:val="clear" w:color="auto" w:fill="auto"/>
          </w:tcPr>
          <w:p w14:paraId="74415A1C" w14:textId="77777777" w:rsidR="00255454" w:rsidRDefault="00E05F1F">
            <w:pPr>
              <w:keepLines/>
              <w:jc w:val="center"/>
              <w:rPr>
                <w:rFonts w:ascii="Times" w:eastAsia="宋体" w:hAnsi="Times" w:cs="Times"/>
                <w:sz w:val="20"/>
              </w:rPr>
            </w:pPr>
            <w:r>
              <w:rPr>
                <w:color w:val="0000FF"/>
                <w:sz w:val="20"/>
                <w:highlight w:val="yellow"/>
                <w:lang w:eastAsia="zh-CN"/>
              </w:rPr>
              <w:t>12-15</w:t>
            </w:r>
            <w:r>
              <w:rPr>
                <w:color w:val="0000FF"/>
                <w:sz w:val="20"/>
                <w:lang w:eastAsia="zh-CN"/>
              </w:rPr>
              <w:t>]</w:t>
            </w:r>
          </w:p>
        </w:tc>
      </w:tr>
      <w:tr w:rsidR="00255454" w14:paraId="1B4E5C59" w14:textId="77777777">
        <w:trPr>
          <w:jc w:val="center"/>
        </w:trPr>
        <w:tc>
          <w:tcPr>
            <w:tcW w:w="0" w:type="auto"/>
            <w:shd w:val="clear" w:color="auto" w:fill="auto"/>
          </w:tcPr>
          <w:p w14:paraId="2B797DC3"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tcPr>
          <w:p w14:paraId="6EDA5AEF" w14:textId="77777777" w:rsidR="00255454" w:rsidRDefault="00E05F1F">
            <w:pPr>
              <w:keepLines/>
              <w:jc w:val="center"/>
              <w:rPr>
                <w:rFonts w:ascii="Times" w:eastAsia="宋体" w:hAnsi="Times" w:cs="Times"/>
                <w:sz w:val="20"/>
              </w:rPr>
            </w:pPr>
            <w:r>
              <w:rPr>
                <w:color w:val="FF0000"/>
                <w:sz w:val="20"/>
                <w:highlight w:val="cyan"/>
                <w:lang w:eastAsia="zh-CN"/>
              </w:rPr>
              <w:t>1</w:t>
            </w:r>
          </w:p>
        </w:tc>
        <w:tc>
          <w:tcPr>
            <w:tcW w:w="0" w:type="auto"/>
            <w:shd w:val="clear" w:color="auto" w:fill="auto"/>
          </w:tcPr>
          <w:p w14:paraId="49DF6C66" w14:textId="77777777" w:rsidR="00255454" w:rsidRDefault="00E05F1F">
            <w:pPr>
              <w:keepLines/>
              <w:jc w:val="center"/>
              <w:rPr>
                <w:rFonts w:ascii="Times" w:eastAsia="宋体" w:hAnsi="Times" w:cs="Times"/>
                <w:sz w:val="20"/>
                <w:lang w:eastAsia="zh-CN"/>
              </w:rPr>
            </w:pPr>
            <w:r>
              <w:rPr>
                <w:color w:val="FF0000"/>
                <w:sz w:val="20"/>
                <w:highlight w:val="cyan"/>
                <w:lang w:eastAsia="zh-CN"/>
              </w:rPr>
              <w:t>0,1,12,13</w:t>
            </w:r>
          </w:p>
        </w:tc>
      </w:tr>
      <w:tr w:rsidR="00255454" w14:paraId="5941501C" w14:textId="77777777">
        <w:trPr>
          <w:jc w:val="center"/>
        </w:trPr>
        <w:tc>
          <w:tcPr>
            <w:tcW w:w="0" w:type="auto"/>
            <w:shd w:val="clear" w:color="auto" w:fill="auto"/>
          </w:tcPr>
          <w:p w14:paraId="28398D43"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tcPr>
          <w:p w14:paraId="42ED0F64"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tcPr>
          <w:p w14:paraId="1B74572E" w14:textId="77777777" w:rsidR="00255454" w:rsidRDefault="00E05F1F">
            <w:pPr>
              <w:keepLines/>
              <w:jc w:val="center"/>
              <w:rPr>
                <w:rFonts w:ascii="Times" w:eastAsia="宋体" w:hAnsi="Times" w:cs="Times"/>
                <w:sz w:val="20"/>
              </w:rPr>
            </w:pPr>
            <w:r>
              <w:rPr>
                <w:color w:val="FF0000"/>
                <w:sz w:val="20"/>
                <w:lang w:eastAsia="zh-CN"/>
              </w:rPr>
              <w:t>0,1,12,13</w:t>
            </w:r>
          </w:p>
        </w:tc>
      </w:tr>
      <w:tr w:rsidR="00255454" w14:paraId="36AC2578" w14:textId="77777777">
        <w:trPr>
          <w:jc w:val="center"/>
        </w:trPr>
        <w:tc>
          <w:tcPr>
            <w:tcW w:w="0" w:type="auto"/>
            <w:shd w:val="clear" w:color="auto" w:fill="auto"/>
          </w:tcPr>
          <w:p w14:paraId="39AB1831"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73CBD75B" w14:textId="77777777" w:rsidR="00255454" w:rsidRDefault="00E05F1F">
            <w:pPr>
              <w:keepLines/>
              <w:jc w:val="center"/>
              <w:rPr>
                <w:rFonts w:ascii="Times" w:eastAsia="宋体" w:hAnsi="Times" w:cs="Times"/>
                <w:color w:val="0000FF"/>
                <w:sz w:val="20"/>
              </w:rPr>
            </w:pPr>
            <w:r>
              <w:rPr>
                <w:color w:val="FF0000"/>
                <w:sz w:val="20"/>
                <w:lang w:eastAsia="zh-CN"/>
              </w:rPr>
              <w:t>2</w:t>
            </w:r>
          </w:p>
        </w:tc>
        <w:tc>
          <w:tcPr>
            <w:tcW w:w="0" w:type="auto"/>
            <w:shd w:val="clear" w:color="auto" w:fill="auto"/>
          </w:tcPr>
          <w:p w14:paraId="6E11A9CE" w14:textId="77777777" w:rsidR="00255454" w:rsidRDefault="00E05F1F">
            <w:pPr>
              <w:keepLines/>
              <w:jc w:val="center"/>
              <w:rPr>
                <w:rFonts w:ascii="Times" w:eastAsia="宋体" w:hAnsi="Times" w:cs="Times"/>
                <w:color w:val="0000FF"/>
                <w:sz w:val="20"/>
              </w:rPr>
            </w:pPr>
            <w:r>
              <w:rPr>
                <w:color w:val="FF0000"/>
                <w:sz w:val="20"/>
                <w:lang w:eastAsia="zh-CN"/>
              </w:rPr>
              <w:t>2,3,14,15</w:t>
            </w:r>
          </w:p>
        </w:tc>
      </w:tr>
      <w:tr w:rsidR="00255454" w14:paraId="7B8CF283" w14:textId="77777777">
        <w:trPr>
          <w:jc w:val="center"/>
        </w:trPr>
        <w:tc>
          <w:tcPr>
            <w:tcW w:w="0" w:type="auto"/>
            <w:shd w:val="clear" w:color="auto" w:fill="auto"/>
          </w:tcPr>
          <w:p w14:paraId="05263A26"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26917735" w14:textId="77777777" w:rsidR="00255454" w:rsidRDefault="00E05F1F">
            <w:pPr>
              <w:keepLines/>
              <w:jc w:val="center"/>
              <w:rPr>
                <w:rFonts w:ascii="Times" w:eastAsia="宋体" w:hAnsi="Times" w:cs="Times"/>
                <w:color w:val="0000FF"/>
                <w:sz w:val="20"/>
              </w:rPr>
            </w:pPr>
            <w:r>
              <w:rPr>
                <w:color w:val="FF0000"/>
                <w:sz w:val="20"/>
                <w:lang w:eastAsia="zh-CN"/>
              </w:rPr>
              <w:t>3</w:t>
            </w:r>
          </w:p>
        </w:tc>
        <w:tc>
          <w:tcPr>
            <w:tcW w:w="0" w:type="auto"/>
            <w:shd w:val="clear" w:color="auto" w:fill="auto"/>
          </w:tcPr>
          <w:p w14:paraId="3596F6F5" w14:textId="77777777" w:rsidR="00255454" w:rsidRDefault="00E05F1F">
            <w:pPr>
              <w:keepLines/>
              <w:jc w:val="center"/>
              <w:rPr>
                <w:rFonts w:ascii="Times" w:eastAsia="宋体" w:hAnsi="Times" w:cs="Times"/>
                <w:color w:val="0000FF"/>
                <w:sz w:val="20"/>
              </w:rPr>
            </w:pPr>
            <w:r>
              <w:rPr>
                <w:color w:val="FF0000"/>
                <w:sz w:val="20"/>
                <w:lang w:eastAsia="zh-CN"/>
              </w:rPr>
              <w:t>0,1,12,13</w:t>
            </w:r>
          </w:p>
        </w:tc>
      </w:tr>
      <w:tr w:rsidR="00255454" w14:paraId="6C8BD803" w14:textId="77777777">
        <w:trPr>
          <w:jc w:val="center"/>
        </w:trPr>
        <w:tc>
          <w:tcPr>
            <w:tcW w:w="0" w:type="auto"/>
            <w:shd w:val="clear" w:color="auto" w:fill="auto"/>
          </w:tcPr>
          <w:p w14:paraId="69407FCD"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6A73D12F" w14:textId="77777777" w:rsidR="00255454" w:rsidRDefault="00E05F1F">
            <w:pPr>
              <w:keepLines/>
              <w:jc w:val="center"/>
              <w:rPr>
                <w:rFonts w:ascii="Times" w:eastAsia="宋体" w:hAnsi="Times" w:cs="Times"/>
                <w:color w:val="0000FF"/>
                <w:sz w:val="20"/>
              </w:rPr>
            </w:pPr>
            <w:r>
              <w:rPr>
                <w:color w:val="FF0000"/>
                <w:sz w:val="20"/>
                <w:lang w:eastAsia="zh-CN"/>
              </w:rPr>
              <w:t>3</w:t>
            </w:r>
          </w:p>
        </w:tc>
        <w:tc>
          <w:tcPr>
            <w:tcW w:w="0" w:type="auto"/>
            <w:shd w:val="clear" w:color="auto" w:fill="auto"/>
          </w:tcPr>
          <w:p w14:paraId="782CDF9F" w14:textId="77777777" w:rsidR="00255454" w:rsidRDefault="00E05F1F">
            <w:pPr>
              <w:keepLines/>
              <w:jc w:val="center"/>
              <w:rPr>
                <w:rFonts w:ascii="Times" w:eastAsia="宋体" w:hAnsi="Times" w:cs="Times"/>
                <w:color w:val="0000FF"/>
                <w:sz w:val="20"/>
              </w:rPr>
            </w:pPr>
            <w:r>
              <w:rPr>
                <w:color w:val="FF0000"/>
                <w:sz w:val="20"/>
                <w:lang w:eastAsia="zh-CN"/>
              </w:rPr>
              <w:t>2,3,14,15</w:t>
            </w:r>
          </w:p>
        </w:tc>
      </w:tr>
      <w:tr w:rsidR="00255454" w14:paraId="52BAB09C" w14:textId="77777777">
        <w:trPr>
          <w:jc w:val="center"/>
        </w:trPr>
        <w:tc>
          <w:tcPr>
            <w:tcW w:w="0" w:type="auto"/>
            <w:shd w:val="clear" w:color="auto" w:fill="auto"/>
          </w:tcPr>
          <w:p w14:paraId="4BEAD1AB"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0A7A5A3A" w14:textId="77777777" w:rsidR="00255454" w:rsidRDefault="00E05F1F">
            <w:pPr>
              <w:keepLines/>
              <w:jc w:val="center"/>
              <w:rPr>
                <w:rFonts w:ascii="Times" w:eastAsia="宋体" w:hAnsi="Times" w:cs="Times"/>
                <w:color w:val="0000FF"/>
                <w:sz w:val="20"/>
              </w:rPr>
            </w:pPr>
            <w:r>
              <w:rPr>
                <w:color w:val="FF0000"/>
                <w:sz w:val="20"/>
                <w:lang w:eastAsia="zh-CN"/>
              </w:rPr>
              <w:t>3</w:t>
            </w:r>
          </w:p>
        </w:tc>
        <w:tc>
          <w:tcPr>
            <w:tcW w:w="0" w:type="auto"/>
            <w:shd w:val="clear" w:color="auto" w:fill="auto"/>
          </w:tcPr>
          <w:p w14:paraId="12E41307" w14:textId="77777777" w:rsidR="00255454" w:rsidRDefault="00E05F1F">
            <w:pPr>
              <w:keepLines/>
              <w:jc w:val="center"/>
              <w:rPr>
                <w:rFonts w:ascii="Times" w:eastAsia="宋体" w:hAnsi="Times" w:cs="Times"/>
                <w:color w:val="0000FF"/>
                <w:sz w:val="20"/>
              </w:rPr>
            </w:pPr>
            <w:r>
              <w:rPr>
                <w:color w:val="FF0000"/>
                <w:sz w:val="20"/>
                <w:lang w:eastAsia="zh-CN"/>
              </w:rPr>
              <w:t>4,5,16,17</w:t>
            </w:r>
          </w:p>
        </w:tc>
      </w:tr>
      <w:tr w:rsidR="00255454" w14:paraId="6F755C02" w14:textId="77777777">
        <w:trPr>
          <w:jc w:val="center"/>
        </w:trPr>
        <w:tc>
          <w:tcPr>
            <w:tcW w:w="0" w:type="auto"/>
            <w:shd w:val="clear" w:color="auto" w:fill="auto"/>
          </w:tcPr>
          <w:p w14:paraId="5F162BEF" w14:textId="77777777" w:rsidR="00255454" w:rsidRDefault="00E05F1F">
            <w:pPr>
              <w:keepLines/>
              <w:jc w:val="center"/>
              <w:rPr>
                <w:rFonts w:ascii="Times" w:eastAsia="宋体" w:hAnsi="Times" w:cs="Times"/>
                <w:color w:val="0000FF"/>
                <w:sz w:val="20"/>
              </w:rPr>
            </w:pPr>
            <w:r>
              <w:rPr>
                <w:rFonts w:ascii="Times" w:eastAsia="宋体" w:hAnsi="Times" w:cs="Times"/>
                <w:sz w:val="20"/>
              </w:rPr>
              <w:t>10-31</w:t>
            </w:r>
          </w:p>
        </w:tc>
        <w:tc>
          <w:tcPr>
            <w:tcW w:w="0" w:type="auto"/>
          </w:tcPr>
          <w:p w14:paraId="70A052CD"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519580A7"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0457B4A9" w14:textId="77777777" w:rsidR="00255454" w:rsidRDefault="00255454">
      <w:pPr>
        <w:rPr>
          <w:rFonts w:ascii="Times New Roman" w:hAnsi="Times New Roman" w:cs="Times New Roman"/>
          <w:sz w:val="22"/>
        </w:rPr>
      </w:pPr>
    </w:p>
    <w:p w14:paraId="33BA7BA8" w14:textId="77777777" w:rsidR="00255454" w:rsidRDefault="00255454">
      <w:pPr>
        <w:rPr>
          <w:rFonts w:ascii="Times New Roman" w:hAnsi="Times New Roman" w:cs="Times New Roman"/>
          <w:sz w:val="22"/>
        </w:rPr>
      </w:pPr>
    </w:p>
    <w:p w14:paraId="1426A1B8"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lastRenderedPageBreak/>
        <w:t xml:space="preserve">2.3.4 </w:t>
      </w:r>
      <w:r>
        <w:rPr>
          <w:rFonts w:ascii="Arial" w:hAnsi="Arial" w:cs="Arial"/>
          <w:sz w:val="28"/>
          <w:szCs w:val="28"/>
        </w:rPr>
        <w:t>eType2, maxLength2 (discuss later)</w:t>
      </w:r>
    </w:p>
    <w:p w14:paraId="2916C079"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14:paraId="68E2B760"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5CA1BA69" w14:textId="77777777" w:rsidR="00255454" w:rsidRDefault="00255454">
      <w:pPr>
        <w:rPr>
          <w:rFonts w:ascii="Times New Roman" w:hAnsi="Times New Roman" w:cs="Times New Roman"/>
          <w:sz w:val="22"/>
        </w:rPr>
      </w:pPr>
    </w:p>
    <w:p w14:paraId="4379347F"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20</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1E38E8D" w14:textId="77777777">
        <w:trPr>
          <w:jc w:val="center"/>
        </w:trPr>
        <w:tc>
          <w:tcPr>
            <w:tcW w:w="0" w:type="auto"/>
            <w:shd w:val="clear" w:color="auto" w:fill="D9D9D9"/>
            <w:vAlign w:val="center"/>
          </w:tcPr>
          <w:p w14:paraId="1BDFCAA0"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736D1179"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3A443562"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65C0D621"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7CEF2DBF" w14:textId="77777777">
        <w:trPr>
          <w:jc w:val="center"/>
        </w:trPr>
        <w:tc>
          <w:tcPr>
            <w:tcW w:w="0" w:type="auto"/>
            <w:shd w:val="clear" w:color="auto" w:fill="auto"/>
          </w:tcPr>
          <w:p w14:paraId="01E0738B"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1ABD5771"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0" w:type="auto"/>
            <w:shd w:val="clear" w:color="auto" w:fill="auto"/>
            <w:vAlign w:val="center"/>
          </w:tcPr>
          <w:p w14:paraId="6CD04984" w14:textId="77777777" w:rsidR="00255454" w:rsidRDefault="00E05F1F">
            <w:pPr>
              <w:keepLines/>
              <w:jc w:val="center"/>
              <w:rPr>
                <w:rFonts w:ascii="Times" w:eastAsia="宋体" w:hAnsi="Times" w:cs="Times"/>
                <w:sz w:val="20"/>
                <w:lang w:eastAsia="zh-CN"/>
              </w:rPr>
            </w:pPr>
            <w:r>
              <w:rPr>
                <w:sz w:val="20"/>
                <w:highlight w:val="cyan"/>
                <w:lang w:eastAsia="zh-CN"/>
              </w:rPr>
              <w:t>0</w:t>
            </w:r>
          </w:p>
        </w:tc>
        <w:tc>
          <w:tcPr>
            <w:tcW w:w="1710" w:type="dxa"/>
            <w:vAlign w:val="center"/>
          </w:tcPr>
          <w:p w14:paraId="0DA13807" w14:textId="77777777" w:rsidR="00255454" w:rsidRDefault="00E05F1F">
            <w:pPr>
              <w:keepLines/>
              <w:jc w:val="center"/>
              <w:rPr>
                <w:rFonts w:ascii="Times" w:eastAsia="宋体" w:hAnsi="Times" w:cs="Times"/>
                <w:sz w:val="20"/>
                <w:lang w:eastAsia="zh-CN"/>
              </w:rPr>
            </w:pPr>
            <w:r>
              <w:rPr>
                <w:sz w:val="20"/>
                <w:highlight w:val="cyan"/>
                <w:lang w:eastAsia="zh-CN"/>
              </w:rPr>
              <w:t>1</w:t>
            </w:r>
          </w:p>
        </w:tc>
      </w:tr>
      <w:tr w:rsidR="00255454" w14:paraId="26DD1265" w14:textId="77777777">
        <w:trPr>
          <w:jc w:val="center"/>
        </w:trPr>
        <w:tc>
          <w:tcPr>
            <w:tcW w:w="0" w:type="auto"/>
            <w:shd w:val="clear" w:color="auto" w:fill="auto"/>
          </w:tcPr>
          <w:p w14:paraId="7EBAE3FB"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62C90E17" w14:textId="77777777" w:rsidR="00255454" w:rsidRDefault="00E05F1F">
            <w:pPr>
              <w:keepLines/>
              <w:jc w:val="center"/>
              <w:rPr>
                <w:rFonts w:ascii="Times" w:eastAsia="宋体" w:hAnsi="Times" w:cs="Times"/>
                <w:sz w:val="20"/>
              </w:rPr>
            </w:pPr>
            <w:r>
              <w:rPr>
                <w:sz w:val="20"/>
                <w:highlight w:val="cyan"/>
                <w:lang w:eastAsia="zh-CN"/>
              </w:rPr>
              <w:t>1</w:t>
            </w:r>
          </w:p>
        </w:tc>
        <w:tc>
          <w:tcPr>
            <w:tcW w:w="0" w:type="auto"/>
            <w:shd w:val="clear" w:color="auto" w:fill="auto"/>
            <w:vAlign w:val="center"/>
          </w:tcPr>
          <w:p w14:paraId="562E7693"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1710" w:type="dxa"/>
            <w:vAlign w:val="center"/>
          </w:tcPr>
          <w:p w14:paraId="4F87C6A9" w14:textId="77777777" w:rsidR="00255454" w:rsidRDefault="00E05F1F">
            <w:pPr>
              <w:keepLines/>
              <w:jc w:val="center"/>
              <w:rPr>
                <w:rFonts w:ascii="Times" w:eastAsia="宋体" w:hAnsi="Times" w:cs="Times"/>
                <w:sz w:val="20"/>
                <w:lang w:eastAsia="zh-CN"/>
              </w:rPr>
            </w:pPr>
            <w:r>
              <w:rPr>
                <w:sz w:val="20"/>
                <w:highlight w:val="cyan"/>
                <w:lang w:eastAsia="zh-CN"/>
              </w:rPr>
              <w:t>1</w:t>
            </w:r>
          </w:p>
        </w:tc>
      </w:tr>
      <w:tr w:rsidR="00255454" w14:paraId="17B36498" w14:textId="77777777">
        <w:trPr>
          <w:jc w:val="center"/>
        </w:trPr>
        <w:tc>
          <w:tcPr>
            <w:tcW w:w="0" w:type="auto"/>
            <w:shd w:val="clear" w:color="auto" w:fill="auto"/>
          </w:tcPr>
          <w:p w14:paraId="0A176DBC"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3FD96BE3"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130CABD9" w14:textId="77777777" w:rsidR="00255454" w:rsidRDefault="00E05F1F">
            <w:pPr>
              <w:keepLines/>
              <w:jc w:val="center"/>
              <w:rPr>
                <w:rFonts w:ascii="Times" w:eastAsia="宋体" w:hAnsi="Times" w:cs="Times"/>
                <w:sz w:val="20"/>
                <w:lang w:eastAsia="zh-CN"/>
              </w:rPr>
            </w:pPr>
            <w:r>
              <w:rPr>
                <w:sz w:val="20"/>
                <w:lang w:eastAsia="zh-CN"/>
              </w:rPr>
              <w:t>0</w:t>
            </w:r>
          </w:p>
        </w:tc>
        <w:tc>
          <w:tcPr>
            <w:tcW w:w="1710" w:type="dxa"/>
            <w:vAlign w:val="center"/>
          </w:tcPr>
          <w:p w14:paraId="68296923"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2C2263B9" w14:textId="77777777">
        <w:trPr>
          <w:jc w:val="center"/>
        </w:trPr>
        <w:tc>
          <w:tcPr>
            <w:tcW w:w="0" w:type="auto"/>
            <w:shd w:val="clear" w:color="auto" w:fill="auto"/>
          </w:tcPr>
          <w:p w14:paraId="5826DEE1"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66413866"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6F1D9903" w14:textId="77777777" w:rsidR="00255454" w:rsidRDefault="00E05F1F">
            <w:pPr>
              <w:keepLines/>
              <w:jc w:val="center"/>
              <w:rPr>
                <w:rFonts w:ascii="Times" w:eastAsia="宋体" w:hAnsi="Times" w:cs="Times"/>
                <w:sz w:val="20"/>
              </w:rPr>
            </w:pPr>
            <w:r>
              <w:rPr>
                <w:sz w:val="20"/>
                <w:lang w:eastAsia="zh-CN"/>
              </w:rPr>
              <w:t>1</w:t>
            </w:r>
          </w:p>
        </w:tc>
        <w:tc>
          <w:tcPr>
            <w:tcW w:w="1710" w:type="dxa"/>
            <w:vAlign w:val="center"/>
          </w:tcPr>
          <w:p w14:paraId="5D8400DF"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0E657848" w14:textId="77777777">
        <w:trPr>
          <w:jc w:val="center"/>
        </w:trPr>
        <w:tc>
          <w:tcPr>
            <w:tcW w:w="0" w:type="auto"/>
            <w:shd w:val="clear" w:color="auto" w:fill="auto"/>
          </w:tcPr>
          <w:p w14:paraId="3E587B96"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6389F8FD"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3F21F766" w14:textId="77777777" w:rsidR="00255454" w:rsidRDefault="00E05F1F">
            <w:pPr>
              <w:keepLines/>
              <w:jc w:val="center"/>
              <w:rPr>
                <w:rFonts w:ascii="Times" w:eastAsia="宋体" w:hAnsi="Times" w:cs="Times"/>
                <w:sz w:val="20"/>
                <w:lang w:eastAsia="zh-CN"/>
              </w:rPr>
            </w:pPr>
            <w:r>
              <w:rPr>
                <w:sz w:val="20"/>
                <w:lang w:eastAsia="zh-CN"/>
              </w:rPr>
              <w:t>2</w:t>
            </w:r>
          </w:p>
        </w:tc>
        <w:tc>
          <w:tcPr>
            <w:tcW w:w="1710" w:type="dxa"/>
            <w:vAlign w:val="center"/>
          </w:tcPr>
          <w:p w14:paraId="151CD6B4"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4C1FB4C8" w14:textId="77777777">
        <w:trPr>
          <w:jc w:val="center"/>
        </w:trPr>
        <w:tc>
          <w:tcPr>
            <w:tcW w:w="0" w:type="auto"/>
            <w:shd w:val="clear" w:color="auto" w:fill="auto"/>
          </w:tcPr>
          <w:p w14:paraId="65C4212B"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vAlign w:val="center"/>
          </w:tcPr>
          <w:p w14:paraId="3039659C"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24FBD63C" w14:textId="77777777" w:rsidR="00255454" w:rsidRDefault="00E05F1F">
            <w:pPr>
              <w:keepLines/>
              <w:jc w:val="center"/>
              <w:rPr>
                <w:rFonts w:ascii="Times" w:eastAsia="宋体" w:hAnsi="Times" w:cs="Times"/>
                <w:sz w:val="20"/>
              </w:rPr>
            </w:pPr>
            <w:r>
              <w:rPr>
                <w:sz w:val="20"/>
                <w:lang w:eastAsia="zh-CN"/>
              </w:rPr>
              <w:t>3</w:t>
            </w:r>
          </w:p>
        </w:tc>
        <w:tc>
          <w:tcPr>
            <w:tcW w:w="1710" w:type="dxa"/>
            <w:vAlign w:val="center"/>
          </w:tcPr>
          <w:p w14:paraId="6C5676FD"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1E04ED5D" w14:textId="77777777">
        <w:trPr>
          <w:jc w:val="center"/>
        </w:trPr>
        <w:tc>
          <w:tcPr>
            <w:tcW w:w="0" w:type="auto"/>
            <w:shd w:val="clear" w:color="auto" w:fill="auto"/>
          </w:tcPr>
          <w:p w14:paraId="776733A5"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4D353CB9"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0E6761BF" w14:textId="77777777" w:rsidR="00255454" w:rsidRDefault="00E05F1F">
            <w:pPr>
              <w:keepLines/>
              <w:jc w:val="center"/>
              <w:rPr>
                <w:rFonts w:ascii="Times" w:eastAsia="宋体" w:hAnsi="Times" w:cs="Times"/>
                <w:color w:val="0000FF"/>
                <w:sz w:val="20"/>
              </w:rPr>
            </w:pPr>
            <w:r>
              <w:rPr>
                <w:sz w:val="20"/>
                <w:lang w:eastAsia="zh-CN"/>
              </w:rPr>
              <w:t>0</w:t>
            </w:r>
          </w:p>
        </w:tc>
        <w:tc>
          <w:tcPr>
            <w:tcW w:w="1710" w:type="dxa"/>
            <w:vAlign w:val="center"/>
          </w:tcPr>
          <w:p w14:paraId="2F1D9C60"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6EF9BE70" w14:textId="77777777">
        <w:trPr>
          <w:jc w:val="center"/>
        </w:trPr>
        <w:tc>
          <w:tcPr>
            <w:tcW w:w="0" w:type="auto"/>
            <w:shd w:val="clear" w:color="auto" w:fill="auto"/>
          </w:tcPr>
          <w:p w14:paraId="3E12BE22"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01504C7"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71652BBE" w14:textId="77777777" w:rsidR="00255454" w:rsidRDefault="00E05F1F">
            <w:pPr>
              <w:keepLines/>
              <w:jc w:val="center"/>
              <w:rPr>
                <w:rFonts w:ascii="Times" w:eastAsia="宋体" w:hAnsi="Times" w:cs="Times"/>
                <w:color w:val="0000FF"/>
                <w:sz w:val="20"/>
              </w:rPr>
            </w:pPr>
            <w:r>
              <w:rPr>
                <w:sz w:val="20"/>
                <w:lang w:eastAsia="zh-CN"/>
              </w:rPr>
              <w:t>1</w:t>
            </w:r>
          </w:p>
        </w:tc>
        <w:tc>
          <w:tcPr>
            <w:tcW w:w="1710" w:type="dxa"/>
            <w:vAlign w:val="center"/>
          </w:tcPr>
          <w:p w14:paraId="514C1621"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0512CEF1" w14:textId="77777777">
        <w:trPr>
          <w:jc w:val="center"/>
        </w:trPr>
        <w:tc>
          <w:tcPr>
            <w:tcW w:w="0" w:type="auto"/>
            <w:shd w:val="clear" w:color="auto" w:fill="auto"/>
          </w:tcPr>
          <w:p w14:paraId="7E0BAF57"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152A919"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7B2DEDBC" w14:textId="77777777" w:rsidR="00255454" w:rsidRDefault="00E05F1F">
            <w:pPr>
              <w:keepLines/>
              <w:jc w:val="center"/>
              <w:rPr>
                <w:rFonts w:ascii="Times" w:eastAsia="宋体" w:hAnsi="Times" w:cs="Times"/>
                <w:color w:val="0000FF"/>
                <w:sz w:val="20"/>
              </w:rPr>
            </w:pPr>
            <w:r>
              <w:rPr>
                <w:sz w:val="20"/>
                <w:lang w:eastAsia="zh-CN"/>
              </w:rPr>
              <w:t>2</w:t>
            </w:r>
          </w:p>
        </w:tc>
        <w:tc>
          <w:tcPr>
            <w:tcW w:w="1710" w:type="dxa"/>
            <w:vAlign w:val="center"/>
          </w:tcPr>
          <w:p w14:paraId="2C063458"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23A47431" w14:textId="77777777">
        <w:trPr>
          <w:jc w:val="center"/>
        </w:trPr>
        <w:tc>
          <w:tcPr>
            <w:tcW w:w="0" w:type="auto"/>
            <w:shd w:val="clear" w:color="auto" w:fill="auto"/>
          </w:tcPr>
          <w:p w14:paraId="3D99A527"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4A61AC73"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2021851B" w14:textId="77777777" w:rsidR="00255454" w:rsidRDefault="00E05F1F">
            <w:pPr>
              <w:keepLines/>
              <w:jc w:val="center"/>
              <w:rPr>
                <w:rFonts w:ascii="Times" w:eastAsia="宋体" w:hAnsi="Times" w:cs="Times"/>
                <w:color w:val="0000FF"/>
                <w:sz w:val="20"/>
              </w:rPr>
            </w:pPr>
            <w:r>
              <w:rPr>
                <w:sz w:val="20"/>
                <w:lang w:eastAsia="zh-CN"/>
              </w:rPr>
              <w:t>3</w:t>
            </w:r>
          </w:p>
        </w:tc>
        <w:tc>
          <w:tcPr>
            <w:tcW w:w="1710" w:type="dxa"/>
            <w:vAlign w:val="center"/>
          </w:tcPr>
          <w:p w14:paraId="40FC21AB"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7E671334" w14:textId="77777777">
        <w:trPr>
          <w:jc w:val="center"/>
        </w:trPr>
        <w:tc>
          <w:tcPr>
            <w:tcW w:w="0" w:type="auto"/>
            <w:shd w:val="clear" w:color="auto" w:fill="auto"/>
          </w:tcPr>
          <w:p w14:paraId="770A31D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5D264411"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200E26E8" w14:textId="77777777" w:rsidR="00255454" w:rsidRDefault="00E05F1F">
            <w:pPr>
              <w:keepLines/>
              <w:jc w:val="center"/>
              <w:rPr>
                <w:rFonts w:ascii="Times" w:eastAsia="宋体" w:hAnsi="Times" w:cs="Times"/>
                <w:color w:val="0000FF"/>
                <w:sz w:val="20"/>
              </w:rPr>
            </w:pPr>
            <w:r>
              <w:rPr>
                <w:sz w:val="20"/>
                <w:lang w:eastAsia="zh-CN"/>
              </w:rPr>
              <w:t>4</w:t>
            </w:r>
          </w:p>
        </w:tc>
        <w:tc>
          <w:tcPr>
            <w:tcW w:w="1710" w:type="dxa"/>
            <w:vAlign w:val="center"/>
          </w:tcPr>
          <w:p w14:paraId="59F746E1"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69A7BA81" w14:textId="77777777">
        <w:trPr>
          <w:jc w:val="center"/>
        </w:trPr>
        <w:tc>
          <w:tcPr>
            <w:tcW w:w="0" w:type="auto"/>
            <w:shd w:val="clear" w:color="auto" w:fill="auto"/>
          </w:tcPr>
          <w:p w14:paraId="5358C08E"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0EDFDB6F"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3CF1EE9E" w14:textId="77777777" w:rsidR="00255454" w:rsidRDefault="00E05F1F">
            <w:pPr>
              <w:keepLines/>
              <w:jc w:val="center"/>
              <w:rPr>
                <w:rFonts w:ascii="Times" w:eastAsia="宋体" w:hAnsi="Times" w:cs="Times"/>
                <w:color w:val="0000FF"/>
                <w:sz w:val="20"/>
              </w:rPr>
            </w:pPr>
            <w:r>
              <w:rPr>
                <w:sz w:val="20"/>
                <w:lang w:eastAsia="zh-CN"/>
              </w:rPr>
              <w:t>5</w:t>
            </w:r>
          </w:p>
        </w:tc>
        <w:tc>
          <w:tcPr>
            <w:tcW w:w="1710" w:type="dxa"/>
            <w:vAlign w:val="center"/>
          </w:tcPr>
          <w:p w14:paraId="285BED34"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23E8B227" w14:textId="77777777">
        <w:trPr>
          <w:jc w:val="center"/>
        </w:trPr>
        <w:tc>
          <w:tcPr>
            <w:tcW w:w="0" w:type="auto"/>
            <w:shd w:val="clear" w:color="auto" w:fill="auto"/>
          </w:tcPr>
          <w:p w14:paraId="62AAE62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514CCA66"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09FD8F8A" w14:textId="77777777" w:rsidR="00255454" w:rsidRDefault="00E05F1F">
            <w:pPr>
              <w:keepLines/>
              <w:jc w:val="center"/>
              <w:rPr>
                <w:rFonts w:ascii="Times" w:eastAsia="宋体" w:hAnsi="Times" w:cs="Times"/>
                <w:sz w:val="20"/>
              </w:rPr>
            </w:pPr>
            <w:r>
              <w:rPr>
                <w:sz w:val="20"/>
                <w:lang w:eastAsia="zh-CN"/>
              </w:rPr>
              <w:t>0</w:t>
            </w:r>
          </w:p>
        </w:tc>
        <w:tc>
          <w:tcPr>
            <w:tcW w:w="1710" w:type="dxa"/>
            <w:vAlign w:val="center"/>
          </w:tcPr>
          <w:p w14:paraId="5F78447F" w14:textId="77777777" w:rsidR="00255454" w:rsidRDefault="00E05F1F">
            <w:pPr>
              <w:keepLines/>
              <w:jc w:val="center"/>
              <w:rPr>
                <w:rFonts w:ascii="Times" w:eastAsia="宋体" w:hAnsi="Times" w:cs="Times"/>
                <w:sz w:val="20"/>
              </w:rPr>
            </w:pPr>
            <w:r>
              <w:rPr>
                <w:sz w:val="20"/>
                <w:lang w:eastAsia="zh-CN"/>
              </w:rPr>
              <w:t>2</w:t>
            </w:r>
          </w:p>
        </w:tc>
      </w:tr>
      <w:tr w:rsidR="00255454" w14:paraId="29F0AA59" w14:textId="77777777">
        <w:trPr>
          <w:jc w:val="center"/>
        </w:trPr>
        <w:tc>
          <w:tcPr>
            <w:tcW w:w="0" w:type="auto"/>
            <w:shd w:val="clear" w:color="auto" w:fill="auto"/>
          </w:tcPr>
          <w:p w14:paraId="310738DE"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7D1D670D"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6C0745B9" w14:textId="77777777" w:rsidR="00255454" w:rsidRDefault="00E05F1F">
            <w:pPr>
              <w:keepLines/>
              <w:jc w:val="center"/>
              <w:rPr>
                <w:rFonts w:ascii="Times" w:eastAsia="宋体" w:hAnsi="Times" w:cs="Times"/>
                <w:sz w:val="20"/>
              </w:rPr>
            </w:pPr>
            <w:r>
              <w:rPr>
                <w:sz w:val="20"/>
                <w:lang w:eastAsia="zh-CN"/>
              </w:rPr>
              <w:t>1</w:t>
            </w:r>
          </w:p>
        </w:tc>
        <w:tc>
          <w:tcPr>
            <w:tcW w:w="1710" w:type="dxa"/>
            <w:vAlign w:val="center"/>
          </w:tcPr>
          <w:p w14:paraId="6E0AA88A" w14:textId="77777777" w:rsidR="00255454" w:rsidRDefault="00E05F1F">
            <w:pPr>
              <w:keepLines/>
              <w:jc w:val="center"/>
              <w:rPr>
                <w:rFonts w:ascii="Times" w:eastAsia="宋体" w:hAnsi="Times" w:cs="Times"/>
                <w:sz w:val="20"/>
              </w:rPr>
            </w:pPr>
            <w:r>
              <w:rPr>
                <w:sz w:val="20"/>
                <w:lang w:eastAsia="zh-CN"/>
              </w:rPr>
              <w:t>2</w:t>
            </w:r>
          </w:p>
        </w:tc>
      </w:tr>
      <w:tr w:rsidR="00255454" w14:paraId="0246F0F7" w14:textId="77777777">
        <w:trPr>
          <w:jc w:val="center"/>
        </w:trPr>
        <w:tc>
          <w:tcPr>
            <w:tcW w:w="0" w:type="auto"/>
            <w:shd w:val="clear" w:color="auto" w:fill="auto"/>
          </w:tcPr>
          <w:p w14:paraId="10C3E7A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469BE5C3"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65CA44BA" w14:textId="77777777" w:rsidR="00255454" w:rsidRDefault="00E05F1F">
            <w:pPr>
              <w:keepLines/>
              <w:jc w:val="center"/>
              <w:rPr>
                <w:rFonts w:ascii="Times" w:eastAsia="宋体" w:hAnsi="Times" w:cs="Times"/>
                <w:sz w:val="20"/>
              </w:rPr>
            </w:pPr>
            <w:r>
              <w:rPr>
                <w:sz w:val="20"/>
                <w:lang w:eastAsia="zh-CN"/>
              </w:rPr>
              <w:t>2</w:t>
            </w:r>
          </w:p>
        </w:tc>
        <w:tc>
          <w:tcPr>
            <w:tcW w:w="1710" w:type="dxa"/>
            <w:vAlign w:val="center"/>
          </w:tcPr>
          <w:p w14:paraId="1BBB7A13" w14:textId="77777777" w:rsidR="00255454" w:rsidRDefault="00E05F1F">
            <w:pPr>
              <w:keepLines/>
              <w:jc w:val="center"/>
              <w:rPr>
                <w:rFonts w:ascii="Times" w:eastAsia="宋体" w:hAnsi="Times" w:cs="Times"/>
                <w:sz w:val="20"/>
              </w:rPr>
            </w:pPr>
            <w:r>
              <w:rPr>
                <w:sz w:val="20"/>
                <w:lang w:eastAsia="zh-CN"/>
              </w:rPr>
              <w:t>2</w:t>
            </w:r>
          </w:p>
        </w:tc>
      </w:tr>
      <w:tr w:rsidR="00255454" w14:paraId="2CB6DE0A" w14:textId="77777777">
        <w:trPr>
          <w:jc w:val="center"/>
        </w:trPr>
        <w:tc>
          <w:tcPr>
            <w:tcW w:w="0" w:type="auto"/>
            <w:shd w:val="clear" w:color="auto" w:fill="auto"/>
          </w:tcPr>
          <w:p w14:paraId="7696E0D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153C58EC"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472C24C9" w14:textId="77777777" w:rsidR="00255454" w:rsidRDefault="00E05F1F">
            <w:pPr>
              <w:keepLines/>
              <w:jc w:val="center"/>
              <w:rPr>
                <w:rFonts w:ascii="Times" w:eastAsia="宋体" w:hAnsi="Times" w:cs="Times"/>
                <w:sz w:val="20"/>
              </w:rPr>
            </w:pPr>
            <w:r>
              <w:rPr>
                <w:sz w:val="20"/>
                <w:lang w:eastAsia="zh-CN"/>
              </w:rPr>
              <w:t>3</w:t>
            </w:r>
          </w:p>
        </w:tc>
        <w:tc>
          <w:tcPr>
            <w:tcW w:w="1710" w:type="dxa"/>
            <w:vAlign w:val="center"/>
          </w:tcPr>
          <w:p w14:paraId="038BFEB3" w14:textId="77777777" w:rsidR="00255454" w:rsidRDefault="00E05F1F">
            <w:pPr>
              <w:keepLines/>
              <w:jc w:val="center"/>
              <w:rPr>
                <w:rFonts w:ascii="Times" w:eastAsia="宋体" w:hAnsi="Times" w:cs="Times"/>
                <w:sz w:val="20"/>
              </w:rPr>
            </w:pPr>
            <w:r>
              <w:rPr>
                <w:sz w:val="20"/>
                <w:lang w:eastAsia="zh-CN"/>
              </w:rPr>
              <w:t>2</w:t>
            </w:r>
          </w:p>
        </w:tc>
      </w:tr>
      <w:tr w:rsidR="00255454" w14:paraId="5D33966D" w14:textId="77777777">
        <w:trPr>
          <w:jc w:val="center"/>
        </w:trPr>
        <w:tc>
          <w:tcPr>
            <w:tcW w:w="0" w:type="auto"/>
            <w:shd w:val="clear" w:color="auto" w:fill="auto"/>
          </w:tcPr>
          <w:p w14:paraId="7E70E44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4BF22593"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239851A5" w14:textId="77777777" w:rsidR="00255454" w:rsidRDefault="00E05F1F">
            <w:pPr>
              <w:keepLines/>
              <w:jc w:val="center"/>
              <w:rPr>
                <w:rFonts w:ascii="Times" w:eastAsia="宋体" w:hAnsi="Times" w:cs="Times"/>
                <w:sz w:val="20"/>
              </w:rPr>
            </w:pPr>
            <w:r>
              <w:rPr>
                <w:sz w:val="20"/>
                <w:lang w:eastAsia="zh-CN"/>
              </w:rPr>
              <w:t>4</w:t>
            </w:r>
          </w:p>
        </w:tc>
        <w:tc>
          <w:tcPr>
            <w:tcW w:w="1710" w:type="dxa"/>
            <w:vAlign w:val="center"/>
          </w:tcPr>
          <w:p w14:paraId="2580E73B" w14:textId="77777777" w:rsidR="00255454" w:rsidRDefault="00E05F1F">
            <w:pPr>
              <w:keepLines/>
              <w:jc w:val="center"/>
              <w:rPr>
                <w:rFonts w:ascii="Times" w:eastAsia="宋体" w:hAnsi="Times" w:cs="Times"/>
                <w:sz w:val="20"/>
              </w:rPr>
            </w:pPr>
            <w:r>
              <w:rPr>
                <w:sz w:val="20"/>
                <w:lang w:eastAsia="zh-CN"/>
              </w:rPr>
              <w:t>2</w:t>
            </w:r>
          </w:p>
        </w:tc>
      </w:tr>
      <w:tr w:rsidR="00255454" w14:paraId="7B5866D8" w14:textId="77777777">
        <w:trPr>
          <w:jc w:val="center"/>
        </w:trPr>
        <w:tc>
          <w:tcPr>
            <w:tcW w:w="0" w:type="auto"/>
            <w:shd w:val="clear" w:color="auto" w:fill="auto"/>
          </w:tcPr>
          <w:p w14:paraId="1F1EC531"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7A7FAA5C"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0EB78928" w14:textId="77777777" w:rsidR="00255454" w:rsidRDefault="00E05F1F">
            <w:pPr>
              <w:keepLines/>
              <w:jc w:val="center"/>
              <w:rPr>
                <w:rFonts w:ascii="Times" w:eastAsia="宋体" w:hAnsi="Times" w:cs="Times"/>
                <w:sz w:val="20"/>
              </w:rPr>
            </w:pPr>
            <w:r>
              <w:rPr>
                <w:sz w:val="20"/>
                <w:lang w:eastAsia="zh-CN"/>
              </w:rPr>
              <w:t>5</w:t>
            </w:r>
          </w:p>
        </w:tc>
        <w:tc>
          <w:tcPr>
            <w:tcW w:w="1710" w:type="dxa"/>
            <w:vAlign w:val="center"/>
          </w:tcPr>
          <w:p w14:paraId="32156F37" w14:textId="77777777" w:rsidR="00255454" w:rsidRDefault="00E05F1F">
            <w:pPr>
              <w:keepLines/>
              <w:jc w:val="center"/>
              <w:rPr>
                <w:rFonts w:ascii="Times" w:eastAsia="宋体" w:hAnsi="Times" w:cs="Times"/>
                <w:sz w:val="20"/>
              </w:rPr>
            </w:pPr>
            <w:r>
              <w:rPr>
                <w:sz w:val="20"/>
                <w:lang w:eastAsia="zh-CN"/>
              </w:rPr>
              <w:t>2</w:t>
            </w:r>
          </w:p>
        </w:tc>
      </w:tr>
      <w:tr w:rsidR="00255454" w14:paraId="6F858794" w14:textId="77777777">
        <w:trPr>
          <w:jc w:val="center"/>
        </w:trPr>
        <w:tc>
          <w:tcPr>
            <w:tcW w:w="0" w:type="auto"/>
            <w:shd w:val="clear" w:color="auto" w:fill="auto"/>
          </w:tcPr>
          <w:p w14:paraId="096E72D2" w14:textId="77777777" w:rsidR="00255454" w:rsidRDefault="00E05F1F">
            <w:pPr>
              <w:keepLines/>
              <w:jc w:val="center"/>
              <w:rPr>
                <w:rFonts w:ascii="Times" w:hAnsi="Times" w:cs="Times"/>
                <w:sz w:val="20"/>
              </w:rPr>
            </w:pPr>
            <w:r>
              <w:rPr>
                <w:rFonts w:ascii="Times" w:hAnsi="Times" w:cs="Times" w:hint="eastAsia"/>
                <w:sz w:val="20"/>
              </w:rPr>
              <w:lastRenderedPageBreak/>
              <w:t>1</w:t>
            </w:r>
            <w:r>
              <w:rPr>
                <w:rFonts w:ascii="Times" w:hAnsi="Times" w:cs="Times"/>
                <w:sz w:val="20"/>
              </w:rPr>
              <w:t>8</w:t>
            </w:r>
          </w:p>
        </w:tc>
        <w:tc>
          <w:tcPr>
            <w:tcW w:w="0" w:type="auto"/>
            <w:vAlign w:val="center"/>
          </w:tcPr>
          <w:p w14:paraId="6D3789A0"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06A7A6D4" w14:textId="77777777" w:rsidR="00255454" w:rsidRDefault="00E05F1F">
            <w:pPr>
              <w:keepLines/>
              <w:jc w:val="center"/>
              <w:rPr>
                <w:rFonts w:ascii="Times" w:eastAsia="宋体" w:hAnsi="Times" w:cs="Times"/>
                <w:sz w:val="20"/>
              </w:rPr>
            </w:pPr>
            <w:r>
              <w:rPr>
                <w:sz w:val="20"/>
                <w:lang w:eastAsia="zh-CN"/>
              </w:rPr>
              <w:t>6</w:t>
            </w:r>
          </w:p>
        </w:tc>
        <w:tc>
          <w:tcPr>
            <w:tcW w:w="1710" w:type="dxa"/>
            <w:vAlign w:val="center"/>
          </w:tcPr>
          <w:p w14:paraId="68B7D57A" w14:textId="77777777" w:rsidR="00255454" w:rsidRDefault="00E05F1F">
            <w:pPr>
              <w:keepLines/>
              <w:jc w:val="center"/>
              <w:rPr>
                <w:rFonts w:ascii="Times" w:eastAsia="宋体" w:hAnsi="Times" w:cs="Times"/>
                <w:sz w:val="20"/>
              </w:rPr>
            </w:pPr>
            <w:r>
              <w:rPr>
                <w:sz w:val="20"/>
                <w:lang w:eastAsia="zh-CN"/>
              </w:rPr>
              <w:t>2</w:t>
            </w:r>
          </w:p>
        </w:tc>
      </w:tr>
      <w:tr w:rsidR="00255454" w14:paraId="584AA389" w14:textId="77777777">
        <w:trPr>
          <w:jc w:val="center"/>
        </w:trPr>
        <w:tc>
          <w:tcPr>
            <w:tcW w:w="0" w:type="auto"/>
            <w:shd w:val="clear" w:color="auto" w:fill="auto"/>
          </w:tcPr>
          <w:p w14:paraId="70AF25E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0A4F34B1"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1BA52F50" w14:textId="77777777" w:rsidR="00255454" w:rsidRDefault="00E05F1F">
            <w:pPr>
              <w:keepLines/>
              <w:jc w:val="center"/>
              <w:rPr>
                <w:sz w:val="20"/>
                <w:lang w:eastAsia="zh-CN"/>
              </w:rPr>
            </w:pPr>
            <w:r>
              <w:rPr>
                <w:sz w:val="20"/>
                <w:lang w:eastAsia="zh-CN"/>
              </w:rPr>
              <w:t>7</w:t>
            </w:r>
          </w:p>
        </w:tc>
        <w:tc>
          <w:tcPr>
            <w:tcW w:w="1710" w:type="dxa"/>
            <w:vAlign w:val="center"/>
          </w:tcPr>
          <w:p w14:paraId="2B14CEB4" w14:textId="77777777" w:rsidR="00255454" w:rsidRDefault="00E05F1F">
            <w:pPr>
              <w:keepLines/>
              <w:jc w:val="center"/>
              <w:rPr>
                <w:sz w:val="20"/>
                <w:lang w:eastAsia="zh-CN"/>
              </w:rPr>
            </w:pPr>
            <w:r>
              <w:rPr>
                <w:sz w:val="20"/>
                <w:lang w:eastAsia="zh-CN"/>
              </w:rPr>
              <w:t>2</w:t>
            </w:r>
          </w:p>
        </w:tc>
      </w:tr>
      <w:tr w:rsidR="00255454" w14:paraId="718017BC" w14:textId="77777777">
        <w:trPr>
          <w:jc w:val="center"/>
        </w:trPr>
        <w:tc>
          <w:tcPr>
            <w:tcW w:w="0" w:type="auto"/>
            <w:shd w:val="clear" w:color="auto" w:fill="auto"/>
          </w:tcPr>
          <w:p w14:paraId="427097EF"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74818B81"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28D1D258" w14:textId="77777777" w:rsidR="00255454" w:rsidRDefault="00E05F1F">
            <w:pPr>
              <w:keepLines/>
              <w:jc w:val="center"/>
              <w:rPr>
                <w:sz w:val="20"/>
                <w:lang w:eastAsia="zh-CN"/>
              </w:rPr>
            </w:pPr>
            <w:r>
              <w:rPr>
                <w:sz w:val="20"/>
                <w:lang w:eastAsia="zh-CN"/>
              </w:rPr>
              <w:t>8</w:t>
            </w:r>
          </w:p>
        </w:tc>
        <w:tc>
          <w:tcPr>
            <w:tcW w:w="1710" w:type="dxa"/>
            <w:vAlign w:val="center"/>
          </w:tcPr>
          <w:p w14:paraId="147F44D3" w14:textId="77777777" w:rsidR="00255454" w:rsidRDefault="00E05F1F">
            <w:pPr>
              <w:keepLines/>
              <w:jc w:val="center"/>
              <w:rPr>
                <w:sz w:val="20"/>
                <w:lang w:eastAsia="zh-CN"/>
              </w:rPr>
            </w:pPr>
            <w:r>
              <w:rPr>
                <w:sz w:val="20"/>
                <w:lang w:eastAsia="zh-CN"/>
              </w:rPr>
              <w:t>2</w:t>
            </w:r>
          </w:p>
        </w:tc>
      </w:tr>
      <w:tr w:rsidR="00255454" w14:paraId="79FB98C5" w14:textId="77777777">
        <w:trPr>
          <w:jc w:val="center"/>
        </w:trPr>
        <w:tc>
          <w:tcPr>
            <w:tcW w:w="0" w:type="auto"/>
            <w:shd w:val="clear" w:color="auto" w:fill="auto"/>
          </w:tcPr>
          <w:p w14:paraId="5A1B734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6A21EE2A"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32BAA1C4" w14:textId="77777777" w:rsidR="00255454" w:rsidRDefault="00E05F1F">
            <w:pPr>
              <w:keepLines/>
              <w:jc w:val="center"/>
              <w:rPr>
                <w:sz w:val="20"/>
                <w:lang w:eastAsia="zh-CN"/>
              </w:rPr>
            </w:pPr>
            <w:r>
              <w:rPr>
                <w:sz w:val="20"/>
                <w:lang w:eastAsia="zh-CN"/>
              </w:rPr>
              <w:t>9</w:t>
            </w:r>
          </w:p>
        </w:tc>
        <w:tc>
          <w:tcPr>
            <w:tcW w:w="1710" w:type="dxa"/>
            <w:vAlign w:val="center"/>
          </w:tcPr>
          <w:p w14:paraId="3CDCB43F" w14:textId="77777777" w:rsidR="00255454" w:rsidRDefault="00E05F1F">
            <w:pPr>
              <w:keepLines/>
              <w:jc w:val="center"/>
              <w:rPr>
                <w:sz w:val="20"/>
                <w:lang w:eastAsia="zh-CN"/>
              </w:rPr>
            </w:pPr>
            <w:r>
              <w:rPr>
                <w:sz w:val="20"/>
                <w:lang w:eastAsia="zh-CN"/>
              </w:rPr>
              <w:t>2</w:t>
            </w:r>
          </w:p>
        </w:tc>
      </w:tr>
      <w:tr w:rsidR="00255454" w14:paraId="425B0BD1" w14:textId="77777777">
        <w:trPr>
          <w:jc w:val="center"/>
        </w:trPr>
        <w:tc>
          <w:tcPr>
            <w:tcW w:w="0" w:type="auto"/>
            <w:shd w:val="clear" w:color="auto" w:fill="auto"/>
          </w:tcPr>
          <w:p w14:paraId="4420AD2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349EDD06"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4D9209B1" w14:textId="77777777" w:rsidR="00255454" w:rsidRDefault="00E05F1F">
            <w:pPr>
              <w:keepLines/>
              <w:jc w:val="center"/>
              <w:rPr>
                <w:sz w:val="20"/>
                <w:lang w:eastAsia="zh-CN"/>
              </w:rPr>
            </w:pPr>
            <w:r>
              <w:rPr>
                <w:sz w:val="20"/>
                <w:lang w:eastAsia="zh-CN"/>
              </w:rPr>
              <w:t>10</w:t>
            </w:r>
          </w:p>
        </w:tc>
        <w:tc>
          <w:tcPr>
            <w:tcW w:w="1710" w:type="dxa"/>
            <w:vAlign w:val="center"/>
          </w:tcPr>
          <w:p w14:paraId="768AB552" w14:textId="77777777" w:rsidR="00255454" w:rsidRDefault="00E05F1F">
            <w:pPr>
              <w:keepLines/>
              <w:jc w:val="center"/>
              <w:rPr>
                <w:sz w:val="20"/>
                <w:lang w:eastAsia="zh-CN"/>
              </w:rPr>
            </w:pPr>
            <w:r>
              <w:rPr>
                <w:sz w:val="20"/>
                <w:lang w:eastAsia="zh-CN"/>
              </w:rPr>
              <w:t>2</w:t>
            </w:r>
          </w:p>
        </w:tc>
      </w:tr>
      <w:tr w:rsidR="00255454" w14:paraId="480238DD" w14:textId="77777777">
        <w:trPr>
          <w:jc w:val="center"/>
        </w:trPr>
        <w:tc>
          <w:tcPr>
            <w:tcW w:w="0" w:type="auto"/>
            <w:shd w:val="clear" w:color="auto" w:fill="auto"/>
          </w:tcPr>
          <w:p w14:paraId="39E122A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0CFC00D8" w14:textId="77777777" w:rsidR="00255454" w:rsidRDefault="00E05F1F">
            <w:pPr>
              <w:keepLines/>
              <w:jc w:val="center"/>
              <w:rPr>
                <w:color w:val="0000FF"/>
                <w:sz w:val="20"/>
                <w:highlight w:val="cyan"/>
                <w:lang w:eastAsia="zh-CN"/>
              </w:rPr>
            </w:pPr>
            <w:r>
              <w:rPr>
                <w:sz w:val="20"/>
                <w:lang w:eastAsia="zh-CN"/>
              </w:rPr>
              <w:t>3</w:t>
            </w:r>
          </w:p>
        </w:tc>
        <w:tc>
          <w:tcPr>
            <w:tcW w:w="0" w:type="auto"/>
            <w:shd w:val="clear" w:color="auto" w:fill="auto"/>
            <w:vAlign w:val="center"/>
          </w:tcPr>
          <w:p w14:paraId="3AB92893" w14:textId="77777777" w:rsidR="00255454" w:rsidRDefault="00E05F1F">
            <w:pPr>
              <w:keepLines/>
              <w:jc w:val="center"/>
              <w:rPr>
                <w:color w:val="0000FF"/>
                <w:sz w:val="20"/>
                <w:highlight w:val="cyan"/>
                <w:lang w:eastAsia="zh-CN"/>
              </w:rPr>
            </w:pPr>
            <w:r>
              <w:rPr>
                <w:sz w:val="20"/>
                <w:lang w:eastAsia="zh-CN"/>
              </w:rPr>
              <w:t>11</w:t>
            </w:r>
          </w:p>
        </w:tc>
        <w:tc>
          <w:tcPr>
            <w:tcW w:w="1710" w:type="dxa"/>
            <w:vAlign w:val="center"/>
          </w:tcPr>
          <w:p w14:paraId="6C565B87" w14:textId="77777777" w:rsidR="00255454" w:rsidRDefault="00E05F1F">
            <w:pPr>
              <w:keepLines/>
              <w:jc w:val="center"/>
              <w:rPr>
                <w:color w:val="0000FF"/>
                <w:sz w:val="20"/>
                <w:highlight w:val="cyan"/>
                <w:lang w:eastAsia="zh-CN"/>
              </w:rPr>
            </w:pPr>
            <w:r>
              <w:rPr>
                <w:sz w:val="20"/>
                <w:lang w:eastAsia="zh-CN"/>
              </w:rPr>
              <w:t>2</w:t>
            </w:r>
          </w:p>
        </w:tc>
      </w:tr>
      <w:tr w:rsidR="00255454" w14:paraId="15C72A68" w14:textId="77777777">
        <w:trPr>
          <w:jc w:val="center"/>
        </w:trPr>
        <w:tc>
          <w:tcPr>
            <w:tcW w:w="0" w:type="auto"/>
            <w:shd w:val="clear" w:color="auto" w:fill="auto"/>
          </w:tcPr>
          <w:p w14:paraId="184C42A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40A54493"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1F44A1AF" w14:textId="77777777" w:rsidR="00255454" w:rsidRDefault="00E05F1F">
            <w:pPr>
              <w:keepLines/>
              <w:jc w:val="center"/>
              <w:rPr>
                <w:color w:val="0000FF"/>
                <w:sz w:val="20"/>
                <w:highlight w:val="cyan"/>
                <w:lang w:eastAsia="zh-CN"/>
              </w:rPr>
            </w:pPr>
            <w:r>
              <w:rPr>
                <w:sz w:val="20"/>
                <w:highlight w:val="cyan"/>
                <w:lang w:eastAsia="zh-CN"/>
              </w:rPr>
              <w:t>0</w:t>
            </w:r>
          </w:p>
        </w:tc>
        <w:tc>
          <w:tcPr>
            <w:tcW w:w="1710" w:type="dxa"/>
            <w:vAlign w:val="center"/>
          </w:tcPr>
          <w:p w14:paraId="26FB67BB"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4DC8AEBA" w14:textId="77777777">
        <w:trPr>
          <w:jc w:val="center"/>
        </w:trPr>
        <w:tc>
          <w:tcPr>
            <w:tcW w:w="0" w:type="auto"/>
            <w:shd w:val="clear" w:color="auto" w:fill="auto"/>
          </w:tcPr>
          <w:p w14:paraId="14B29779"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2269BF92"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4DE709DF" w14:textId="77777777" w:rsidR="00255454" w:rsidRDefault="00E05F1F">
            <w:pPr>
              <w:keepLines/>
              <w:jc w:val="center"/>
              <w:rPr>
                <w:color w:val="0000FF"/>
                <w:sz w:val="20"/>
                <w:highlight w:val="cyan"/>
                <w:lang w:eastAsia="zh-CN"/>
              </w:rPr>
            </w:pPr>
            <w:r>
              <w:rPr>
                <w:sz w:val="20"/>
                <w:highlight w:val="cyan"/>
                <w:lang w:eastAsia="zh-CN"/>
              </w:rPr>
              <w:t>1</w:t>
            </w:r>
          </w:p>
        </w:tc>
        <w:tc>
          <w:tcPr>
            <w:tcW w:w="1710" w:type="dxa"/>
            <w:vAlign w:val="center"/>
          </w:tcPr>
          <w:p w14:paraId="337294F1"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4044B565" w14:textId="77777777">
        <w:trPr>
          <w:jc w:val="center"/>
        </w:trPr>
        <w:tc>
          <w:tcPr>
            <w:tcW w:w="0" w:type="auto"/>
            <w:shd w:val="clear" w:color="auto" w:fill="auto"/>
          </w:tcPr>
          <w:p w14:paraId="26E3F2D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11E89ADF"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238A124A" w14:textId="77777777" w:rsidR="00255454" w:rsidRDefault="00E05F1F">
            <w:pPr>
              <w:keepLines/>
              <w:jc w:val="center"/>
              <w:rPr>
                <w:color w:val="0000FF"/>
                <w:sz w:val="20"/>
                <w:highlight w:val="cyan"/>
                <w:lang w:eastAsia="zh-CN"/>
              </w:rPr>
            </w:pPr>
            <w:r>
              <w:rPr>
                <w:sz w:val="20"/>
                <w:highlight w:val="cyan"/>
                <w:lang w:eastAsia="zh-CN"/>
              </w:rPr>
              <w:t>6</w:t>
            </w:r>
          </w:p>
        </w:tc>
        <w:tc>
          <w:tcPr>
            <w:tcW w:w="1710" w:type="dxa"/>
            <w:vAlign w:val="center"/>
          </w:tcPr>
          <w:p w14:paraId="02EC59FB"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20D67F11" w14:textId="77777777">
        <w:trPr>
          <w:jc w:val="center"/>
        </w:trPr>
        <w:tc>
          <w:tcPr>
            <w:tcW w:w="0" w:type="auto"/>
            <w:shd w:val="clear" w:color="auto" w:fill="auto"/>
          </w:tcPr>
          <w:p w14:paraId="26EFBAEA"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55E2579B" w14:textId="77777777" w:rsidR="00255454" w:rsidRDefault="00E05F1F">
            <w:pPr>
              <w:keepLines/>
              <w:jc w:val="center"/>
              <w:rPr>
                <w:sz w:val="20"/>
                <w:lang w:eastAsia="zh-CN"/>
              </w:rPr>
            </w:pPr>
            <w:r>
              <w:rPr>
                <w:sz w:val="20"/>
                <w:highlight w:val="cyan"/>
                <w:lang w:eastAsia="zh-CN"/>
              </w:rPr>
              <w:t>1</w:t>
            </w:r>
          </w:p>
        </w:tc>
        <w:tc>
          <w:tcPr>
            <w:tcW w:w="0" w:type="auto"/>
            <w:shd w:val="clear" w:color="auto" w:fill="auto"/>
            <w:vAlign w:val="center"/>
          </w:tcPr>
          <w:p w14:paraId="6747C2C7" w14:textId="77777777" w:rsidR="00255454" w:rsidRDefault="00E05F1F">
            <w:pPr>
              <w:keepLines/>
              <w:jc w:val="center"/>
              <w:rPr>
                <w:sz w:val="20"/>
                <w:lang w:eastAsia="zh-CN"/>
              </w:rPr>
            </w:pPr>
            <w:r>
              <w:rPr>
                <w:sz w:val="20"/>
                <w:highlight w:val="cyan"/>
                <w:lang w:eastAsia="zh-CN"/>
              </w:rPr>
              <w:t>7</w:t>
            </w:r>
          </w:p>
        </w:tc>
        <w:tc>
          <w:tcPr>
            <w:tcW w:w="1710" w:type="dxa"/>
            <w:vAlign w:val="center"/>
          </w:tcPr>
          <w:p w14:paraId="47083498" w14:textId="77777777" w:rsidR="00255454" w:rsidRDefault="00E05F1F">
            <w:pPr>
              <w:keepLines/>
              <w:jc w:val="center"/>
              <w:rPr>
                <w:sz w:val="20"/>
                <w:lang w:eastAsia="zh-CN"/>
              </w:rPr>
            </w:pPr>
            <w:r>
              <w:rPr>
                <w:sz w:val="20"/>
                <w:highlight w:val="cyan"/>
                <w:lang w:eastAsia="zh-CN"/>
              </w:rPr>
              <w:t>2</w:t>
            </w:r>
          </w:p>
        </w:tc>
      </w:tr>
      <w:tr w:rsidR="00255454" w14:paraId="6CE93F60" w14:textId="77777777">
        <w:trPr>
          <w:jc w:val="center"/>
        </w:trPr>
        <w:tc>
          <w:tcPr>
            <w:tcW w:w="0" w:type="auto"/>
            <w:shd w:val="clear" w:color="auto" w:fill="auto"/>
          </w:tcPr>
          <w:p w14:paraId="5FD56C77"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8</w:t>
            </w:r>
          </w:p>
        </w:tc>
        <w:tc>
          <w:tcPr>
            <w:tcW w:w="0" w:type="auto"/>
          </w:tcPr>
          <w:p w14:paraId="19AF0167" w14:textId="77777777" w:rsidR="00255454" w:rsidRDefault="00E05F1F">
            <w:pPr>
              <w:keepLines/>
              <w:jc w:val="center"/>
              <w:rPr>
                <w:color w:val="0000FF"/>
                <w:sz w:val="20"/>
                <w:highlight w:val="cyan"/>
                <w:lang w:eastAsia="zh-CN"/>
              </w:rPr>
            </w:pPr>
            <w:r>
              <w:rPr>
                <w:color w:val="0000FF"/>
                <w:sz w:val="20"/>
                <w:highlight w:val="cyan"/>
                <w:lang w:eastAsia="zh-CN"/>
              </w:rPr>
              <w:t>1</w:t>
            </w:r>
          </w:p>
        </w:tc>
        <w:tc>
          <w:tcPr>
            <w:tcW w:w="0" w:type="auto"/>
            <w:shd w:val="clear" w:color="auto" w:fill="auto"/>
          </w:tcPr>
          <w:p w14:paraId="69D57CAB" w14:textId="77777777" w:rsidR="00255454" w:rsidRDefault="00E05F1F">
            <w:pPr>
              <w:keepLines/>
              <w:jc w:val="center"/>
              <w:rPr>
                <w:color w:val="0000FF"/>
                <w:sz w:val="20"/>
                <w:highlight w:val="cyan"/>
                <w:lang w:eastAsia="zh-CN"/>
              </w:rPr>
            </w:pPr>
            <w:r>
              <w:rPr>
                <w:color w:val="0000FF"/>
                <w:sz w:val="20"/>
                <w:highlight w:val="cyan"/>
                <w:lang w:eastAsia="zh-CN"/>
              </w:rPr>
              <w:t>12</w:t>
            </w:r>
          </w:p>
        </w:tc>
        <w:tc>
          <w:tcPr>
            <w:tcW w:w="1710" w:type="dxa"/>
            <w:vAlign w:val="center"/>
          </w:tcPr>
          <w:p w14:paraId="3E1CAB6D" w14:textId="77777777" w:rsidR="00255454" w:rsidRDefault="00E05F1F">
            <w:pPr>
              <w:keepLines/>
              <w:jc w:val="center"/>
              <w:rPr>
                <w:color w:val="0000FF"/>
                <w:sz w:val="20"/>
                <w:highlight w:val="cyan"/>
                <w:lang w:eastAsia="zh-CN"/>
              </w:rPr>
            </w:pPr>
            <w:r>
              <w:rPr>
                <w:color w:val="0000FF"/>
                <w:sz w:val="20"/>
                <w:highlight w:val="cyan"/>
                <w:lang w:eastAsia="zh-CN"/>
              </w:rPr>
              <w:t>1</w:t>
            </w:r>
          </w:p>
        </w:tc>
      </w:tr>
      <w:tr w:rsidR="00255454" w14:paraId="72159AB3" w14:textId="77777777">
        <w:trPr>
          <w:jc w:val="center"/>
        </w:trPr>
        <w:tc>
          <w:tcPr>
            <w:tcW w:w="0" w:type="auto"/>
            <w:shd w:val="clear" w:color="auto" w:fill="auto"/>
          </w:tcPr>
          <w:p w14:paraId="4B312A5A" w14:textId="77777777" w:rsidR="00255454" w:rsidRDefault="00E05F1F">
            <w:pPr>
              <w:keepLines/>
              <w:jc w:val="center"/>
              <w:rPr>
                <w:rFonts w:ascii="Times" w:hAnsi="Times" w:cs="Times"/>
                <w:sz w:val="20"/>
              </w:rPr>
            </w:pPr>
            <w:r>
              <w:rPr>
                <w:rFonts w:ascii="Times" w:hAnsi="Times" w:cs="Times"/>
                <w:sz w:val="20"/>
              </w:rPr>
              <w:t>29</w:t>
            </w:r>
          </w:p>
        </w:tc>
        <w:tc>
          <w:tcPr>
            <w:tcW w:w="0" w:type="auto"/>
          </w:tcPr>
          <w:p w14:paraId="3832AEDD" w14:textId="77777777" w:rsidR="00255454" w:rsidRDefault="00E05F1F">
            <w:pPr>
              <w:keepLines/>
              <w:jc w:val="center"/>
              <w:rPr>
                <w:sz w:val="20"/>
                <w:lang w:eastAsia="zh-CN"/>
              </w:rPr>
            </w:pPr>
            <w:r>
              <w:rPr>
                <w:color w:val="0000FF"/>
                <w:sz w:val="20"/>
                <w:highlight w:val="cyan"/>
                <w:lang w:eastAsia="zh-CN"/>
              </w:rPr>
              <w:t>1</w:t>
            </w:r>
          </w:p>
        </w:tc>
        <w:tc>
          <w:tcPr>
            <w:tcW w:w="0" w:type="auto"/>
            <w:shd w:val="clear" w:color="auto" w:fill="auto"/>
          </w:tcPr>
          <w:p w14:paraId="0B6B2AE8" w14:textId="77777777" w:rsidR="00255454" w:rsidRDefault="00E05F1F">
            <w:pPr>
              <w:keepLines/>
              <w:jc w:val="center"/>
              <w:rPr>
                <w:sz w:val="20"/>
                <w:lang w:eastAsia="zh-CN"/>
              </w:rPr>
            </w:pPr>
            <w:r>
              <w:rPr>
                <w:color w:val="0000FF"/>
                <w:sz w:val="20"/>
                <w:highlight w:val="cyan"/>
                <w:lang w:eastAsia="zh-CN"/>
              </w:rPr>
              <w:t>13</w:t>
            </w:r>
          </w:p>
        </w:tc>
        <w:tc>
          <w:tcPr>
            <w:tcW w:w="1710" w:type="dxa"/>
            <w:vAlign w:val="center"/>
          </w:tcPr>
          <w:p w14:paraId="2959B8DC" w14:textId="77777777" w:rsidR="00255454" w:rsidRDefault="00E05F1F">
            <w:pPr>
              <w:keepLines/>
              <w:jc w:val="center"/>
              <w:rPr>
                <w:sz w:val="20"/>
                <w:lang w:eastAsia="zh-CN"/>
              </w:rPr>
            </w:pPr>
            <w:r>
              <w:rPr>
                <w:color w:val="0000FF"/>
                <w:sz w:val="20"/>
                <w:highlight w:val="cyan"/>
                <w:lang w:eastAsia="zh-CN"/>
              </w:rPr>
              <w:t>1</w:t>
            </w:r>
          </w:p>
        </w:tc>
      </w:tr>
      <w:tr w:rsidR="00255454" w14:paraId="74A11A9D" w14:textId="77777777">
        <w:trPr>
          <w:jc w:val="center"/>
        </w:trPr>
        <w:tc>
          <w:tcPr>
            <w:tcW w:w="0" w:type="auto"/>
            <w:shd w:val="clear" w:color="auto" w:fill="auto"/>
          </w:tcPr>
          <w:p w14:paraId="41DCA982"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0</w:t>
            </w:r>
          </w:p>
        </w:tc>
        <w:tc>
          <w:tcPr>
            <w:tcW w:w="0" w:type="auto"/>
          </w:tcPr>
          <w:p w14:paraId="495FAA08"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760ACB85"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172EAC9F" w14:textId="77777777" w:rsidR="00255454" w:rsidRDefault="00E05F1F">
            <w:pPr>
              <w:keepLines/>
              <w:jc w:val="center"/>
              <w:rPr>
                <w:sz w:val="20"/>
                <w:lang w:eastAsia="zh-CN"/>
              </w:rPr>
            </w:pPr>
            <w:r>
              <w:rPr>
                <w:color w:val="0000FF"/>
                <w:sz w:val="20"/>
                <w:lang w:eastAsia="zh-CN"/>
              </w:rPr>
              <w:t>1</w:t>
            </w:r>
          </w:p>
        </w:tc>
      </w:tr>
      <w:tr w:rsidR="00255454" w14:paraId="087CEBC5" w14:textId="77777777">
        <w:trPr>
          <w:jc w:val="center"/>
        </w:trPr>
        <w:tc>
          <w:tcPr>
            <w:tcW w:w="0" w:type="auto"/>
            <w:shd w:val="clear" w:color="auto" w:fill="auto"/>
          </w:tcPr>
          <w:p w14:paraId="6386E47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tcPr>
          <w:p w14:paraId="48F82ECE"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742872CB"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4EC8CD68" w14:textId="77777777" w:rsidR="00255454" w:rsidRDefault="00E05F1F">
            <w:pPr>
              <w:keepLines/>
              <w:jc w:val="center"/>
              <w:rPr>
                <w:sz w:val="20"/>
                <w:lang w:eastAsia="zh-CN"/>
              </w:rPr>
            </w:pPr>
            <w:r>
              <w:rPr>
                <w:color w:val="0000FF"/>
                <w:sz w:val="20"/>
                <w:lang w:eastAsia="zh-CN"/>
              </w:rPr>
              <w:t>1</w:t>
            </w:r>
          </w:p>
        </w:tc>
      </w:tr>
      <w:tr w:rsidR="00255454" w14:paraId="4FB2CE04" w14:textId="77777777">
        <w:trPr>
          <w:jc w:val="center"/>
        </w:trPr>
        <w:tc>
          <w:tcPr>
            <w:tcW w:w="0" w:type="auto"/>
            <w:shd w:val="clear" w:color="auto" w:fill="auto"/>
          </w:tcPr>
          <w:p w14:paraId="3B6DA801"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tcPr>
          <w:p w14:paraId="78D2F41E"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4FEC2739"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31A98728" w14:textId="77777777" w:rsidR="00255454" w:rsidRDefault="00E05F1F">
            <w:pPr>
              <w:keepLines/>
              <w:jc w:val="center"/>
              <w:rPr>
                <w:sz w:val="20"/>
                <w:lang w:eastAsia="zh-CN"/>
              </w:rPr>
            </w:pPr>
            <w:r>
              <w:rPr>
                <w:color w:val="0000FF"/>
                <w:sz w:val="20"/>
                <w:lang w:eastAsia="zh-CN"/>
              </w:rPr>
              <w:t>1</w:t>
            </w:r>
          </w:p>
        </w:tc>
      </w:tr>
      <w:tr w:rsidR="00255454" w14:paraId="14ABBB9F" w14:textId="77777777">
        <w:trPr>
          <w:jc w:val="center"/>
        </w:trPr>
        <w:tc>
          <w:tcPr>
            <w:tcW w:w="0" w:type="auto"/>
            <w:shd w:val="clear" w:color="auto" w:fill="auto"/>
          </w:tcPr>
          <w:p w14:paraId="19964A0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tcPr>
          <w:p w14:paraId="35A352A0"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55A59AAB"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4D2B6418" w14:textId="77777777" w:rsidR="00255454" w:rsidRDefault="00E05F1F">
            <w:pPr>
              <w:keepLines/>
              <w:jc w:val="center"/>
              <w:rPr>
                <w:sz w:val="20"/>
                <w:lang w:eastAsia="zh-CN"/>
              </w:rPr>
            </w:pPr>
            <w:r>
              <w:rPr>
                <w:color w:val="0000FF"/>
                <w:sz w:val="20"/>
                <w:lang w:eastAsia="zh-CN"/>
              </w:rPr>
              <w:t>1</w:t>
            </w:r>
          </w:p>
        </w:tc>
      </w:tr>
      <w:tr w:rsidR="00255454" w14:paraId="201962DF" w14:textId="77777777">
        <w:trPr>
          <w:jc w:val="center"/>
        </w:trPr>
        <w:tc>
          <w:tcPr>
            <w:tcW w:w="0" w:type="auto"/>
            <w:shd w:val="clear" w:color="auto" w:fill="auto"/>
          </w:tcPr>
          <w:p w14:paraId="1B498081"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tcPr>
          <w:p w14:paraId="6DD3A21D"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AFF16C9"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571A1EB8" w14:textId="77777777" w:rsidR="00255454" w:rsidRDefault="00E05F1F">
            <w:pPr>
              <w:keepLines/>
              <w:jc w:val="center"/>
              <w:rPr>
                <w:sz w:val="20"/>
                <w:lang w:eastAsia="zh-CN"/>
              </w:rPr>
            </w:pPr>
            <w:r>
              <w:rPr>
                <w:color w:val="0000FF"/>
                <w:sz w:val="20"/>
                <w:lang w:eastAsia="zh-CN"/>
              </w:rPr>
              <w:t>1</w:t>
            </w:r>
          </w:p>
        </w:tc>
      </w:tr>
      <w:tr w:rsidR="00255454" w14:paraId="65C078CE" w14:textId="77777777">
        <w:trPr>
          <w:jc w:val="center"/>
        </w:trPr>
        <w:tc>
          <w:tcPr>
            <w:tcW w:w="0" w:type="auto"/>
            <w:shd w:val="clear" w:color="auto" w:fill="auto"/>
          </w:tcPr>
          <w:p w14:paraId="08F2B951"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tcPr>
          <w:p w14:paraId="62BC03A8"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1E53CD0"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325AF046" w14:textId="77777777" w:rsidR="00255454" w:rsidRDefault="00E05F1F">
            <w:pPr>
              <w:keepLines/>
              <w:jc w:val="center"/>
              <w:rPr>
                <w:sz w:val="20"/>
                <w:lang w:eastAsia="zh-CN"/>
              </w:rPr>
            </w:pPr>
            <w:r>
              <w:rPr>
                <w:color w:val="0000FF"/>
                <w:sz w:val="20"/>
                <w:lang w:eastAsia="zh-CN"/>
              </w:rPr>
              <w:t>1</w:t>
            </w:r>
          </w:p>
        </w:tc>
      </w:tr>
      <w:tr w:rsidR="00255454" w14:paraId="54BD7953" w14:textId="77777777">
        <w:trPr>
          <w:jc w:val="center"/>
        </w:trPr>
        <w:tc>
          <w:tcPr>
            <w:tcW w:w="0" w:type="auto"/>
            <w:shd w:val="clear" w:color="auto" w:fill="auto"/>
          </w:tcPr>
          <w:p w14:paraId="23E76CB3"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tcPr>
          <w:p w14:paraId="0041DE28"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9F450D0"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2CCD22D1" w14:textId="77777777" w:rsidR="00255454" w:rsidRDefault="00E05F1F">
            <w:pPr>
              <w:keepLines/>
              <w:jc w:val="center"/>
              <w:rPr>
                <w:sz w:val="20"/>
                <w:lang w:eastAsia="zh-CN"/>
              </w:rPr>
            </w:pPr>
            <w:r>
              <w:rPr>
                <w:color w:val="0000FF"/>
                <w:sz w:val="20"/>
                <w:lang w:eastAsia="zh-CN"/>
              </w:rPr>
              <w:t>1</w:t>
            </w:r>
          </w:p>
        </w:tc>
      </w:tr>
      <w:tr w:rsidR="00255454" w14:paraId="3BF558FD" w14:textId="77777777">
        <w:trPr>
          <w:jc w:val="center"/>
        </w:trPr>
        <w:tc>
          <w:tcPr>
            <w:tcW w:w="0" w:type="auto"/>
            <w:shd w:val="clear" w:color="auto" w:fill="auto"/>
          </w:tcPr>
          <w:p w14:paraId="03E45759"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tcPr>
          <w:p w14:paraId="69F79DEA"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5B71F6C5"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3E14B876" w14:textId="77777777" w:rsidR="00255454" w:rsidRDefault="00E05F1F">
            <w:pPr>
              <w:keepLines/>
              <w:jc w:val="center"/>
              <w:rPr>
                <w:sz w:val="20"/>
                <w:lang w:eastAsia="zh-CN"/>
              </w:rPr>
            </w:pPr>
            <w:r>
              <w:rPr>
                <w:color w:val="0000FF"/>
                <w:sz w:val="20"/>
                <w:lang w:eastAsia="zh-CN"/>
              </w:rPr>
              <w:t>1</w:t>
            </w:r>
          </w:p>
        </w:tc>
      </w:tr>
      <w:tr w:rsidR="00255454" w14:paraId="216C7D36" w14:textId="77777777">
        <w:trPr>
          <w:jc w:val="center"/>
        </w:trPr>
        <w:tc>
          <w:tcPr>
            <w:tcW w:w="0" w:type="auto"/>
            <w:shd w:val="clear" w:color="auto" w:fill="auto"/>
          </w:tcPr>
          <w:p w14:paraId="4E63BEBF"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8</w:t>
            </w:r>
          </w:p>
        </w:tc>
        <w:tc>
          <w:tcPr>
            <w:tcW w:w="0" w:type="auto"/>
          </w:tcPr>
          <w:p w14:paraId="6399813F"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13004241" w14:textId="77777777" w:rsidR="00255454" w:rsidRDefault="00E05F1F">
            <w:pPr>
              <w:keepLines/>
              <w:jc w:val="center"/>
              <w:rPr>
                <w:sz w:val="20"/>
                <w:lang w:eastAsia="zh-CN"/>
              </w:rPr>
            </w:pPr>
            <w:r>
              <w:rPr>
                <w:color w:val="0000FF"/>
                <w:sz w:val="20"/>
                <w:lang w:eastAsia="zh-CN"/>
              </w:rPr>
              <w:t>16</w:t>
            </w:r>
          </w:p>
        </w:tc>
        <w:tc>
          <w:tcPr>
            <w:tcW w:w="1710" w:type="dxa"/>
            <w:vAlign w:val="center"/>
          </w:tcPr>
          <w:p w14:paraId="0BFA6E77" w14:textId="77777777" w:rsidR="00255454" w:rsidRDefault="00E05F1F">
            <w:pPr>
              <w:keepLines/>
              <w:jc w:val="center"/>
              <w:rPr>
                <w:sz w:val="20"/>
                <w:lang w:eastAsia="zh-CN"/>
              </w:rPr>
            </w:pPr>
            <w:r>
              <w:rPr>
                <w:color w:val="0000FF"/>
                <w:sz w:val="20"/>
                <w:lang w:eastAsia="zh-CN"/>
              </w:rPr>
              <w:t>1</w:t>
            </w:r>
          </w:p>
        </w:tc>
      </w:tr>
      <w:tr w:rsidR="00255454" w14:paraId="67E2F471" w14:textId="77777777">
        <w:trPr>
          <w:jc w:val="center"/>
        </w:trPr>
        <w:tc>
          <w:tcPr>
            <w:tcW w:w="0" w:type="auto"/>
            <w:shd w:val="clear" w:color="auto" w:fill="auto"/>
          </w:tcPr>
          <w:p w14:paraId="5A0C3A03"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9</w:t>
            </w:r>
          </w:p>
        </w:tc>
        <w:tc>
          <w:tcPr>
            <w:tcW w:w="0" w:type="auto"/>
          </w:tcPr>
          <w:p w14:paraId="221A642D"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981D914" w14:textId="77777777" w:rsidR="00255454" w:rsidRDefault="00E05F1F">
            <w:pPr>
              <w:keepLines/>
              <w:jc w:val="center"/>
              <w:rPr>
                <w:sz w:val="20"/>
                <w:lang w:eastAsia="zh-CN"/>
              </w:rPr>
            </w:pPr>
            <w:r>
              <w:rPr>
                <w:color w:val="0000FF"/>
                <w:sz w:val="20"/>
                <w:lang w:eastAsia="zh-CN"/>
              </w:rPr>
              <w:t>17</w:t>
            </w:r>
          </w:p>
        </w:tc>
        <w:tc>
          <w:tcPr>
            <w:tcW w:w="1710" w:type="dxa"/>
            <w:vAlign w:val="center"/>
          </w:tcPr>
          <w:p w14:paraId="3571C017" w14:textId="77777777" w:rsidR="00255454" w:rsidRDefault="00E05F1F">
            <w:pPr>
              <w:keepLines/>
              <w:jc w:val="center"/>
              <w:rPr>
                <w:sz w:val="20"/>
                <w:lang w:eastAsia="zh-CN"/>
              </w:rPr>
            </w:pPr>
            <w:r>
              <w:rPr>
                <w:color w:val="0000FF"/>
                <w:sz w:val="20"/>
                <w:lang w:eastAsia="zh-CN"/>
              </w:rPr>
              <w:t>1</w:t>
            </w:r>
          </w:p>
        </w:tc>
      </w:tr>
      <w:tr w:rsidR="00255454" w14:paraId="1CDE1DF4" w14:textId="77777777">
        <w:trPr>
          <w:jc w:val="center"/>
        </w:trPr>
        <w:tc>
          <w:tcPr>
            <w:tcW w:w="0" w:type="auto"/>
            <w:shd w:val="clear" w:color="auto" w:fill="auto"/>
          </w:tcPr>
          <w:p w14:paraId="08C874D6"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0</w:t>
            </w:r>
          </w:p>
        </w:tc>
        <w:tc>
          <w:tcPr>
            <w:tcW w:w="0" w:type="auto"/>
            <w:vAlign w:val="center"/>
          </w:tcPr>
          <w:p w14:paraId="0D36EACB"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EDA384E"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64AEB18B" w14:textId="77777777" w:rsidR="00255454" w:rsidRDefault="00E05F1F">
            <w:pPr>
              <w:keepLines/>
              <w:jc w:val="center"/>
              <w:rPr>
                <w:sz w:val="20"/>
                <w:lang w:eastAsia="zh-CN"/>
              </w:rPr>
            </w:pPr>
            <w:r>
              <w:rPr>
                <w:color w:val="0000FF"/>
                <w:sz w:val="20"/>
                <w:lang w:eastAsia="zh-CN"/>
              </w:rPr>
              <w:t>2</w:t>
            </w:r>
          </w:p>
        </w:tc>
      </w:tr>
      <w:tr w:rsidR="00255454" w14:paraId="6E718A78" w14:textId="77777777">
        <w:trPr>
          <w:jc w:val="center"/>
        </w:trPr>
        <w:tc>
          <w:tcPr>
            <w:tcW w:w="0" w:type="auto"/>
            <w:shd w:val="clear" w:color="auto" w:fill="auto"/>
          </w:tcPr>
          <w:p w14:paraId="102FE82B"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1</w:t>
            </w:r>
          </w:p>
        </w:tc>
        <w:tc>
          <w:tcPr>
            <w:tcW w:w="0" w:type="auto"/>
            <w:vAlign w:val="center"/>
          </w:tcPr>
          <w:p w14:paraId="18EA7AE3"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767911F4"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1DB2C663" w14:textId="77777777" w:rsidR="00255454" w:rsidRDefault="00E05F1F">
            <w:pPr>
              <w:keepLines/>
              <w:jc w:val="center"/>
              <w:rPr>
                <w:sz w:val="20"/>
                <w:lang w:eastAsia="zh-CN"/>
              </w:rPr>
            </w:pPr>
            <w:r>
              <w:rPr>
                <w:color w:val="0000FF"/>
                <w:sz w:val="20"/>
                <w:lang w:eastAsia="zh-CN"/>
              </w:rPr>
              <w:t>2</w:t>
            </w:r>
          </w:p>
        </w:tc>
      </w:tr>
      <w:tr w:rsidR="00255454" w14:paraId="2562E6DB" w14:textId="77777777">
        <w:trPr>
          <w:jc w:val="center"/>
        </w:trPr>
        <w:tc>
          <w:tcPr>
            <w:tcW w:w="0" w:type="auto"/>
            <w:shd w:val="clear" w:color="auto" w:fill="auto"/>
          </w:tcPr>
          <w:p w14:paraId="14DA1AE0"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2</w:t>
            </w:r>
          </w:p>
        </w:tc>
        <w:tc>
          <w:tcPr>
            <w:tcW w:w="0" w:type="auto"/>
            <w:vAlign w:val="center"/>
          </w:tcPr>
          <w:p w14:paraId="0E45D1D4"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78F6C50"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443AF8AD" w14:textId="77777777" w:rsidR="00255454" w:rsidRDefault="00E05F1F">
            <w:pPr>
              <w:keepLines/>
              <w:jc w:val="center"/>
              <w:rPr>
                <w:sz w:val="20"/>
                <w:lang w:eastAsia="zh-CN"/>
              </w:rPr>
            </w:pPr>
            <w:r>
              <w:rPr>
                <w:color w:val="0000FF"/>
                <w:sz w:val="20"/>
                <w:lang w:eastAsia="zh-CN"/>
              </w:rPr>
              <w:t>2</w:t>
            </w:r>
          </w:p>
        </w:tc>
      </w:tr>
      <w:tr w:rsidR="00255454" w14:paraId="7497DABE" w14:textId="77777777">
        <w:trPr>
          <w:jc w:val="center"/>
        </w:trPr>
        <w:tc>
          <w:tcPr>
            <w:tcW w:w="0" w:type="auto"/>
            <w:shd w:val="clear" w:color="auto" w:fill="auto"/>
          </w:tcPr>
          <w:p w14:paraId="5E3F2983"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3</w:t>
            </w:r>
          </w:p>
        </w:tc>
        <w:tc>
          <w:tcPr>
            <w:tcW w:w="0" w:type="auto"/>
            <w:vAlign w:val="center"/>
          </w:tcPr>
          <w:p w14:paraId="38286B25"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1A33B25"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6E209F9A" w14:textId="77777777" w:rsidR="00255454" w:rsidRDefault="00E05F1F">
            <w:pPr>
              <w:keepLines/>
              <w:jc w:val="center"/>
              <w:rPr>
                <w:sz w:val="20"/>
                <w:lang w:eastAsia="zh-CN"/>
              </w:rPr>
            </w:pPr>
            <w:r>
              <w:rPr>
                <w:color w:val="0000FF"/>
                <w:sz w:val="20"/>
                <w:lang w:eastAsia="zh-CN"/>
              </w:rPr>
              <w:t>2</w:t>
            </w:r>
          </w:p>
        </w:tc>
      </w:tr>
      <w:tr w:rsidR="00255454" w14:paraId="4D57F92D" w14:textId="77777777">
        <w:trPr>
          <w:jc w:val="center"/>
        </w:trPr>
        <w:tc>
          <w:tcPr>
            <w:tcW w:w="0" w:type="auto"/>
            <w:shd w:val="clear" w:color="auto" w:fill="auto"/>
          </w:tcPr>
          <w:p w14:paraId="00AFA3E3" w14:textId="77777777" w:rsidR="00255454" w:rsidRDefault="00E05F1F">
            <w:pPr>
              <w:keepLines/>
              <w:jc w:val="center"/>
              <w:rPr>
                <w:rFonts w:ascii="Times" w:hAnsi="Times" w:cs="Times"/>
                <w:sz w:val="20"/>
              </w:rPr>
            </w:pPr>
            <w:r>
              <w:rPr>
                <w:rFonts w:ascii="Times" w:hAnsi="Times" w:cs="Times" w:hint="eastAsia"/>
                <w:sz w:val="20"/>
              </w:rPr>
              <w:lastRenderedPageBreak/>
              <w:t>4</w:t>
            </w:r>
            <w:r>
              <w:rPr>
                <w:rFonts w:ascii="Times" w:hAnsi="Times" w:cs="Times"/>
                <w:sz w:val="20"/>
              </w:rPr>
              <w:t>4</w:t>
            </w:r>
          </w:p>
        </w:tc>
        <w:tc>
          <w:tcPr>
            <w:tcW w:w="0" w:type="auto"/>
            <w:vAlign w:val="center"/>
          </w:tcPr>
          <w:p w14:paraId="6D2EEE7D"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3C802600" w14:textId="77777777" w:rsidR="00255454" w:rsidRDefault="00E05F1F">
            <w:pPr>
              <w:keepLines/>
              <w:jc w:val="center"/>
              <w:rPr>
                <w:sz w:val="20"/>
                <w:lang w:eastAsia="zh-CN"/>
              </w:rPr>
            </w:pPr>
            <w:r>
              <w:rPr>
                <w:color w:val="0000FF"/>
                <w:sz w:val="20"/>
                <w:lang w:eastAsia="zh-CN"/>
              </w:rPr>
              <w:t>16</w:t>
            </w:r>
          </w:p>
        </w:tc>
        <w:tc>
          <w:tcPr>
            <w:tcW w:w="1710" w:type="dxa"/>
            <w:vAlign w:val="center"/>
          </w:tcPr>
          <w:p w14:paraId="1B3EA54B" w14:textId="77777777" w:rsidR="00255454" w:rsidRDefault="00E05F1F">
            <w:pPr>
              <w:keepLines/>
              <w:jc w:val="center"/>
              <w:rPr>
                <w:sz w:val="20"/>
                <w:lang w:eastAsia="zh-CN"/>
              </w:rPr>
            </w:pPr>
            <w:r>
              <w:rPr>
                <w:color w:val="0000FF"/>
                <w:sz w:val="20"/>
                <w:lang w:eastAsia="zh-CN"/>
              </w:rPr>
              <w:t>2</w:t>
            </w:r>
          </w:p>
        </w:tc>
      </w:tr>
      <w:tr w:rsidR="00255454" w14:paraId="6B4196FD" w14:textId="77777777">
        <w:trPr>
          <w:jc w:val="center"/>
        </w:trPr>
        <w:tc>
          <w:tcPr>
            <w:tcW w:w="0" w:type="auto"/>
            <w:shd w:val="clear" w:color="auto" w:fill="auto"/>
          </w:tcPr>
          <w:p w14:paraId="42FEFF66"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5</w:t>
            </w:r>
          </w:p>
        </w:tc>
        <w:tc>
          <w:tcPr>
            <w:tcW w:w="0" w:type="auto"/>
            <w:vAlign w:val="center"/>
          </w:tcPr>
          <w:p w14:paraId="4B98D3E8"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41063BAE" w14:textId="77777777" w:rsidR="00255454" w:rsidRDefault="00E05F1F">
            <w:pPr>
              <w:keepLines/>
              <w:jc w:val="center"/>
              <w:rPr>
                <w:sz w:val="20"/>
                <w:lang w:eastAsia="zh-CN"/>
              </w:rPr>
            </w:pPr>
            <w:r>
              <w:rPr>
                <w:color w:val="0000FF"/>
                <w:sz w:val="20"/>
                <w:lang w:eastAsia="zh-CN"/>
              </w:rPr>
              <w:t>17</w:t>
            </w:r>
          </w:p>
        </w:tc>
        <w:tc>
          <w:tcPr>
            <w:tcW w:w="1710" w:type="dxa"/>
            <w:vAlign w:val="center"/>
          </w:tcPr>
          <w:p w14:paraId="272C583B" w14:textId="77777777" w:rsidR="00255454" w:rsidRDefault="00E05F1F">
            <w:pPr>
              <w:keepLines/>
              <w:jc w:val="center"/>
              <w:rPr>
                <w:sz w:val="20"/>
                <w:lang w:eastAsia="zh-CN"/>
              </w:rPr>
            </w:pPr>
            <w:r>
              <w:rPr>
                <w:color w:val="0000FF"/>
                <w:sz w:val="20"/>
                <w:lang w:eastAsia="zh-CN"/>
              </w:rPr>
              <w:t>2</w:t>
            </w:r>
          </w:p>
        </w:tc>
      </w:tr>
      <w:tr w:rsidR="00255454" w14:paraId="3A29EE0B" w14:textId="77777777">
        <w:trPr>
          <w:jc w:val="center"/>
        </w:trPr>
        <w:tc>
          <w:tcPr>
            <w:tcW w:w="0" w:type="auto"/>
            <w:shd w:val="clear" w:color="auto" w:fill="auto"/>
          </w:tcPr>
          <w:p w14:paraId="4E4A53A8"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6</w:t>
            </w:r>
          </w:p>
        </w:tc>
        <w:tc>
          <w:tcPr>
            <w:tcW w:w="0" w:type="auto"/>
            <w:vAlign w:val="center"/>
          </w:tcPr>
          <w:p w14:paraId="147835AA"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62AF883B" w14:textId="77777777" w:rsidR="00255454" w:rsidRDefault="00E05F1F">
            <w:pPr>
              <w:keepLines/>
              <w:jc w:val="center"/>
              <w:rPr>
                <w:sz w:val="20"/>
                <w:lang w:eastAsia="zh-CN"/>
              </w:rPr>
            </w:pPr>
            <w:r>
              <w:rPr>
                <w:color w:val="0000FF"/>
                <w:sz w:val="20"/>
                <w:lang w:eastAsia="zh-CN"/>
              </w:rPr>
              <w:t>18</w:t>
            </w:r>
          </w:p>
        </w:tc>
        <w:tc>
          <w:tcPr>
            <w:tcW w:w="1710" w:type="dxa"/>
            <w:vAlign w:val="center"/>
          </w:tcPr>
          <w:p w14:paraId="030A3899" w14:textId="77777777" w:rsidR="00255454" w:rsidRDefault="00E05F1F">
            <w:pPr>
              <w:keepLines/>
              <w:jc w:val="center"/>
              <w:rPr>
                <w:sz w:val="20"/>
                <w:lang w:eastAsia="zh-CN"/>
              </w:rPr>
            </w:pPr>
            <w:r>
              <w:rPr>
                <w:color w:val="0000FF"/>
                <w:sz w:val="20"/>
                <w:lang w:eastAsia="zh-CN"/>
              </w:rPr>
              <w:t>2</w:t>
            </w:r>
          </w:p>
        </w:tc>
      </w:tr>
      <w:tr w:rsidR="00255454" w14:paraId="7062B8C8" w14:textId="77777777">
        <w:trPr>
          <w:jc w:val="center"/>
        </w:trPr>
        <w:tc>
          <w:tcPr>
            <w:tcW w:w="0" w:type="auto"/>
            <w:shd w:val="clear" w:color="auto" w:fill="auto"/>
          </w:tcPr>
          <w:p w14:paraId="759DF922"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7</w:t>
            </w:r>
          </w:p>
        </w:tc>
        <w:tc>
          <w:tcPr>
            <w:tcW w:w="0" w:type="auto"/>
            <w:vAlign w:val="center"/>
          </w:tcPr>
          <w:p w14:paraId="486B75BA"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5D903B75" w14:textId="77777777" w:rsidR="00255454" w:rsidRDefault="00E05F1F">
            <w:pPr>
              <w:keepLines/>
              <w:jc w:val="center"/>
              <w:rPr>
                <w:sz w:val="20"/>
                <w:lang w:eastAsia="zh-CN"/>
              </w:rPr>
            </w:pPr>
            <w:r>
              <w:rPr>
                <w:color w:val="0000FF"/>
                <w:sz w:val="20"/>
                <w:lang w:eastAsia="zh-CN"/>
              </w:rPr>
              <w:t>19</w:t>
            </w:r>
          </w:p>
        </w:tc>
        <w:tc>
          <w:tcPr>
            <w:tcW w:w="1710" w:type="dxa"/>
            <w:vAlign w:val="center"/>
          </w:tcPr>
          <w:p w14:paraId="0145DE03" w14:textId="77777777" w:rsidR="00255454" w:rsidRDefault="00E05F1F">
            <w:pPr>
              <w:keepLines/>
              <w:jc w:val="center"/>
              <w:rPr>
                <w:sz w:val="20"/>
                <w:lang w:eastAsia="zh-CN"/>
              </w:rPr>
            </w:pPr>
            <w:r>
              <w:rPr>
                <w:color w:val="0000FF"/>
                <w:sz w:val="20"/>
                <w:lang w:eastAsia="zh-CN"/>
              </w:rPr>
              <w:t>2</w:t>
            </w:r>
          </w:p>
        </w:tc>
      </w:tr>
      <w:tr w:rsidR="00255454" w14:paraId="250F132C" w14:textId="77777777">
        <w:trPr>
          <w:jc w:val="center"/>
        </w:trPr>
        <w:tc>
          <w:tcPr>
            <w:tcW w:w="0" w:type="auto"/>
            <w:shd w:val="clear" w:color="auto" w:fill="auto"/>
          </w:tcPr>
          <w:p w14:paraId="1657CA7E"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8</w:t>
            </w:r>
          </w:p>
        </w:tc>
        <w:tc>
          <w:tcPr>
            <w:tcW w:w="0" w:type="auto"/>
            <w:vAlign w:val="center"/>
          </w:tcPr>
          <w:p w14:paraId="41001020"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3A7778FC" w14:textId="77777777" w:rsidR="00255454" w:rsidRDefault="00E05F1F">
            <w:pPr>
              <w:keepLines/>
              <w:jc w:val="center"/>
              <w:rPr>
                <w:sz w:val="20"/>
                <w:lang w:eastAsia="zh-CN"/>
              </w:rPr>
            </w:pPr>
            <w:r>
              <w:rPr>
                <w:color w:val="0000FF"/>
                <w:sz w:val="20"/>
                <w:lang w:eastAsia="zh-CN"/>
              </w:rPr>
              <w:t>20</w:t>
            </w:r>
          </w:p>
        </w:tc>
        <w:tc>
          <w:tcPr>
            <w:tcW w:w="1710" w:type="dxa"/>
            <w:vAlign w:val="center"/>
          </w:tcPr>
          <w:p w14:paraId="146941D4" w14:textId="77777777" w:rsidR="00255454" w:rsidRDefault="00E05F1F">
            <w:pPr>
              <w:keepLines/>
              <w:jc w:val="center"/>
              <w:rPr>
                <w:sz w:val="20"/>
                <w:lang w:eastAsia="zh-CN"/>
              </w:rPr>
            </w:pPr>
            <w:r>
              <w:rPr>
                <w:color w:val="0000FF"/>
                <w:sz w:val="20"/>
                <w:lang w:eastAsia="zh-CN"/>
              </w:rPr>
              <w:t>2</w:t>
            </w:r>
          </w:p>
        </w:tc>
      </w:tr>
      <w:tr w:rsidR="00255454" w14:paraId="155D488E" w14:textId="77777777">
        <w:trPr>
          <w:jc w:val="center"/>
        </w:trPr>
        <w:tc>
          <w:tcPr>
            <w:tcW w:w="0" w:type="auto"/>
            <w:shd w:val="clear" w:color="auto" w:fill="auto"/>
          </w:tcPr>
          <w:p w14:paraId="4E5F3874"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9</w:t>
            </w:r>
          </w:p>
        </w:tc>
        <w:tc>
          <w:tcPr>
            <w:tcW w:w="0" w:type="auto"/>
            <w:vAlign w:val="center"/>
          </w:tcPr>
          <w:p w14:paraId="3605A032"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10DF60C7" w14:textId="77777777" w:rsidR="00255454" w:rsidRDefault="00E05F1F">
            <w:pPr>
              <w:keepLines/>
              <w:jc w:val="center"/>
              <w:rPr>
                <w:color w:val="0000FF"/>
                <w:sz w:val="20"/>
                <w:lang w:eastAsia="zh-CN"/>
              </w:rPr>
            </w:pPr>
            <w:r>
              <w:rPr>
                <w:color w:val="0000FF"/>
                <w:sz w:val="20"/>
                <w:lang w:eastAsia="zh-CN"/>
              </w:rPr>
              <w:t>21</w:t>
            </w:r>
          </w:p>
        </w:tc>
        <w:tc>
          <w:tcPr>
            <w:tcW w:w="1710" w:type="dxa"/>
            <w:vAlign w:val="center"/>
          </w:tcPr>
          <w:p w14:paraId="64907820" w14:textId="77777777" w:rsidR="00255454" w:rsidRDefault="00E05F1F">
            <w:pPr>
              <w:keepLines/>
              <w:jc w:val="center"/>
              <w:rPr>
                <w:color w:val="0000FF"/>
                <w:sz w:val="20"/>
                <w:lang w:eastAsia="zh-CN"/>
              </w:rPr>
            </w:pPr>
            <w:r>
              <w:rPr>
                <w:color w:val="0000FF"/>
                <w:sz w:val="20"/>
                <w:lang w:eastAsia="zh-CN"/>
              </w:rPr>
              <w:t>2</w:t>
            </w:r>
          </w:p>
        </w:tc>
      </w:tr>
      <w:tr w:rsidR="00255454" w14:paraId="76D1EE53" w14:textId="77777777">
        <w:trPr>
          <w:jc w:val="center"/>
        </w:trPr>
        <w:tc>
          <w:tcPr>
            <w:tcW w:w="0" w:type="auto"/>
            <w:shd w:val="clear" w:color="auto" w:fill="auto"/>
          </w:tcPr>
          <w:p w14:paraId="36B53CC3"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0</w:t>
            </w:r>
          </w:p>
        </w:tc>
        <w:tc>
          <w:tcPr>
            <w:tcW w:w="0" w:type="auto"/>
            <w:vAlign w:val="center"/>
          </w:tcPr>
          <w:p w14:paraId="61E8E220"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3E37C4EF" w14:textId="77777777" w:rsidR="00255454" w:rsidRDefault="00E05F1F">
            <w:pPr>
              <w:keepLines/>
              <w:jc w:val="center"/>
              <w:rPr>
                <w:color w:val="0000FF"/>
                <w:sz w:val="20"/>
                <w:lang w:eastAsia="zh-CN"/>
              </w:rPr>
            </w:pPr>
            <w:r>
              <w:rPr>
                <w:color w:val="0000FF"/>
                <w:sz w:val="20"/>
                <w:lang w:eastAsia="zh-CN"/>
              </w:rPr>
              <w:t>22</w:t>
            </w:r>
          </w:p>
        </w:tc>
        <w:tc>
          <w:tcPr>
            <w:tcW w:w="1710" w:type="dxa"/>
            <w:vAlign w:val="center"/>
          </w:tcPr>
          <w:p w14:paraId="7C8AE075" w14:textId="77777777" w:rsidR="00255454" w:rsidRDefault="00E05F1F">
            <w:pPr>
              <w:keepLines/>
              <w:jc w:val="center"/>
              <w:rPr>
                <w:color w:val="0000FF"/>
                <w:sz w:val="20"/>
                <w:lang w:eastAsia="zh-CN"/>
              </w:rPr>
            </w:pPr>
            <w:r>
              <w:rPr>
                <w:color w:val="0000FF"/>
                <w:sz w:val="20"/>
                <w:lang w:eastAsia="zh-CN"/>
              </w:rPr>
              <w:t>2</w:t>
            </w:r>
          </w:p>
        </w:tc>
      </w:tr>
      <w:tr w:rsidR="00255454" w14:paraId="59655362" w14:textId="77777777">
        <w:trPr>
          <w:jc w:val="center"/>
        </w:trPr>
        <w:tc>
          <w:tcPr>
            <w:tcW w:w="0" w:type="auto"/>
            <w:shd w:val="clear" w:color="auto" w:fill="auto"/>
          </w:tcPr>
          <w:p w14:paraId="6EB0CFE0"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1</w:t>
            </w:r>
          </w:p>
        </w:tc>
        <w:tc>
          <w:tcPr>
            <w:tcW w:w="0" w:type="auto"/>
            <w:vAlign w:val="center"/>
          </w:tcPr>
          <w:p w14:paraId="1023A99B"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432E6212" w14:textId="77777777" w:rsidR="00255454" w:rsidRDefault="00E05F1F">
            <w:pPr>
              <w:keepLines/>
              <w:jc w:val="center"/>
              <w:rPr>
                <w:color w:val="0000FF"/>
                <w:sz w:val="20"/>
                <w:lang w:eastAsia="zh-CN"/>
              </w:rPr>
            </w:pPr>
            <w:r>
              <w:rPr>
                <w:color w:val="0000FF"/>
                <w:sz w:val="20"/>
                <w:lang w:eastAsia="zh-CN"/>
              </w:rPr>
              <w:t>24</w:t>
            </w:r>
          </w:p>
        </w:tc>
        <w:tc>
          <w:tcPr>
            <w:tcW w:w="1710" w:type="dxa"/>
            <w:vAlign w:val="center"/>
          </w:tcPr>
          <w:p w14:paraId="6575204F" w14:textId="77777777" w:rsidR="00255454" w:rsidRDefault="00E05F1F">
            <w:pPr>
              <w:keepLines/>
              <w:jc w:val="center"/>
              <w:rPr>
                <w:color w:val="0000FF"/>
                <w:sz w:val="20"/>
                <w:lang w:eastAsia="zh-CN"/>
              </w:rPr>
            </w:pPr>
            <w:r>
              <w:rPr>
                <w:color w:val="0000FF"/>
                <w:sz w:val="20"/>
                <w:lang w:eastAsia="zh-CN"/>
              </w:rPr>
              <w:t>2</w:t>
            </w:r>
          </w:p>
        </w:tc>
      </w:tr>
      <w:tr w:rsidR="00255454" w14:paraId="0E4C8AF4" w14:textId="77777777">
        <w:trPr>
          <w:jc w:val="center"/>
        </w:trPr>
        <w:tc>
          <w:tcPr>
            <w:tcW w:w="0" w:type="auto"/>
            <w:shd w:val="clear" w:color="auto" w:fill="auto"/>
          </w:tcPr>
          <w:p w14:paraId="1F3CCAE5"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2</w:t>
            </w:r>
          </w:p>
        </w:tc>
        <w:tc>
          <w:tcPr>
            <w:tcW w:w="0" w:type="auto"/>
            <w:vAlign w:val="center"/>
          </w:tcPr>
          <w:p w14:paraId="7A406311"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13258601" w14:textId="77777777" w:rsidR="00255454" w:rsidRDefault="00E05F1F">
            <w:pPr>
              <w:keepLines/>
              <w:jc w:val="center"/>
              <w:rPr>
                <w:color w:val="0000FF"/>
                <w:sz w:val="20"/>
                <w:lang w:eastAsia="zh-CN"/>
              </w:rPr>
            </w:pPr>
            <w:r>
              <w:rPr>
                <w:color w:val="0000FF"/>
                <w:sz w:val="20"/>
                <w:highlight w:val="cyan"/>
                <w:lang w:eastAsia="zh-CN"/>
              </w:rPr>
              <w:t>12</w:t>
            </w:r>
          </w:p>
        </w:tc>
        <w:tc>
          <w:tcPr>
            <w:tcW w:w="1710" w:type="dxa"/>
            <w:vAlign w:val="center"/>
          </w:tcPr>
          <w:p w14:paraId="21928D89"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725FE7D9" w14:textId="77777777">
        <w:trPr>
          <w:jc w:val="center"/>
        </w:trPr>
        <w:tc>
          <w:tcPr>
            <w:tcW w:w="0" w:type="auto"/>
            <w:shd w:val="clear" w:color="auto" w:fill="auto"/>
          </w:tcPr>
          <w:p w14:paraId="297B5F60"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3</w:t>
            </w:r>
          </w:p>
        </w:tc>
        <w:tc>
          <w:tcPr>
            <w:tcW w:w="0" w:type="auto"/>
            <w:vAlign w:val="center"/>
          </w:tcPr>
          <w:p w14:paraId="7D06AA35"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03BCA646" w14:textId="77777777" w:rsidR="00255454" w:rsidRDefault="00E05F1F">
            <w:pPr>
              <w:keepLines/>
              <w:jc w:val="center"/>
              <w:rPr>
                <w:color w:val="0000FF"/>
                <w:sz w:val="20"/>
                <w:lang w:eastAsia="zh-CN"/>
              </w:rPr>
            </w:pPr>
            <w:r>
              <w:rPr>
                <w:color w:val="0000FF"/>
                <w:sz w:val="20"/>
                <w:highlight w:val="cyan"/>
                <w:lang w:eastAsia="zh-CN"/>
              </w:rPr>
              <w:t>13</w:t>
            </w:r>
          </w:p>
        </w:tc>
        <w:tc>
          <w:tcPr>
            <w:tcW w:w="1710" w:type="dxa"/>
            <w:vAlign w:val="center"/>
          </w:tcPr>
          <w:p w14:paraId="77437802"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4C27DDA2" w14:textId="77777777">
        <w:trPr>
          <w:jc w:val="center"/>
        </w:trPr>
        <w:tc>
          <w:tcPr>
            <w:tcW w:w="0" w:type="auto"/>
            <w:shd w:val="clear" w:color="auto" w:fill="auto"/>
          </w:tcPr>
          <w:p w14:paraId="644E6B3D"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4</w:t>
            </w:r>
          </w:p>
        </w:tc>
        <w:tc>
          <w:tcPr>
            <w:tcW w:w="0" w:type="auto"/>
            <w:vAlign w:val="center"/>
          </w:tcPr>
          <w:p w14:paraId="2F74E34B"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32408FCF" w14:textId="77777777" w:rsidR="00255454" w:rsidRDefault="00E05F1F">
            <w:pPr>
              <w:keepLines/>
              <w:jc w:val="center"/>
              <w:rPr>
                <w:color w:val="0000FF"/>
                <w:sz w:val="20"/>
                <w:lang w:eastAsia="zh-CN"/>
              </w:rPr>
            </w:pPr>
            <w:r>
              <w:rPr>
                <w:color w:val="0000FF"/>
                <w:sz w:val="20"/>
                <w:highlight w:val="cyan"/>
                <w:lang w:eastAsia="zh-CN"/>
              </w:rPr>
              <w:t>18</w:t>
            </w:r>
          </w:p>
        </w:tc>
        <w:tc>
          <w:tcPr>
            <w:tcW w:w="1710" w:type="dxa"/>
            <w:vAlign w:val="center"/>
          </w:tcPr>
          <w:p w14:paraId="71D9D0B0"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347D2871" w14:textId="77777777">
        <w:trPr>
          <w:jc w:val="center"/>
        </w:trPr>
        <w:tc>
          <w:tcPr>
            <w:tcW w:w="0" w:type="auto"/>
            <w:shd w:val="clear" w:color="auto" w:fill="auto"/>
          </w:tcPr>
          <w:p w14:paraId="306E66B2"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5</w:t>
            </w:r>
          </w:p>
        </w:tc>
        <w:tc>
          <w:tcPr>
            <w:tcW w:w="0" w:type="auto"/>
            <w:vAlign w:val="center"/>
          </w:tcPr>
          <w:p w14:paraId="16668226"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759BAA38" w14:textId="77777777" w:rsidR="00255454" w:rsidRDefault="00E05F1F">
            <w:pPr>
              <w:keepLines/>
              <w:jc w:val="center"/>
              <w:rPr>
                <w:color w:val="0000FF"/>
                <w:sz w:val="20"/>
                <w:lang w:eastAsia="zh-CN"/>
              </w:rPr>
            </w:pPr>
            <w:r>
              <w:rPr>
                <w:color w:val="0000FF"/>
                <w:sz w:val="20"/>
                <w:highlight w:val="cyan"/>
                <w:lang w:eastAsia="zh-CN"/>
              </w:rPr>
              <w:t>19</w:t>
            </w:r>
          </w:p>
        </w:tc>
        <w:tc>
          <w:tcPr>
            <w:tcW w:w="1710" w:type="dxa"/>
            <w:vAlign w:val="center"/>
          </w:tcPr>
          <w:p w14:paraId="6FDE0BF2"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076CEC75" w14:textId="77777777">
        <w:trPr>
          <w:jc w:val="center"/>
        </w:trPr>
        <w:tc>
          <w:tcPr>
            <w:tcW w:w="0" w:type="auto"/>
            <w:shd w:val="clear" w:color="auto" w:fill="auto"/>
          </w:tcPr>
          <w:p w14:paraId="408555AF" w14:textId="77777777" w:rsidR="00255454" w:rsidRDefault="00E05F1F">
            <w:pPr>
              <w:keepLines/>
              <w:jc w:val="center"/>
              <w:rPr>
                <w:rFonts w:ascii="Times" w:hAnsi="Times" w:cs="Times"/>
                <w:sz w:val="20"/>
              </w:rPr>
            </w:pPr>
            <w:r>
              <w:rPr>
                <w:rFonts w:ascii="Times" w:eastAsia="宋体" w:hAnsi="Times" w:cs="Times"/>
                <w:sz w:val="20"/>
              </w:rPr>
              <w:t>56-63</w:t>
            </w:r>
          </w:p>
        </w:tc>
        <w:tc>
          <w:tcPr>
            <w:tcW w:w="0" w:type="auto"/>
          </w:tcPr>
          <w:p w14:paraId="56350439" w14:textId="77777777" w:rsidR="00255454" w:rsidRDefault="00E05F1F">
            <w:pPr>
              <w:keepLines/>
              <w:jc w:val="center"/>
              <w:rPr>
                <w:color w:val="0000FF"/>
                <w:sz w:val="20"/>
                <w:lang w:eastAsia="zh-CN"/>
              </w:rPr>
            </w:pPr>
            <w:r>
              <w:rPr>
                <w:rFonts w:ascii="Times" w:eastAsia="宋体" w:hAnsi="Times" w:cs="Times"/>
                <w:sz w:val="20"/>
              </w:rPr>
              <w:t>Reserved</w:t>
            </w:r>
          </w:p>
        </w:tc>
        <w:tc>
          <w:tcPr>
            <w:tcW w:w="0" w:type="auto"/>
            <w:shd w:val="clear" w:color="auto" w:fill="auto"/>
          </w:tcPr>
          <w:p w14:paraId="4AEFDCE4" w14:textId="77777777" w:rsidR="00255454" w:rsidRDefault="00E05F1F">
            <w:pPr>
              <w:keepLines/>
              <w:jc w:val="center"/>
              <w:rPr>
                <w:color w:val="0000FF"/>
                <w:sz w:val="20"/>
                <w:lang w:eastAsia="zh-CN"/>
              </w:rPr>
            </w:pPr>
            <w:r>
              <w:rPr>
                <w:rFonts w:ascii="Times" w:eastAsia="宋体" w:hAnsi="Times" w:cs="Times"/>
                <w:sz w:val="20"/>
              </w:rPr>
              <w:t>Reserved</w:t>
            </w:r>
          </w:p>
        </w:tc>
        <w:tc>
          <w:tcPr>
            <w:tcW w:w="1710" w:type="dxa"/>
          </w:tcPr>
          <w:p w14:paraId="6EF9FD07" w14:textId="77777777" w:rsidR="00255454" w:rsidRDefault="00E05F1F">
            <w:pPr>
              <w:keepLines/>
              <w:jc w:val="center"/>
              <w:rPr>
                <w:color w:val="0000FF"/>
                <w:sz w:val="20"/>
                <w:lang w:eastAsia="zh-CN"/>
              </w:rPr>
            </w:pPr>
            <w:r>
              <w:rPr>
                <w:rFonts w:ascii="Times" w:eastAsia="宋体" w:hAnsi="Times" w:cs="Times"/>
                <w:sz w:val="20"/>
              </w:rPr>
              <w:t>Reserved</w:t>
            </w:r>
          </w:p>
        </w:tc>
      </w:tr>
    </w:tbl>
    <w:p w14:paraId="78B8022B"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46381844"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21</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1581C749" w14:textId="77777777">
        <w:trPr>
          <w:jc w:val="center"/>
        </w:trPr>
        <w:tc>
          <w:tcPr>
            <w:tcW w:w="0" w:type="auto"/>
            <w:shd w:val="clear" w:color="auto" w:fill="D9D9D9"/>
            <w:vAlign w:val="center"/>
          </w:tcPr>
          <w:p w14:paraId="7107D13A"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53F286D2"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1A2AFDBC"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7E54C7CC"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42AC98F1" w14:textId="77777777">
        <w:trPr>
          <w:jc w:val="center"/>
        </w:trPr>
        <w:tc>
          <w:tcPr>
            <w:tcW w:w="0" w:type="auto"/>
            <w:shd w:val="clear" w:color="auto" w:fill="auto"/>
          </w:tcPr>
          <w:p w14:paraId="2EC6FDD5"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2304A4B4"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0" w:type="auto"/>
            <w:shd w:val="clear" w:color="auto" w:fill="auto"/>
            <w:vAlign w:val="center"/>
          </w:tcPr>
          <w:p w14:paraId="042F5C72" w14:textId="77777777" w:rsidR="00255454" w:rsidRDefault="00E05F1F">
            <w:pPr>
              <w:keepLines/>
              <w:jc w:val="center"/>
              <w:rPr>
                <w:rFonts w:ascii="Times" w:eastAsia="宋体" w:hAnsi="Times" w:cs="Times"/>
                <w:sz w:val="20"/>
                <w:lang w:eastAsia="zh-CN"/>
              </w:rPr>
            </w:pPr>
            <w:r>
              <w:rPr>
                <w:sz w:val="20"/>
                <w:highlight w:val="cyan"/>
                <w:lang w:eastAsia="zh-CN"/>
              </w:rPr>
              <w:t>0,1</w:t>
            </w:r>
          </w:p>
        </w:tc>
        <w:tc>
          <w:tcPr>
            <w:tcW w:w="1710" w:type="dxa"/>
            <w:vAlign w:val="center"/>
          </w:tcPr>
          <w:p w14:paraId="27FA26BB" w14:textId="77777777" w:rsidR="00255454" w:rsidRDefault="00E05F1F">
            <w:pPr>
              <w:keepLines/>
              <w:jc w:val="center"/>
              <w:rPr>
                <w:rFonts w:ascii="Times" w:eastAsia="宋体" w:hAnsi="Times" w:cs="Times"/>
                <w:sz w:val="20"/>
                <w:lang w:eastAsia="zh-CN"/>
              </w:rPr>
            </w:pPr>
            <w:r>
              <w:rPr>
                <w:sz w:val="20"/>
                <w:highlight w:val="cyan"/>
                <w:lang w:eastAsia="zh-CN"/>
              </w:rPr>
              <w:t>1</w:t>
            </w:r>
          </w:p>
        </w:tc>
      </w:tr>
      <w:tr w:rsidR="00255454" w14:paraId="18A6DF28" w14:textId="77777777">
        <w:trPr>
          <w:jc w:val="center"/>
        </w:trPr>
        <w:tc>
          <w:tcPr>
            <w:tcW w:w="0" w:type="auto"/>
            <w:shd w:val="clear" w:color="auto" w:fill="auto"/>
          </w:tcPr>
          <w:p w14:paraId="72743A8D"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6FF72DBA"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78A2382C" w14:textId="77777777" w:rsidR="00255454" w:rsidRDefault="00E05F1F">
            <w:pPr>
              <w:keepLines/>
              <w:jc w:val="center"/>
              <w:rPr>
                <w:rFonts w:ascii="Times" w:eastAsia="宋体" w:hAnsi="Times" w:cs="Times"/>
                <w:sz w:val="20"/>
                <w:lang w:eastAsia="zh-CN"/>
              </w:rPr>
            </w:pPr>
            <w:r>
              <w:rPr>
                <w:sz w:val="20"/>
                <w:lang w:eastAsia="zh-CN"/>
              </w:rPr>
              <w:t>0,1</w:t>
            </w:r>
          </w:p>
        </w:tc>
        <w:tc>
          <w:tcPr>
            <w:tcW w:w="1710" w:type="dxa"/>
            <w:vAlign w:val="center"/>
          </w:tcPr>
          <w:p w14:paraId="0251D6B7"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4745B993" w14:textId="77777777">
        <w:trPr>
          <w:jc w:val="center"/>
        </w:trPr>
        <w:tc>
          <w:tcPr>
            <w:tcW w:w="0" w:type="auto"/>
            <w:shd w:val="clear" w:color="auto" w:fill="auto"/>
          </w:tcPr>
          <w:p w14:paraId="54CBCF9C"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29E8687E"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53FD74ED" w14:textId="77777777" w:rsidR="00255454" w:rsidRDefault="00E05F1F">
            <w:pPr>
              <w:keepLines/>
              <w:jc w:val="center"/>
              <w:rPr>
                <w:rFonts w:ascii="Times" w:eastAsia="宋体" w:hAnsi="Times" w:cs="Times"/>
                <w:sz w:val="20"/>
                <w:lang w:eastAsia="zh-CN"/>
              </w:rPr>
            </w:pPr>
            <w:r>
              <w:rPr>
                <w:sz w:val="20"/>
                <w:lang w:eastAsia="zh-CN"/>
              </w:rPr>
              <w:t>2,3</w:t>
            </w:r>
          </w:p>
        </w:tc>
        <w:tc>
          <w:tcPr>
            <w:tcW w:w="1710" w:type="dxa"/>
            <w:vAlign w:val="center"/>
          </w:tcPr>
          <w:p w14:paraId="3D7B890E"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74D9075B" w14:textId="77777777">
        <w:trPr>
          <w:jc w:val="center"/>
        </w:trPr>
        <w:tc>
          <w:tcPr>
            <w:tcW w:w="0" w:type="auto"/>
            <w:shd w:val="clear" w:color="auto" w:fill="auto"/>
          </w:tcPr>
          <w:p w14:paraId="58ED0DEC"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193C088E"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2F20DFB1" w14:textId="77777777" w:rsidR="00255454" w:rsidRDefault="00E05F1F">
            <w:pPr>
              <w:keepLines/>
              <w:jc w:val="center"/>
              <w:rPr>
                <w:rFonts w:ascii="Times" w:eastAsia="宋体" w:hAnsi="Times" w:cs="Times"/>
                <w:sz w:val="20"/>
              </w:rPr>
            </w:pPr>
            <w:r>
              <w:rPr>
                <w:sz w:val="20"/>
                <w:lang w:eastAsia="zh-CN"/>
              </w:rPr>
              <w:t>0,1</w:t>
            </w:r>
          </w:p>
        </w:tc>
        <w:tc>
          <w:tcPr>
            <w:tcW w:w="1710" w:type="dxa"/>
            <w:vAlign w:val="center"/>
          </w:tcPr>
          <w:p w14:paraId="1B32544E"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473FA862" w14:textId="77777777">
        <w:trPr>
          <w:jc w:val="center"/>
        </w:trPr>
        <w:tc>
          <w:tcPr>
            <w:tcW w:w="0" w:type="auto"/>
            <w:shd w:val="clear" w:color="auto" w:fill="auto"/>
          </w:tcPr>
          <w:p w14:paraId="44FC11CA"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1543433C"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507707E6" w14:textId="77777777" w:rsidR="00255454" w:rsidRDefault="00E05F1F">
            <w:pPr>
              <w:keepLines/>
              <w:jc w:val="center"/>
              <w:rPr>
                <w:rFonts w:ascii="Times" w:eastAsia="宋体" w:hAnsi="Times" w:cs="Times"/>
                <w:sz w:val="20"/>
                <w:lang w:eastAsia="zh-CN"/>
              </w:rPr>
            </w:pPr>
            <w:r>
              <w:rPr>
                <w:sz w:val="20"/>
                <w:lang w:eastAsia="zh-CN"/>
              </w:rPr>
              <w:t>2,3</w:t>
            </w:r>
          </w:p>
        </w:tc>
        <w:tc>
          <w:tcPr>
            <w:tcW w:w="1710" w:type="dxa"/>
            <w:vAlign w:val="center"/>
          </w:tcPr>
          <w:p w14:paraId="0176D7C1"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77D56D71" w14:textId="77777777">
        <w:trPr>
          <w:jc w:val="center"/>
        </w:trPr>
        <w:tc>
          <w:tcPr>
            <w:tcW w:w="0" w:type="auto"/>
            <w:shd w:val="clear" w:color="auto" w:fill="auto"/>
          </w:tcPr>
          <w:p w14:paraId="702B83F4"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vAlign w:val="center"/>
          </w:tcPr>
          <w:p w14:paraId="50721077"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42EE8391" w14:textId="77777777" w:rsidR="00255454" w:rsidRDefault="00E05F1F">
            <w:pPr>
              <w:keepLines/>
              <w:jc w:val="center"/>
              <w:rPr>
                <w:rFonts w:ascii="Times" w:eastAsia="宋体" w:hAnsi="Times" w:cs="Times"/>
                <w:sz w:val="20"/>
              </w:rPr>
            </w:pPr>
            <w:r>
              <w:rPr>
                <w:sz w:val="20"/>
                <w:lang w:eastAsia="zh-CN"/>
              </w:rPr>
              <w:t>4,5</w:t>
            </w:r>
          </w:p>
        </w:tc>
        <w:tc>
          <w:tcPr>
            <w:tcW w:w="1710" w:type="dxa"/>
            <w:vAlign w:val="center"/>
          </w:tcPr>
          <w:p w14:paraId="533A1F73"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7363AF44" w14:textId="77777777">
        <w:trPr>
          <w:jc w:val="center"/>
        </w:trPr>
        <w:tc>
          <w:tcPr>
            <w:tcW w:w="0" w:type="auto"/>
            <w:shd w:val="clear" w:color="auto" w:fill="auto"/>
          </w:tcPr>
          <w:p w14:paraId="51D4931E"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31CC488"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61AC7F0E" w14:textId="77777777" w:rsidR="00255454" w:rsidRDefault="00E05F1F">
            <w:pPr>
              <w:keepLines/>
              <w:jc w:val="center"/>
              <w:rPr>
                <w:rFonts w:ascii="Times" w:eastAsia="宋体" w:hAnsi="Times" w:cs="Times"/>
                <w:color w:val="0000FF"/>
                <w:sz w:val="20"/>
              </w:rPr>
            </w:pPr>
            <w:r>
              <w:rPr>
                <w:sz w:val="20"/>
                <w:lang w:eastAsia="zh-CN"/>
              </w:rPr>
              <w:t>0,2</w:t>
            </w:r>
          </w:p>
        </w:tc>
        <w:tc>
          <w:tcPr>
            <w:tcW w:w="1710" w:type="dxa"/>
            <w:vAlign w:val="center"/>
          </w:tcPr>
          <w:p w14:paraId="31931A46"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2B21958E" w14:textId="77777777">
        <w:trPr>
          <w:jc w:val="center"/>
        </w:trPr>
        <w:tc>
          <w:tcPr>
            <w:tcW w:w="0" w:type="auto"/>
            <w:shd w:val="clear" w:color="auto" w:fill="auto"/>
          </w:tcPr>
          <w:p w14:paraId="5247BA9D"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24CEFD11"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33CF3B76" w14:textId="77777777" w:rsidR="00255454" w:rsidRDefault="00E05F1F">
            <w:pPr>
              <w:keepLines/>
              <w:jc w:val="center"/>
              <w:rPr>
                <w:rFonts w:ascii="Times" w:eastAsia="宋体" w:hAnsi="Times" w:cs="Times"/>
                <w:color w:val="0000FF"/>
                <w:sz w:val="20"/>
              </w:rPr>
            </w:pPr>
            <w:r>
              <w:rPr>
                <w:sz w:val="20"/>
                <w:lang w:eastAsia="zh-CN"/>
              </w:rPr>
              <w:t>0,1</w:t>
            </w:r>
          </w:p>
        </w:tc>
        <w:tc>
          <w:tcPr>
            <w:tcW w:w="1710" w:type="dxa"/>
            <w:vAlign w:val="center"/>
          </w:tcPr>
          <w:p w14:paraId="3028DFE1"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325897CE" w14:textId="77777777">
        <w:trPr>
          <w:jc w:val="center"/>
        </w:trPr>
        <w:tc>
          <w:tcPr>
            <w:tcW w:w="0" w:type="auto"/>
            <w:shd w:val="clear" w:color="auto" w:fill="auto"/>
          </w:tcPr>
          <w:p w14:paraId="427321C2"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55E2D9A8"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7AC4D520" w14:textId="77777777" w:rsidR="00255454" w:rsidRDefault="00E05F1F">
            <w:pPr>
              <w:keepLines/>
              <w:jc w:val="center"/>
              <w:rPr>
                <w:rFonts w:ascii="Times" w:eastAsia="宋体" w:hAnsi="Times" w:cs="Times"/>
                <w:color w:val="0000FF"/>
                <w:sz w:val="20"/>
              </w:rPr>
            </w:pPr>
            <w:r>
              <w:rPr>
                <w:sz w:val="20"/>
                <w:lang w:eastAsia="zh-CN"/>
              </w:rPr>
              <w:t>2,3</w:t>
            </w:r>
          </w:p>
        </w:tc>
        <w:tc>
          <w:tcPr>
            <w:tcW w:w="1710" w:type="dxa"/>
            <w:vAlign w:val="center"/>
          </w:tcPr>
          <w:p w14:paraId="6C311752"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758E13FC" w14:textId="77777777">
        <w:trPr>
          <w:jc w:val="center"/>
        </w:trPr>
        <w:tc>
          <w:tcPr>
            <w:tcW w:w="0" w:type="auto"/>
            <w:shd w:val="clear" w:color="auto" w:fill="auto"/>
          </w:tcPr>
          <w:p w14:paraId="0BC48CC9" w14:textId="77777777" w:rsidR="00255454" w:rsidRDefault="00E05F1F">
            <w:pPr>
              <w:keepLines/>
              <w:jc w:val="center"/>
              <w:rPr>
                <w:rFonts w:ascii="Times" w:hAnsi="Times" w:cs="Times"/>
                <w:sz w:val="20"/>
              </w:rPr>
            </w:pPr>
            <w:r>
              <w:rPr>
                <w:rFonts w:ascii="Times" w:hAnsi="Times" w:cs="Times" w:hint="eastAsia"/>
                <w:sz w:val="20"/>
              </w:rPr>
              <w:lastRenderedPageBreak/>
              <w:t>9</w:t>
            </w:r>
          </w:p>
        </w:tc>
        <w:tc>
          <w:tcPr>
            <w:tcW w:w="0" w:type="auto"/>
            <w:vAlign w:val="center"/>
          </w:tcPr>
          <w:p w14:paraId="0E59B16C"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21F82AC4" w14:textId="77777777" w:rsidR="00255454" w:rsidRDefault="00E05F1F">
            <w:pPr>
              <w:keepLines/>
              <w:jc w:val="center"/>
              <w:rPr>
                <w:rFonts w:ascii="Times" w:eastAsia="宋体" w:hAnsi="Times" w:cs="Times"/>
                <w:color w:val="0000FF"/>
                <w:sz w:val="20"/>
              </w:rPr>
            </w:pPr>
            <w:r>
              <w:rPr>
                <w:sz w:val="20"/>
                <w:lang w:eastAsia="zh-CN"/>
              </w:rPr>
              <w:t>4,5</w:t>
            </w:r>
          </w:p>
        </w:tc>
        <w:tc>
          <w:tcPr>
            <w:tcW w:w="1710" w:type="dxa"/>
            <w:vAlign w:val="center"/>
          </w:tcPr>
          <w:p w14:paraId="488D7353"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67934CD0" w14:textId="77777777">
        <w:trPr>
          <w:jc w:val="center"/>
        </w:trPr>
        <w:tc>
          <w:tcPr>
            <w:tcW w:w="0" w:type="auto"/>
            <w:shd w:val="clear" w:color="auto" w:fill="auto"/>
          </w:tcPr>
          <w:p w14:paraId="66A1ACC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636DF614"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0C86486B" w14:textId="77777777" w:rsidR="00255454" w:rsidRDefault="00E05F1F">
            <w:pPr>
              <w:keepLines/>
              <w:jc w:val="center"/>
              <w:rPr>
                <w:rFonts w:ascii="Times" w:eastAsia="宋体" w:hAnsi="Times" w:cs="Times"/>
                <w:color w:val="0000FF"/>
                <w:sz w:val="20"/>
              </w:rPr>
            </w:pPr>
            <w:r>
              <w:rPr>
                <w:sz w:val="20"/>
                <w:lang w:eastAsia="zh-CN"/>
              </w:rPr>
              <w:t>6,7</w:t>
            </w:r>
          </w:p>
        </w:tc>
        <w:tc>
          <w:tcPr>
            <w:tcW w:w="1710" w:type="dxa"/>
            <w:vAlign w:val="center"/>
          </w:tcPr>
          <w:p w14:paraId="1694DA9C"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679910DB" w14:textId="77777777">
        <w:trPr>
          <w:jc w:val="center"/>
        </w:trPr>
        <w:tc>
          <w:tcPr>
            <w:tcW w:w="0" w:type="auto"/>
            <w:shd w:val="clear" w:color="auto" w:fill="auto"/>
          </w:tcPr>
          <w:p w14:paraId="18F6C5F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4E157EFA"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29B52C64" w14:textId="77777777" w:rsidR="00255454" w:rsidRDefault="00E05F1F">
            <w:pPr>
              <w:keepLines/>
              <w:jc w:val="center"/>
              <w:rPr>
                <w:rFonts w:ascii="Times" w:eastAsia="宋体" w:hAnsi="Times" w:cs="Times"/>
                <w:color w:val="0000FF"/>
                <w:sz w:val="20"/>
              </w:rPr>
            </w:pPr>
            <w:r>
              <w:rPr>
                <w:sz w:val="20"/>
                <w:lang w:eastAsia="zh-CN"/>
              </w:rPr>
              <w:t>8,9</w:t>
            </w:r>
          </w:p>
        </w:tc>
        <w:tc>
          <w:tcPr>
            <w:tcW w:w="1710" w:type="dxa"/>
            <w:vAlign w:val="center"/>
          </w:tcPr>
          <w:p w14:paraId="2674BD90"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03517DDD" w14:textId="77777777">
        <w:trPr>
          <w:jc w:val="center"/>
        </w:trPr>
        <w:tc>
          <w:tcPr>
            <w:tcW w:w="0" w:type="auto"/>
            <w:shd w:val="clear" w:color="auto" w:fill="auto"/>
          </w:tcPr>
          <w:p w14:paraId="76288FB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0D1DC6AF"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4A5BD667" w14:textId="77777777" w:rsidR="00255454" w:rsidRDefault="00E05F1F">
            <w:pPr>
              <w:keepLines/>
              <w:jc w:val="center"/>
              <w:rPr>
                <w:rFonts w:ascii="Times" w:eastAsia="宋体" w:hAnsi="Times" w:cs="Times"/>
                <w:sz w:val="20"/>
              </w:rPr>
            </w:pPr>
            <w:r>
              <w:rPr>
                <w:sz w:val="20"/>
                <w:lang w:eastAsia="zh-CN"/>
              </w:rPr>
              <w:t>10,11</w:t>
            </w:r>
          </w:p>
        </w:tc>
        <w:tc>
          <w:tcPr>
            <w:tcW w:w="1710" w:type="dxa"/>
            <w:vAlign w:val="center"/>
          </w:tcPr>
          <w:p w14:paraId="403D1B6A" w14:textId="77777777" w:rsidR="00255454" w:rsidRDefault="00E05F1F">
            <w:pPr>
              <w:keepLines/>
              <w:jc w:val="center"/>
              <w:rPr>
                <w:rFonts w:ascii="Times" w:eastAsia="宋体" w:hAnsi="Times" w:cs="Times"/>
                <w:sz w:val="20"/>
              </w:rPr>
            </w:pPr>
            <w:r>
              <w:rPr>
                <w:sz w:val="20"/>
                <w:lang w:eastAsia="zh-CN"/>
              </w:rPr>
              <w:t>2</w:t>
            </w:r>
          </w:p>
        </w:tc>
      </w:tr>
      <w:tr w:rsidR="00255454" w14:paraId="783743AC" w14:textId="77777777">
        <w:trPr>
          <w:jc w:val="center"/>
        </w:trPr>
        <w:tc>
          <w:tcPr>
            <w:tcW w:w="0" w:type="auto"/>
            <w:shd w:val="clear" w:color="auto" w:fill="auto"/>
          </w:tcPr>
          <w:p w14:paraId="68563E4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4FA0366F" w14:textId="77777777" w:rsidR="00255454" w:rsidRDefault="00E05F1F">
            <w:pPr>
              <w:keepLines/>
              <w:jc w:val="center"/>
              <w:rPr>
                <w:rFonts w:ascii="Times" w:eastAsia="宋体" w:hAnsi="Times" w:cs="Times"/>
                <w:sz w:val="20"/>
              </w:rPr>
            </w:pPr>
            <w:r>
              <w:rPr>
                <w:sz w:val="20"/>
                <w:highlight w:val="cyan"/>
                <w:lang w:eastAsia="zh-CN"/>
              </w:rPr>
              <w:t>1</w:t>
            </w:r>
          </w:p>
        </w:tc>
        <w:tc>
          <w:tcPr>
            <w:tcW w:w="0" w:type="auto"/>
            <w:shd w:val="clear" w:color="auto" w:fill="auto"/>
            <w:vAlign w:val="center"/>
          </w:tcPr>
          <w:p w14:paraId="50552ED8" w14:textId="77777777" w:rsidR="00255454" w:rsidRDefault="00E05F1F">
            <w:pPr>
              <w:keepLines/>
              <w:jc w:val="center"/>
              <w:rPr>
                <w:rFonts w:ascii="Times" w:eastAsia="宋体" w:hAnsi="Times" w:cs="Times"/>
                <w:sz w:val="20"/>
              </w:rPr>
            </w:pPr>
            <w:r>
              <w:rPr>
                <w:sz w:val="20"/>
                <w:highlight w:val="cyan"/>
                <w:lang w:eastAsia="zh-CN"/>
              </w:rPr>
              <w:t>0,1</w:t>
            </w:r>
          </w:p>
        </w:tc>
        <w:tc>
          <w:tcPr>
            <w:tcW w:w="1710" w:type="dxa"/>
            <w:vAlign w:val="center"/>
          </w:tcPr>
          <w:p w14:paraId="6EF2EB3C" w14:textId="77777777" w:rsidR="00255454" w:rsidRDefault="00E05F1F">
            <w:pPr>
              <w:keepLines/>
              <w:jc w:val="center"/>
              <w:rPr>
                <w:rFonts w:ascii="Times" w:eastAsia="宋体" w:hAnsi="Times" w:cs="Times"/>
                <w:sz w:val="20"/>
              </w:rPr>
            </w:pPr>
            <w:r>
              <w:rPr>
                <w:sz w:val="20"/>
                <w:highlight w:val="cyan"/>
                <w:lang w:eastAsia="zh-CN"/>
              </w:rPr>
              <w:t>2</w:t>
            </w:r>
          </w:p>
        </w:tc>
      </w:tr>
      <w:tr w:rsidR="00255454" w14:paraId="68184917" w14:textId="77777777">
        <w:trPr>
          <w:jc w:val="center"/>
        </w:trPr>
        <w:tc>
          <w:tcPr>
            <w:tcW w:w="0" w:type="auto"/>
            <w:shd w:val="clear" w:color="auto" w:fill="auto"/>
          </w:tcPr>
          <w:p w14:paraId="7B2C067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6300A2C6" w14:textId="77777777" w:rsidR="00255454" w:rsidRDefault="00E05F1F">
            <w:pPr>
              <w:keepLines/>
              <w:jc w:val="center"/>
              <w:rPr>
                <w:rFonts w:ascii="Times" w:eastAsia="宋体" w:hAnsi="Times" w:cs="Times"/>
                <w:sz w:val="20"/>
              </w:rPr>
            </w:pPr>
            <w:r>
              <w:rPr>
                <w:sz w:val="20"/>
                <w:highlight w:val="cyan"/>
                <w:lang w:eastAsia="zh-CN"/>
              </w:rPr>
              <w:t>1</w:t>
            </w:r>
          </w:p>
        </w:tc>
        <w:tc>
          <w:tcPr>
            <w:tcW w:w="0" w:type="auto"/>
            <w:shd w:val="clear" w:color="auto" w:fill="auto"/>
            <w:vAlign w:val="center"/>
          </w:tcPr>
          <w:p w14:paraId="2A7171E7" w14:textId="77777777" w:rsidR="00255454" w:rsidRDefault="00E05F1F">
            <w:pPr>
              <w:keepLines/>
              <w:jc w:val="center"/>
              <w:rPr>
                <w:rFonts w:ascii="Times" w:eastAsia="宋体" w:hAnsi="Times" w:cs="Times"/>
                <w:sz w:val="20"/>
              </w:rPr>
            </w:pPr>
            <w:r>
              <w:rPr>
                <w:sz w:val="20"/>
                <w:highlight w:val="cyan"/>
                <w:lang w:eastAsia="zh-CN"/>
              </w:rPr>
              <w:t>6,7</w:t>
            </w:r>
          </w:p>
        </w:tc>
        <w:tc>
          <w:tcPr>
            <w:tcW w:w="1710" w:type="dxa"/>
            <w:vAlign w:val="center"/>
          </w:tcPr>
          <w:p w14:paraId="5D2B7AF1" w14:textId="77777777" w:rsidR="00255454" w:rsidRDefault="00E05F1F">
            <w:pPr>
              <w:keepLines/>
              <w:jc w:val="center"/>
              <w:rPr>
                <w:rFonts w:ascii="Times" w:eastAsia="宋体" w:hAnsi="Times" w:cs="Times"/>
                <w:sz w:val="20"/>
              </w:rPr>
            </w:pPr>
            <w:r>
              <w:rPr>
                <w:sz w:val="20"/>
                <w:highlight w:val="cyan"/>
                <w:lang w:eastAsia="zh-CN"/>
              </w:rPr>
              <w:t>2</w:t>
            </w:r>
          </w:p>
        </w:tc>
      </w:tr>
      <w:tr w:rsidR="00255454" w14:paraId="361C4B08" w14:textId="77777777">
        <w:trPr>
          <w:jc w:val="center"/>
        </w:trPr>
        <w:tc>
          <w:tcPr>
            <w:tcW w:w="0" w:type="auto"/>
            <w:shd w:val="clear" w:color="auto" w:fill="auto"/>
          </w:tcPr>
          <w:p w14:paraId="06B8D38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7B9758D3"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783789BD" w14:textId="77777777" w:rsidR="00255454" w:rsidRDefault="00E05F1F">
            <w:pPr>
              <w:keepLines/>
              <w:jc w:val="center"/>
              <w:rPr>
                <w:rFonts w:ascii="Times" w:eastAsia="宋体" w:hAnsi="Times" w:cs="Times"/>
                <w:sz w:val="20"/>
              </w:rPr>
            </w:pPr>
            <w:r>
              <w:rPr>
                <w:sz w:val="20"/>
                <w:lang w:eastAsia="zh-CN"/>
              </w:rPr>
              <w:t>0,1</w:t>
            </w:r>
          </w:p>
        </w:tc>
        <w:tc>
          <w:tcPr>
            <w:tcW w:w="1710" w:type="dxa"/>
            <w:vAlign w:val="center"/>
          </w:tcPr>
          <w:p w14:paraId="05AC17DE" w14:textId="77777777" w:rsidR="00255454" w:rsidRDefault="00E05F1F">
            <w:pPr>
              <w:keepLines/>
              <w:jc w:val="center"/>
              <w:rPr>
                <w:rFonts w:ascii="Times" w:eastAsia="宋体" w:hAnsi="Times" w:cs="Times"/>
                <w:sz w:val="20"/>
              </w:rPr>
            </w:pPr>
            <w:r>
              <w:rPr>
                <w:sz w:val="20"/>
                <w:lang w:eastAsia="zh-CN"/>
              </w:rPr>
              <w:t>2</w:t>
            </w:r>
          </w:p>
        </w:tc>
      </w:tr>
      <w:tr w:rsidR="00255454" w14:paraId="458299A0" w14:textId="77777777">
        <w:trPr>
          <w:jc w:val="center"/>
        </w:trPr>
        <w:tc>
          <w:tcPr>
            <w:tcW w:w="0" w:type="auto"/>
            <w:shd w:val="clear" w:color="auto" w:fill="auto"/>
          </w:tcPr>
          <w:p w14:paraId="7677524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5A9BC4CE"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24DA0567" w14:textId="77777777" w:rsidR="00255454" w:rsidRDefault="00E05F1F">
            <w:pPr>
              <w:keepLines/>
              <w:jc w:val="center"/>
              <w:rPr>
                <w:rFonts w:ascii="Times" w:eastAsia="宋体" w:hAnsi="Times" w:cs="Times"/>
                <w:sz w:val="20"/>
              </w:rPr>
            </w:pPr>
            <w:r>
              <w:rPr>
                <w:sz w:val="20"/>
                <w:lang w:eastAsia="zh-CN"/>
              </w:rPr>
              <w:t>2,3</w:t>
            </w:r>
          </w:p>
        </w:tc>
        <w:tc>
          <w:tcPr>
            <w:tcW w:w="1710" w:type="dxa"/>
            <w:vAlign w:val="center"/>
          </w:tcPr>
          <w:p w14:paraId="5B0E0FD7" w14:textId="77777777" w:rsidR="00255454" w:rsidRDefault="00E05F1F">
            <w:pPr>
              <w:keepLines/>
              <w:jc w:val="center"/>
              <w:rPr>
                <w:rFonts w:ascii="Times" w:eastAsia="宋体" w:hAnsi="Times" w:cs="Times"/>
                <w:sz w:val="20"/>
              </w:rPr>
            </w:pPr>
            <w:r>
              <w:rPr>
                <w:sz w:val="20"/>
                <w:lang w:eastAsia="zh-CN"/>
              </w:rPr>
              <w:t>2</w:t>
            </w:r>
          </w:p>
        </w:tc>
      </w:tr>
      <w:tr w:rsidR="00255454" w14:paraId="6D8EE338" w14:textId="77777777">
        <w:trPr>
          <w:jc w:val="center"/>
        </w:trPr>
        <w:tc>
          <w:tcPr>
            <w:tcW w:w="0" w:type="auto"/>
            <w:shd w:val="clear" w:color="auto" w:fill="auto"/>
          </w:tcPr>
          <w:p w14:paraId="3E4C65E4"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13EDC2B5"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23535C4B" w14:textId="77777777" w:rsidR="00255454" w:rsidRDefault="00E05F1F">
            <w:pPr>
              <w:keepLines/>
              <w:jc w:val="center"/>
              <w:rPr>
                <w:rFonts w:ascii="Times" w:eastAsia="宋体" w:hAnsi="Times" w:cs="Times"/>
                <w:sz w:val="20"/>
              </w:rPr>
            </w:pPr>
            <w:r>
              <w:rPr>
                <w:sz w:val="20"/>
                <w:lang w:eastAsia="zh-CN"/>
              </w:rPr>
              <w:t>6,7</w:t>
            </w:r>
          </w:p>
        </w:tc>
        <w:tc>
          <w:tcPr>
            <w:tcW w:w="1710" w:type="dxa"/>
            <w:vAlign w:val="center"/>
          </w:tcPr>
          <w:p w14:paraId="5008681C" w14:textId="77777777" w:rsidR="00255454" w:rsidRDefault="00E05F1F">
            <w:pPr>
              <w:keepLines/>
              <w:jc w:val="center"/>
              <w:rPr>
                <w:rFonts w:ascii="Times" w:eastAsia="宋体" w:hAnsi="Times" w:cs="Times"/>
                <w:sz w:val="20"/>
              </w:rPr>
            </w:pPr>
            <w:r>
              <w:rPr>
                <w:sz w:val="20"/>
                <w:lang w:eastAsia="zh-CN"/>
              </w:rPr>
              <w:t>2</w:t>
            </w:r>
          </w:p>
        </w:tc>
      </w:tr>
      <w:tr w:rsidR="00255454" w14:paraId="77B5CDFD" w14:textId="77777777">
        <w:trPr>
          <w:jc w:val="center"/>
        </w:trPr>
        <w:tc>
          <w:tcPr>
            <w:tcW w:w="0" w:type="auto"/>
            <w:shd w:val="clear" w:color="auto" w:fill="auto"/>
          </w:tcPr>
          <w:p w14:paraId="1DAFCE8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7C92321B"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0F9930B2" w14:textId="77777777" w:rsidR="00255454" w:rsidRDefault="00E05F1F">
            <w:pPr>
              <w:keepLines/>
              <w:jc w:val="center"/>
              <w:rPr>
                <w:rFonts w:ascii="Times" w:eastAsia="宋体" w:hAnsi="Times" w:cs="Times"/>
                <w:sz w:val="20"/>
              </w:rPr>
            </w:pPr>
            <w:r>
              <w:rPr>
                <w:sz w:val="20"/>
                <w:lang w:eastAsia="zh-CN"/>
              </w:rPr>
              <w:t>8,9</w:t>
            </w:r>
          </w:p>
        </w:tc>
        <w:tc>
          <w:tcPr>
            <w:tcW w:w="1710" w:type="dxa"/>
            <w:vAlign w:val="center"/>
          </w:tcPr>
          <w:p w14:paraId="02EDCBF3" w14:textId="77777777" w:rsidR="00255454" w:rsidRDefault="00E05F1F">
            <w:pPr>
              <w:keepLines/>
              <w:jc w:val="center"/>
              <w:rPr>
                <w:rFonts w:ascii="Times" w:eastAsia="宋体" w:hAnsi="Times" w:cs="Times"/>
                <w:sz w:val="20"/>
              </w:rPr>
            </w:pPr>
            <w:r>
              <w:rPr>
                <w:sz w:val="20"/>
                <w:lang w:eastAsia="zh-CN"/>
              </w:rPr>
              <w:t>2</w:t>
            </w:r>
          </w:p>
        </w:tc>
      </w:tr>
      <w:tr w:rsidR="00255454" w14:paraId="08D7C15D" w14:textId="77777777">
        <w:trPr>
          <w:jc w:val="center"/>
        </w:trPr>
        <w:tc>
          <w:tcPr>
            <w:tcW w:w="0" w:type="auto"/>
            <w:shd w:val="clear" w:color="auto" w:fill="auto"/>
          </w:tcPr>
          <w:p w14:paraId="14AC634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3468F7F4" w14:textId="77777777" w:rsidR="00255454" w:rsidRDefault="00E05F1F">
            <w:pPr>
              <w:keepLines/>
              <w:jc w:val="center"/>
              <w:rPr>
                <w:sz w:val="20"/>
                <w:lang w:eastAsia="zh-CN"/>
              </w:rPr>
            </w:pPr>
            <w:r>
              <w:rPr>
                <w:color w:val="0000FF"/>
                <w:sz w:val="20"/>
                <w:highlight w:val="cyan"/>
                <w:lang w:eastAsia="zh-CN"/>
              </w:rPr>
              <w:t>1</w:t>
            </w:r>
          </w:p>
        </w:tc>
        <w:tc>
          <w:tcPr>
            <w:tcW w:w="0" w:type="auto"/>
            <w:shd w:val="clear" w:color="auto" w:fill="auto"/>
          </w:tcPr>
          <w:p w14:paraId="39FD13B9" w14:textId="77777777" w:rsidR="00255454" w:rsidRDefault="00E05F1F">
            <w:pPr>
              <w:keepLines/>
              <w:jc w:val="center"/>
              <w:rPr>
                <w:sz w:val="20"/>
                <w:lang w:eastAsia="zh-CN"/>
              </w:rPr>
            </w:pPr>
            <w:r>
              <w:rPr>
                <w:color w:val="0000FF"/>
                <w:sz w:val="20"/>
                <w:highlight w:val="cyan"/>
                <w:lang w:eastAsia="zh-CN"/>
              </w:rPr>
              <w:t>12,13</w:t>
            </w:r>
          </w:p>
        </w:tc>
        <w:tc>
          <w:tcPr>
            <w:tcW w:w="1710" w:type="dxa"/>
            <w:vAlign w:val="center"/>
          </w:tcPr>
          <w:p w14:paraId="3CEA7002" w14:textId="77777777" w:rsidR="00255454" w:rsidRDefault="00E05F1F">
            <w:pPr>
              <w:keepLines/>
              <w:jc w:val="center"/>
              <w:rPr>
                <w:sz w:val="20"/>
                <w:lang w:eastAsia="zh-CN"/>
              </w:rPr>
            </w:pPr>
            <w:r>
              <w:rPr>
                <w:color w:val="0000FF"/>
                <w:sz w:val="20"/>
                <w:highlight w:val="cyan"/>
                <w:lang w:eastAsia="zh-CN"/>
              </w:rPr>
              <w:t>1</w:t>
            </w:r>
          </w:p>
        </w:tc>
      </w:tr>
      <w:tr w:rsidR="00255454" w14:paraId="2D421EB9" w14:textId="77777777">
        <w:trPr>
          <w:jc w:val="center"/>
        </w:trPr>
        <w:tc>
          <w:tcPr>
            <w:tcW w:w="0" w:type="auto"/>
            <w:shd w:val="clear" w:color="auto" w:fill="auto"/>
          </w:tcPr>
          <w:p w14:paraId="5821CEF2" w14:textId="77777777" w:rsidR="00255454" w:rsidRDefault="00E05F1F">
            <w:pPr>
              <w:keepLines/>
              <w:jc w:val="center"/>
              <w:rPr>
                <w:rFonts w:ascii="Times" w:hAnsi="Times" w:cs="Times"/>
                <w:color w:val="0000FF"/>
                <w:sz w:val="20"/>
              </w:rPr>
            </w:pPr>
            <w:r>
              <w:rPr>
                <w:rFonts w:ascii="Times" w:hAnsi="Times" w:cs="Times" w:hint="eastAsia"/>
                <w:sz w:val="20"/>
              </w:rPr>
              <w:t>2</w:t>
            </w:r>
            <w:r>
              <w:rPr>
                <w:rFonts w:ascii="Times" w:hAnsi="Times" w:cs="Times"/>
                <w:sz w:val="20"/>
              </w:rPr>
              <w:t>0</w:t>
            </w:r>
          </w:p>
        </w:tc>
        <w:tc>
          <w:tcPr>
            <w:tcW w:w="0" w:type="auto"/>
          </w:tcPr>
          <w:p w14:paraId="240D02AA"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tcPr>
          <w:p w14:paraId="222C0B0D" w14:textId="77777777" w:rsidR="00255454" w:rsidRDefault="00E05F1F">
            <w:pPr>
              <w:keepLines/>
              <w:jc w:val="center"/>
              <w:rPr>
                <w:color w:val="0000FF"/>
                <w:sz w:val="20"/>
                <w:highlight w:val="cyan"/>
                <w:lang w:eastAsia="zh-CN"/>
              </w:rPr>
            </w:pPr>
            <w:r>
              <w:rPr>
                <w:color w:val="0000FF"/>
                <w:sz w:val="20"/>
                <w:lang w:eastAsia="zh-CN"/>
              </w:rPr>
              <w:t>12,13</w:t>
            </w:r>
          </w:p>
        </w:tc>
        <w:tc>
          <w:tcPr>
            <w:tcW w:w="1710" w:type="dxa"/>
            <w:vAlign w:val="center"/>
          </w:tcPr>
          <w:p w14:paraId="0EB0BCA7" w14:textId="77777777" w:rsidR="00255454" w:rsidRDefault="00E05F1F">
            <w:pPr>
              <w:keepLines/>
              <w:jc w:val="center"/>
              <w:rPr>
                <w:color w:val="0000FF"/>
                <w:sz w:val="20"/>
                <w:highlight w:val="cyan"/>
                <w:lang w:eastAsia="zh-CN"/>
              </w:rPr>
            </w:pPr>
            <w:r>
              <w:rPr>
                <w:color w:val="0000FF"/>
                <w:sz w:val="20"/>
                <w:lang w:eastAsia="zh-CN"/>
              </w:rPr>
              <w:t>1</w:t>
            </w:r>
          </w:p>
        </w:tc>
      </w:tr>
      <w:tr w:rsidR="00255454" w14:paraId="152A8A93" w14:textId="77777777">
        <w:trPr>
          <w:jc w:val="center"/>
        </w:trPr>
        <w:tc>
          <w:tcPr>
            <w:tcW w:w="0" w:type="auto"/>
            <w:shd w:val="clear" w:color="auto" w:fill="auto"/>
          </w:tcPr>
          <w:p w14:paraId="5CA160B1"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36075D10"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538A04D4" w14:textId="77777777" w:rsidR="00255454" w:rsidRDefault="00E05F1F">
            <w:pPr>
              <w:keepLines/>
              <w:jc w:val="center"/>
              <w:rPr>
                <w:sz w:val="20"/>
                <w:lang w:eastAsia="zh-CN"/>
              </w:rPr>
            </w:pPr>
            <w:r>
              <w:rPr>
                <w:color w:val="0000FF"/>
                <w:sz w:val="20"/>
                <w:lang w:eastAsia="zh-CN"/>
              </w:rPr>
              <w:t>14,15</w:t>
            </w:r>
          </w:p>
        </w:tc>
        <w:tc>
          <w:tcPr>
            <w:tcW w:w="1710" w:type="dxa"/>
            <w:vAlign w:val="center"/>
          </w:tcPr>
          <w:p w14:paraId="70E826EF" w14:textId="77777777" w:rsidR="00255454" w:rsidRDefault="00E05F1F">
            <w:pPr>
              <w:keepLines/>
              <w:jc w:val="center"/>
              <w:rPr>
                <w:sz w:val="20"/>
                <w:lang w:eastAsia="zh-CN"/>
              </w:rPr>
            </w:pPr>
            <w:r>
              <w:rPr>
                <w:color w:val="0000FF"/>
                <w:sz w:val="20"/>
                <w:lang w:eastAsia="zh-CN"/>
              </w:rPr>
              <w:t>1</w:t>
            </w:r>
          </w:p>
        </w:tc>
      </w:tr>
      <w:tr w:rsidR="00255454" w14:paraId="7890A7C3" w14:textId="77777777">
        <w:trPr>
          <w:jc w:val="center"/>
        </w:trPr>
        <w:tc>
          <w:tcPr>
            <w:tcW w:w="0" w:type="auto"/>
            <w:shd w:val="clear" w:color="auto" w:fill="auto"/>
          </w:tcPr>
          <w:p w14:paraId="1C12E4A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1BDB67F6"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4B301B2A" w14:textId="77777777" w:rsidR="00255454" w:rsidRDefault="00E05F1F">
            <w:pPr>
              <w:keepLines/>
              <w:jc w:val="center"/>
              <w:rPr>
                <w:sz w:val="20"/>
                <w:lang w:eastAsia="zh-CN"/>
              </w:rPr>
            </w:pPr>
            <w:r>
              <w:rPr>
                <w:color w:val="0000FF"/>
                <w:sz w:val="20"/>
                <w:lang w:eastAsia="zh-CN"/>
              </w:rPr>
              <w:t>12,13</w:t>
            </w:r>
          </w:p>
        </w:tc>
        <w:tc>
          <w:tcPr>
            <w:tcW w:w="1710" w:type="dxa"/>
            <w:vAlign w:val="center"/>
          </w:tcPr>
          <w:p w14:paraId="0F8EE916" w14:textId="77777777" w:rsidR="00255454" w:rsidRDefault="00E05F1F">
            <w:pPr>
              <w:keepLines/>
              <w:jc w:val="center"/>
              <w:rPr>
                <w:sz w:val="20"/>
                <w:lang w:eastAsia="zh-CN"/>
              </w:rPr>
            </w:pPr>
            <w:r>
              <w:rPr>
                <w:color w:val="0000FF"/>
                <w:sz w:val="20"/>
                <w:lang w:eastAsia="zh-CN"/>
              </w:rPr>
              <w:t>1</w:t>
            </w:r>
          </w:p>
        </w:tc>
      </w:tr>
      <w:tr w:rsidR="00255454" w14:paraId="6DC87876" w14:textId="77777777">
        <w:trPr>
          <w:jc w:val="center"/>
        </w:trPr>
        <w:tc>
          <w:tcPr>
            <w:tcW w:w="0" w:type="auto"/>
            <w:shd w:val="clear" w:color="auto" w:fill="auto"/>
          </w:tcPr>
          <w:p w14:paraId="6080DB93"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tcPr>
          <w:p w14:paraId="4A747A6E"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189BA9B" w14:textId="77777777" w:rsidR="00255454" w:rsidRDefault="00E05F1F">
            <w:pPr>
              <w:keepLines/>
              <w:jc w:val="center"/>
              <w:rPr>
                <w:sz w:val="20"/>
                <w:lang w:eastAsia="zh-CN"/>
              </w:rPr>
            </w:pPr>
            <w:r>
              <w:rPr>
                <w:color w:val="0000FF"/>
                <w:sz w:val="20"/>
                <w:lang w:eastAsia="zh-CN"/>
              </w:rPr>
              <w:t>14,15</w:t>
            </w:r>
          </w:p>
        </w:tc>
        <w:tc>
          <w:tcPr>
            <w:tcW w:w="1710" w:type="dxa"/>
            <w:vAlign w:val="center"/>
          </w:tcPr>
          <w:p w14:paraId="4BC8B4AF" w14:textId="77777777" w:rsidR="00255454" w:rsidRDefault="00E05F1F">
            <w:pPr>
              <w:keepLines/>
              <w:jc w:val="center"/>
              <w:rPr>
                <w:sz w:val="20"/>
                <w:lang w:eastAsia="zh-CN"/>
              </w:rPr>
            </w:pPr>
            <w:r>
              <w:rPr>
                <w:color w:val="0000FF"/>
                <w:sz w:val="20"/>
                <w:lang w:eastAsia="zh-CN"/>
              </w:rPr>
              <w:t>1</w:t>
            </w:r>
          </w:p>
        </w:tc>
      </w:tr>
      <w:tr w:rsidR="00255454" w14:paraId="414802D4" w14:textId="77777777">
        <w:trPr>
          <w:jc w:val="center"/>
        </w:trPr>
        <w:tc>
          <w:tcPr>
            <w:tcW w:w="0" w:type="auto"/>
            <w:shd w:val="clear" w:color="auto" w:fill="auto"/>
          </w:tcPr>
          <w:p w14:paraId="3EC22D5F"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tcPr>
          <w:p w14:paraId="3A535B92"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2AECC383" w14:textId="77777777" w:rsidR="00255454" w:rsidRDefault="00E05F1F">
            <w:pPr>
              <w:keepLines/>
              <w:jc w:val="center"/>
              <w:rPr>
                <w:sz w:val="20"/>
                <w:lang w:eastAsia="zh-CN"/>
              </w:rPr>
            </w:pPr>
            <w:r>
              <w:rPr>
                <w:color w:val="0000FF"/>
                <w:sz w:val="20"/>
                <w:lang w:eastAsia="zh-CN"/>
              </w:rPr>
              <w:t>16,17</w:t>
            </w:r>
          </w:p>
        </w:tc>
        <w:tc>
          <w:tcPr>
            <w:tcW w:w="1710" w:type="dxa"/>
            <w:vAlign w:val="center"/>
          </w:tcPr>
          <w:p w14:paraId="58153967" w14:textId="77777777" w:rsidR="00255454" w:rsidRDefault="00E05F1F">
            <w:pPr>
              <w:keepLines/>
              <w:jc w:val="center"/>
              <w:rPr>
                <w:sz w:val="20"/>
                <w:lang w:eastAsia="zh-CN"/>
              </w:rPr>
            </w:pPr>
            <w:r>
              <w:rPr>
                <w:color w:val="0000FF"/>
                <w:sz w:val="20"/>
                <w:lang w:eastAsia="zh-CN"/>
              </w:rPr>
              <w:t>1</w:t>
            </w:r>
          </w:p>
        </w:tc>
      </w:tr>
      <w:tr w:rsidR="00255454" w14:paraId="02670BB2" w14:textId="77777777">
        <w:trPr>
          <w:jc w:val="center"/>
        </w:trPr>
        <w:tc>
          <w:tcPr>
            <w:tcW w:w="0" w:type="auto"/>
            <w:shd w:val="clear" w:color="auto" w:fill="auto"/>
          </w:tcPr>
          <w:p w14:paraId="02A153C3"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tcPr>
          <w:p w14:paraId="02172407"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4CCDDF43" w14:textId="77777777" w:rsidR="00255454" w:rsidRDefault="00E05F1F">
            <w:pPr>
              <w:keepLines/>
              <w:jc w:val="center"/>
              <w:rPr>
                <w:sz w:val="20"/>
                <w:lang w:eastAsia="zh-CN"/>
              </w:rPr>
            </w:pPr>
            <w:r>
              <w:rPr>
                <w:color w:val="0000FF"/>
                <w:sz w:val="20"/>
                <w:lang w:eastAsia="zh-CN"/>
              </w:rPr>
              <w:t>12,14</w:t>
            </w:r>
          </w:p>
        </w:tc>
        <w:tc>
          <w:tcPr>
            <w:tcW w:w="1710" w:type="dxa"/>
            <w:vAlign w:val="center"/>
          </w:tcPr>
          <w:p w14:paraId="10FAD917" w14:textId="77777777" w:rsidR="00255454" w:rsidRDefault="00E05F1F">
            <w:pPr>
              <w:keepLines/>
              <w:jc w:val="center"/>
              <w:rPr>
                <w:sz w:val="20"/>
                <w:lang w:eastAsia="zh-CN"/>
              </w:rPr>
            </w:pPr>
            <w:r>
              <w:rPr>
                <w:color w:val="0000FF"/>
                <w:sz w:val="20"/>
                <w:lang w:eastAsia="zh-CN"/>
              </w:rPr>
              <w:t>1</w:t>
            </w:r>
          </w:p>
        </w:tc>
      </w:tr>
      <w:tr w:rsidR="00255454" w14:paraId="28FE62A8" w14:textId="77777777">
        <w:trPr>
          <w:jc w:val="center"/>
        </w:trPr>
        <w:tc>
          <w:tcPr>
            <w:tcW w:w="0" w:type="auto"/>
            <w:shd w:val="clear" w:color="auto" w:fill="auto"/>
          </w:tcPr>
          <w:p w14:paraId="463851F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79ACD083" w14:textId="77777777" w:rsidR="00255454" w:rsidRDefault="00E05F1F">
            <w:pPr>
              <w:keepLines/>
              <w:jc w:val="center"/>
              <w:rPr>
                <w:sz w:val="20"/>
                <w:highlight w:val="cyan"/>
                <w:lang w:eastAsia="zh-CN"/>
              </w:rPr>
            </w:pPr>
            <w:r>
              <w:rPr>
                <w:color w:val="0000FF"/>
                <w:sz w:val="20"/>
                <w:lang w:eastAsia="zh-CN"/>
              </w:rPr>
              <w:t>3</w:t>
            </w:r>
          </w:p>
        </w:tc>
        <w:tc>
          <w:tcPr>
            <w:tcW w:w="0" w:type="auto"/>
            <w:shd w:val="clear" w:color="auto" w:fill="auto"/>
            <w:vAlign w:val="center"/>
          </w:tcPr>
          <w:p w14:paraId="75C81E62" w14:textId="77777777" w:rsidR="00255454" w:rsidRDefault="00E05F1F">
            <w:pPr>
              <w:keepLines/>
              <w:jc w:val="center"/>
              <w:rPr>
                <w:sz w:val="20"/>
                <w:highlight w:val="cyan"/>
                <w:lang w:eastAsia="zh-CN"/>
              </w:rPr>
            </w:pPr>
            <w:r>
              <w:rPr>
                <w:color w:val="0000FF"/>
                <w:sz w:val="20"/>
                <w:lang w:eastAsia="zh-CN"/>
              </w:rPr>
              <w:t>12,13</w:t>
            </w:r>
          </w:p>
        </w:tc>
        <w:tc>
          <w:tcPr>
            <w:tcW w:w="1710" w:type="dxa"/>
            <w:vAlign w:val="center"/>
          </w:tcPr>
          <w:p w14:paraId="19428BEB" w14:textId="77777777" w:rsidR="00255454" w:rsidRDefault="00E05F1F">
            <w:pPr>
              <w:keepLines/>
              <w:jc w:val="center"/>
              <w:rPr>
                <w:sz w:val="20"/>
                <w:highlight w:val="cyan"/>
                <w:lang w:eastAsia="zh-CN"/>
              </w:rPr>
            </w:pPr>
            <w:r>
              <w:rPr>
                <w:color w:val="0000FF"/>
                <w:sz w:val="20"/>
                <w:lang w:eastAsia="zh-CN"/>
              </w:rPr>
              <w:t>2</w:t>
            </w:r>
          </w:p>
        </w:tc>
      </w:tr>
      <w:tr w:rsidR="00255454" w14:paraId="0AC437E2" w14:textId="77777777">
        <w:trPr>
          <w:jc w:val="center"/>
        </w:trPr>
        <w:tc>
          <w:tcPr>
            <w:tcW w:w="0" w:type="auto"/>
            <w:shd w:val="clear" w:color="auto" w:fill="auto"/>
          </w:tcPr>
          <w:p w14:paraId="421B87EB"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353A27C0" w14:textId="77777777" w:rsidR="00255454" w:rsidRDefault="00E05F1F">
            <w:pPr>
              <w:keepLines/>
              <w:jc w:val="center"/>
              <w:rPr>
                <w:sz w:val="20"/>
                <w:highlight w:val="cyan"/>
                <w:lang w:eastAsia="zh-CN"/>
              </w:rPr>
            </w:pPr>
            <w:r>
              <w:rPr>
                <w:color w:val="0000FF"/>
                <w:sz w:val="20"/>
                <w:lang w:eastAsia="zh-CN"/>
              </w:rPr>
              <w:t>3</w:t>
            </w:r>
          </w:p>
        </w:tc>
        <w:tc>
          <w:tcPr>
            <w:tcW w:w="0" w:type="auto"/>
            <w:shd w:val="clear" w:color="auto" w:fill="auto"/>
            <w:vAlign w:val="center"/>
          </w:tcPr>
          <w:p w14:paraId="1313C160" w14:textId="77777777" w:rsidR="00255454" w:rsidRDefault="00E05F1F">
            <w:pPr>
              <w:keepLines/>
              <w:jc w:val="center"/>
              <w:rPr>
                <w:sz w:val="20"/>
                <w:highlight w:val="cyan"/>
                <w:lang w:eastAsia="zh-CN"/>
              </w:rPr>
            </w:pPr>
            <w:r>
              <w:rPr>
                <w:color w:val="0000FF"/>
                <w:sz w:val="20"/>
                <w:lang w:eastAsia="zh-CN"/>
              </w:rPr>
              <w:t>14,15</w:t>
            </w:r>
          </w:p>
        </w:tc>
        <w:tc>
          <w:tcPr>
            <w:tcW w:w="1710" w:type="dxa"/>
            <w:vAlign w:val="center"/>
          </w:tcPr>
          <w:p w14:paraId="77EE446E" w14:textId="77777777" w:rsidR="00255454" w:rsidRDefault="00E05F1F">
            <w:pPr>
              <w:keepLines/>
              <w:jc w:val="center"/>
              <w:rPr>
                <w:sz w:val="20"/>
                <w:highlight w:val="cyan"/>
                <w:lang w:eastAsia="zh-CN"/>
              </w:rPr>
            </w:pPr>
            <w:r>
              <w:rPr>
                <w:color w:val="0000FF"/>
                <w:sz w:val="20"/>
                <w:lang w:eastAsia="zh-CN"/>
              </w:rPr>
              <w:t>2</w:t>
            </w:r>
          </w:p>
        </w:tc>
      </w:tr>
      <w:tr w:rsidR="00255454" w14:paraId="7D4DFDFC" w14:textId="77777777">
        <w:trPr>
          <w:jc w:val="center"/>
        </w:trPr>
        <w:tc>
          <w:tcPr>
            <w:tcW w:w="0" w:type="auto"/>
            <w:shd w:val="clear" w:color="auto" w:fill="auto"/>
          </w:tcPr>
          <w:p w14:paraId="24A09FC3"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8</w:t>
            </w:r>
          </w:p>
        </w:tc>
        <w:tc>
          <w:tcPr>
            <w:tcW w:w="0" w:type="auto"/>
            <w:vAlign w:val="center"/>
          </w:tcPr>
          <w:p w14:paraId="411DBA55"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C821517" w14:textId="77777777" w:rsidR="00255454" w:rsidRDefault="00E05F1F">
            <w:pPr>
              <w:keepLines/>
              <w:jc w:val="center"/>
              <w:rPr>
                <w:sz w:val="20"/>
                <w:lang w:eastAsia="zh-CN"/>
              </w:rPr>
            </w:pPr>
            <w:r>
              <w:rPr>
                <w:color w:val="0000FF"/>
                <w:sz w:val="20"/>
                <w:lang w:eastAsia="zh-CN"/>
              </w:rPr>
              <w:t>16,17</w:t>
            </w:r>
          </w:p>
        </w:tc>
        <w:tc>
          <w:tcPr>
            <w:tcW w:w="1710" w:type="dxa"/>
            <w:vAlign w:val="center"/>
          </w:tcPr>
          <w:p w14:paraId="156FCE67" w14:textId="77777777" w:rsidR="00255454" w:rsidRDefault="00E05F1F">
            <w:pPr>
              <w:keepLines/>
              <w:jc w:val="center"/>
              <w:rPr>
                <w:sz w:val="20"/>
                <w:lang w:eastAsia="zh-CN"/>
              </w:rPr>
            </w:pPr>
            <w:r>
              <w:rPr>
                <w:color w:val="0000FF"/>
                <w:sz w:val="20"/>
                <w:lang w:eastAsia="zh-CN"/>
              </w:rPr>
              <w:t>2</w:t>
            </w:r>
          </w:p>
        </w:tc>
      </w:tr>
      <w:tr w:rsidR="00255454" w14:paraId="33BBF321" w14:textId="77777777">
        <w:trPr>
          <w:jc w:val="center"/>
        </w:trPr>
        <w:tc>
          <w:tcPr>
            <w:tcW w:w="0" w:type="auto"/>
            <w:shd w:val="clear" w:color="auto" w:fill="auto"/>
          </w:tcPr>
          <w:p w14:paraId="3415B21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9</w:t>
            </w:r>
          </w:p>
        </w:tc>
        <w:tc>
          <w:tcPr>
            <w:tcW w:w="0" w:type="auto"/>
            <w:vAlign w:val="center"/>
          </w:tcPr>
          <w:p w14:paraId="3F5D2A64"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74300D99" w14:textId="77777777" w:rsidR="00255454" w:rsidRDefault="00E05F1F">
            <w:pPr>
              <w:keepLines/>
              <w:jc w:val="center"/>
              <w:rPr>
                <w:sz w:val="20"/>
                <w:lang w:eastAsia="zh-CN"/>
              </w:rPr>
            </w:pPr>
            <w:r>
              <w:rPr>
                <w:color w:val="0000FF"/>
                <w:sz w:val="20"/>
                <w:lang w:eastAsia="zh-CN"/>
              </w:rPr>
              <w:t>18,19</w:t>
            </w:r>
          </w:p>
        </w:tc>
        <w:tc>
          <w:tcPr>
            <w:tcW w:w="1710" w:type="dxa"/>
            <w:vAlign w:val="center"/>
          </w:tcPr>
          <w:p w14:paraId="7286AD86" w14:textId="77777777" w:rsidR="00255454" w:rsidRDefault="00E05F1F">
            <w:pPr>
              <w:keepLines/>
              <w:jc w:val="center"/>
              <w:rPr>
                <w:sz w:val="20"/>
                <w:lang w:eastAsia="zh-CN"/>
              </w:rPr>
            </w:pPr>
            <w:r>
              <w:rPr>
                <w:color w:val="0000FF"/>
                <w:sz w:val="20"/>
                <w:lang w:eastAsia="zh-CN"/>
              </w:rPr>
              <w:t>2</w:t>
            </w:r>
          </w:p>
        </w:tc>
      </w:tr>
      <w:tr w:rsidR="00255454" w14:paraId="293C4A0E" w14:textId="77777777">
        <w:trPr>
          <w:jc w:val="center"/>
        </w:trPr>
        <w:tc>
          <w:tcPr>
            <w:tcW w:w="0" w:type="auto"/>
            <w:shd w:val="clear" w:color="auto" w:fill="auto"/>
          </w:tcPr>
          <w:p w14:paraId="4C6AFFCC"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0</w:t>
            </w:r>
          </w:p>
        </w:tc>
        <w:tc>
          <w:tcPr>
            <w:tcW w:w="0" w:type="auto"/>
            <w:vAlign w:val="center"/>
          </w:tcPr>
          <w:p w14:paraId="3FE40189"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91BC91A" w14:textId="77777777" w:rsidR="00255454" w:rsidRDefault="00E05F1F">
            <w:pPr>
              <w:keepLines/>
              <w:jc w:val="center"/>
              <w:rPr>
                <w:sz w:val="20"/>
                <w:lang w:eastAsia="zh-CN"/>
              </w:rPr>
            </w:pPr>
            <w:r>
              <w:rPr>
                <w:color w:val="0000FF"/>
                <w:sz w:val="20"/>
                <w:lang w:eastAsia="zh-CN"/>
              </w:rPr>
              <w:t>20,21</w:t>
            </w:r>
          </w:p>
        </w:tc>
        <w:tc>
          <w:tcPr>
            <w:tcW w:w="1710" w:type="dxa"/>
            <w:vAlign w:val="center"/>
          </w:tcPr>
          <w:p w14:paraId="29FEA63D" w14:textId="77777777" w:rsidR="00255454" w:rsidRDefault="00E05F1F">
            <w:pPr>
              <w:keepLines/>
              <w:jc w:val="center"/>
              <w:rPr>
                <w:sz w:val="20"/>
                <w:lang w:eastAsia="zh-CN"/>
              </w:rPr>
            </w:pPr>
            <w:r>
              <w:rPr>
                <w:color w:val="0000FF"/>
                <w:sz w:val="20"/>
                <w:lang w:eastAsia="zh-CN"/>
              </w:rPr>
              <w:t>2</w:t>
            </w:r>
          </w:p>
        </w:tc>
      </w:tr>
      <w:tr w:rsidR="00255454" w14:paraId="1F9B8571" w14:textId="77777777">
        <w:trPr>
          <w:jc w:val="center"/>
        </w:trPr>
        <w:tc>
          <w:tcPr>
            <w:tcW w:w="0" w:type="auto"/>
            <w:shd w:val="clear" w:color="auto" w:fill="auto"/>
          </w:tcPr>
          <w:p w14:paraId="08F1B10A"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vAlign w:val="center"/>
          </w:tcPr>
          <w:p w14:paraId="3B2177B8"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DFA9255" w14:textId="77777777" w:rsidR="00255454" w:rsidRDefault="00E05F1F">
            <w:pPr>
              <w:keepLines/>
              <w:jc w:val="center"/>
              <w:rPr>
                <w:sz w:val="20"/>
                <w:lang w:eastAsia="zh-CN"/>
              </w:rPr>
            </w:pPr>
            <w:r>
              <w:rPr>
                <w:color w:val="0000FF"/>
                <w:sz w:val="20"/>
                <w:lang w:eastAsia="zh-CN"/>
              </w:rPr>
              <w:t>22,23</w:t>
            </w:r>
          </w:p>
        </w:tc>
        <w:tc>
          <w:tcPr>
            <w:tcW w:w="1710" w:type="dxa"/>
            <w:vAlign w:val="center"/>
          </w:tcPr>
          <w:p w14:paraId="60CC7B1A" w14:textId="77777777" w:rsidR="00255454" w:rsidRDefault="00E05F1F">
            <w:pPr>
              <w:keepLines/>
              <w:jc w:val="center"/>
              <w:rPr>
                <w:sz w:val="20"/>
                <w:lang w:eastAsia="zh-CN"/>
              </w:rPr>
            </w:pPr>
            <w:r>
              <w:rPr>
                <w:color w:val="0000FF"/>
                <w:sz w:val="20"/>
                <w:lang w:eastAsia="zh-CN"/>
              </w:rPr>
              <w:t>2</w:t>
            </w:r>
          </w:p>
        </w:tc>
      </w:tr>
      <w:tr w:rsidR="00255454" w14:paraId="274B6CAE" w14:textId="77777777">
        <w:trPr>
          <w:jc w:val="center"/>
        </w:trPr>
        <w:tc>
          <w:tcPr>
            <w:tcW w:w="0" w:type="auto"/>
            <w:shd w:val="clear" w:color="auto" w:fill="auto"/>
          </w:tcPr>
          <w:p w14:paraId="2C5AF03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vAlign w:val="center"/>
          </w:tcPr>
          <w:p w14:paraId="37BED968" w14:textId="77777777" w:rsidR="00255454" w:rsidRDefault="00E05F1F">
            <w:pPr>
              <w:keepLines/>
              <w:jc w:val="center"/>
              <w:rPr>
                <w:color w:val="0000FF"/>
                <w:sz w:val="20"/>
                <w:highlight w:val="cyan"/>
                <w:lang w:eastAsia="zh-CN"/>
              </w:rPr>
            </w:pPr>
            <w:r>
              <w:rPr>
                <w:color w:val="0000FF"/>
                <w:sz w:val="20"/>
                <w:highlight w:val="cyan"/>
                <w:lang w:eastAsia="zh-CN"/>
              </w:rPr>
              <w:t>1</w:t>
            </w:r>
          </w:p>
        </w:tc>
        <w:tc>
          <w:tcPr>
            <w:tcW w:w="0" w:type="auto"/>
            <w:shd w:val="clear" w:color="auto" w:fill="auto"/>
            <w:vAlign w:val="center"/>
          </w:tcPr>
          <w:p w14:paraId="2FA739AF" w14:textId="77777777" w:rsidR="00255454" w:rsidRDefault="00E05F1F">
            <w:pPr>
              <w:keepLines/>
              <w:jc w:val="center"/>
              <w:rPr>
                <w:color w:val="0000FF"/>
                <w:sz w:val="20"/>
                <w:highlight w:val="cyan"/>
                <w:lang w:eastAsia="zh-CN"/>
              </w:rPr>
            </w:pPr>
            <w:r>
              <w:rPr>
                <w:color w:val="0000FF"/>
                <w:sz w:val="20"/>
                <w:highlight w:val="cyan"/>
                <w:lang w:eastAsia="zh-CN"/>
              </w:rPr>
              <w:t>12,13</w:t>
            </w:r>
          </w:p>
        </w:tc>
        <w:tc>
          <w:tcPr>
            <w:tcW w:w="1710" w:type="dxa"/>
            <w:vAlign w:val="center"/>
          </w:tcPr>
          <w:p w14:paraId="3D5CAC51" w14:textId="77777777" w:rsidR="00255454" w:rsidRDefault="00E05F1F">
            <w:pPr>
              <w:keepLines/>
              <w:jc w:val="center"/>
              <w:rPr>
                <w:color w:val="0000FF"/>
                <w:sz w:val="20"/>
                <w:highlight w:val="cyan"/>
                <w:lang w:eastAsia="zh-CN"/>
              </w:rPr>
            </w:pPr>
            <w:r>
              <w:rPr>
                <w:color w:val="0000FF"/>
                <w:sz w:val="20"/>
                <w:highlight w:val="cyan"/>
                <w:lang w:eastAsia="zh-CN"/>
              </w:rPr>
              <w:t>2</w:t>
            </w:r>
          </w:p>
        </w:tc>
      </w:tr>
      <w:tr w:rsidR="00255454" w14:paraId="586540AD" w14:textId="77777777">
        <w:trPr>
          <w:jc w:val="center"/>
        </w:trPr>
        <w:tc>
          <w:tcPr>
            <w:tcW w:w="0" w:type="auto"/>
            <w:shd w:val="clear" w:color="auto" w:fill="auto"/>
          </w:tcPr>
          <w:p w14:paraId="13950D1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vAlign w:val="center"/>
          </w:tcPr>
          <w:p w14:paraId="582479A2"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0A5B17DE" w14:textId="77777777" w:rsidR="00255454" w:rsidRDefault="00E05F1F">
            <w:pPr>
              <w:keepLines/>
              <w:jc w:val="center"/>
              <w:rPr>
                <w:color w:val="0000FF"/>
                <w:sz w:val="20"/>
                <w:lang w:eastAsia="zh-CN"/>
              </w:rPr>
            </w:pPr>
            <w:r>
              <w:rPr>
                <w:color w:val="0000FF"/>
                <w:sz w:val="20"/>
                <w:highlight w:val="cyan"/>
                <w:lang w:eastAsia="zh-CN"/>
              </w:rPr>
              <w:t>18,19</w:t>
            </w:r>
          </w:p>
        </w:tc>
        <w:tc>
          <w:tcPr>
            <w:tcW w:w="1710" w:type="dxa"/>
            <w:vAlign w:val="center"/>
          </w:tcPr>
          <w:p w14:paraId="63AF5538"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01612AB3" w14:textId="77777777">
        <w:trPr>
          <w:jc w:val="center"/>
        </w:trPr>
        <w:tc>
          <w:tcPr>
            <w:tcW w:w="0" w:type="auto"/>
            <w:shd w:val="clear" w:color="auto" w:fill="auto"/>
          </w:tcPr>
          <w:p w14:paraId="3F6F05F0"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vAlign w:val="center"/>
          </w:tcPr>
          <w:p w14:paraId="2143A0E8"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3A809A28" w14:textId="77777777" w:rsidR="00255454" w:rsidRDefault="00E05F1F">
            <w:pPr>
              <w:keepLines/>
              <w:jc w:val="center"/>
              <w:rPr>
                <w:color w:val="0000FF"/>
                <w:sz w:val="20"/>
                <w:lang w:eastAsia="zh-CN"/>
              </w:rPr>
            </w:pPr>
            <w:r>
              <w:rPr>
                <w:color w:val="0000FF"/>
                <w:sz w:val="20"/>
                <w:lang w:eastAsia="zh-CN"/>
              </w:rPr>
              <w:t>12,13</w:t>
            </w:r>
          </w:p>
        </w:tc>
        <w:tc>
          <w:tcPr>
            <w:tcW w:w="1710" w:type="dxa"/>
            <w:vAlign w:val="center"/>
          </w:tcPr>
          <w:p w14:paraId="72A6BB02" w14:textId="77777777" w:rsidR="00255454" w:rsidRDefault="00E05F1F">
            <w:pPr>
              <w:keepLines/>
              <w:jc w:val="center"/>
              <w:rPr>
                <w:color w:val="0000FF"/>
                <w:sz w:val="20"/>
                <w:lang w:eastAsia="zh-CN"/>
              </w:rPr>
            </w:pPr>
            <w:r>
              <w:rPr>
                <w:color w:val="0000FF"/>
                <w:sz w:val="20"/>
                <w:lang w:eastAsia="zh-CN"/>
              </w:rPr>
              <w:t>2</w:t>
            </w:r>
          </w:p>
        </w:tc>
      </w:tr>
      <w:tr w:rsidR="00255454" w14:paraId="5024C140" w14:textId="77777777">
        <w:trPr>
          <w:jc w:val="center"/>
        </w:trPr>
        <w:tc>
          <w:tcPr>
            <w:tcW w:w="0" w:type="auto"/>
            <w:shd w:val="clear" w:color="auto" w:fill="auto"/>
          </w:tcPr>
          <w:p w14:paraId="07AFC8F5" w14:textId="77777777" w:rsidR="00255454" w:rsidRDefault="00E05F1F">
            <w:pPr>
              <w:keepLines/>
              <w:jc w:val="center"/>
              <w:rPr>
                <w:rFonts w:ascii="Times" w:hAnsi="Times" w:cs="Times"/>
                <w:sz w:val="20"/>
              </w:rPr>
            </w:pPr>
            <w:r>
              <w:rPr>
                <w:rFonts w:ascii="Times" w:hAnsi="Times" w:cs="Times" w:hint="eastAsia"/>
                <w:sz w:val="20"/>
              </w:rPr>
              <w:lastRenderedPageBreak/>
              <w:t>3</w:t>
            </w:r>
            <w:r>
              <w:rPr>
                <w:rFonts w:ascii="Times" w:hAnsi="Times" w:cs="Times"/>
                <w:sz w:val="20"/>
              </w:rPr>
              <w:t>5</w:t>
            </w:r>
          </w:p>
        </w:tc>
        <w:tc>
          <w:tcPr>
            <w:tcW w:w="0" w:type="auto"/>
            <w:vAlign w:val="center"/>
          </w:tcPr>
          <w:p w14:paraId="7DBD0DC2"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8C5BE01" w14:textId="77777777" w:rsidR="00255454" w:rsidRDefault="00E05F1F">
            <w:pPr>
              <w:keepLines/>
              <w:jc w:val="center"/>
              <w:rPr>
                <w:color w:val="0000FF"/>
                <w:sz w:val="20"/>
                <w:lang w:eastAsia="zh-CN"/>
              </w:rPr>
            </w:pPr>
            <w:r>
              <w:rPr>
                <w:color w:val="0000FF"/>
                <w:sz w:val="20"/>
                <w:lang w:eastAsia="zh-CN"/>
              </w:rPr>
              <w:t>14,15</w:t>
            </w:r>
          </w:p>
        </w:tc>
        <w:tc>
          <w:tcPr>
            <w:tcW w:w="1710" w:type="dxa"/>
            <w:vAlign w:val="center"/>
          </w:tcPr>
          <w:p w14:paraId="35170B99" w14:textId="77777777" w:rsidR="00255454" w:rsidRDefault="00E05F1F">
            <w:pPr>
              <w:keepLines/>
              <w:jc w:val="center"/>
              <w:rPr>
                <w:color w:val="0000FF"/>
                <w:sz w:val="20"/>
                <w:lang w:eastAsia="zh-CN"/>
              </w:rPr>
            </w:pPr>
            <w:r>
              <w:rPr>
                <w:color w:val="0000FF"/>
                <w:sz w:val="20"/>
                <w:lang w:eastAsia="zh-CN"/>
              </w:rPr>
              <w:t>2</w:t>
            </w:r>
          </w:p>
        </w:tc>
      </w:tr>
      <w:tr w:rsidR="00255454" w14:paraId="56F6EE72" w14:textId="77777777">
        <w:trPr>
          <w:jc w:val="center"/>
        </w:trPr>
        <w:tc>
          <w:tcPr>
            <w:tcW w:w="0" w:type="auto"/>
            <w:shd w:val="clear" w:color="auto" w:fill="auto"/>
          </w:tcPr>
          <w:p w14:paraId="2D1697D5"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vAlign w:val="center"/>
          </w:tcPr>
          <w:p w14:paraId="56CB8937"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95BDDB8" w14:textId="77777777" w:rsidR="00255454" w:rsidRDefault="00E05F1F">
            <w:pPr>
              <w:keepLines/>
              <w:jc w:val="center"/>
              <w:rPr>
                <w:color w:val="0000FF"/>
                <w:sz w:val="20"/>
                <w:lang w:eastAsia="zh-CN"/>
              </w:rPr>
            </w:pPr>
            <w:r>
              <w:rPr>
                <w:color w:val="0000FF"/>
                <w:sz w:val="20"/>
                <w:lang w:eastAsia="zh-CN"/>
              </w:rPr>
              <w:t>18,19</w:t>
            </w:r>
          </w:p>
        </w:tc>
        <w:tc>
          <w:tcPr>
            <w:tcW w:w="1710" w:type="dxa"/>
            <w:vAlign w:val="center"/>
          </w:tcPr>
          <w:p w14:paraId="3455B469" w14:textId="77777777" w:rsidR="00255454" w:rsidRDefault="00E05F1F">
            <w:pPr>
              <w:keepLines/>
              <w:jc w:val="center"/>
              <w:rPr>
                <w:color w:val="0000FF"/>
                <w:sz w:val="20"/>
                <w:lang w:eastAsia="zh-CN"/>
              </w:rPr>
            </w:pPr>
            <w:r>
              <w:rPr>
                <w:color w:val="0000FF"/>
                <w:sz w:val="20"/>
                <w:lang w:eastAsia="zh-CN"/>
              </w:rPr>
              <w:t>2</w:t>
            </w:r>
          </w:p>
        </w:tc>
      </w:tr>
      <w:tr w:rsidR="00255454" w14:paraId="175A33B6" w14:textId="77777777">
        <w:trPr>
          <w:jc w:val="center"/>
        </w:trPr>
        <w:tc>
          <w:tcPr>
            <w:tcW w:w="0" w:type="auto"/>
            <w:shd w:val="clear" w:color="auto" w:fill="auto"/>
          </w:tcPr>
          <w:p w14:paraId="5A265E22"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vAlign w:val="center"/>
          </w:tcPr>
          <w:p w14:paraId="0CF62C93"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B18BE4B" w14:textId="77777777" w:rsidR="00255454" w:rsidRDefault="00E05F1F">
            <w:pPr>
              <w:keepLines/>
              <w:jc w:val="center"/>
              <w:rPr>
                <w:color w:val="0000FF"/>
                <w:sz w:val="20"/>
                <w:lang w:eastAsia="zh-CN"/>
              </w:rPr>
            </w:pPr>
            <w:r>
              <w:rPr>
                <w:color w:val="0000FF"/>
                <w:sz w:val="20"/>
                <w:lang w:eastAsia="zh-CN"/>
              </w:rPr>
              <w:t>20,21</w:t>
            </w:r>
          </w:p>
        </w:tc>
        <w:tc>
          <w:tcPr>
            <w:tcW w:w="1710" w:type="dxa"/>
            <w:vAlign w:val="center"/>
          </w:tcPr>
          <w:p w14:paraId="5F493A9B" w14:textId="77777777" w:rsidR="00255454" w:rsidRDefault="00E05F1F">
            <w:pPr>
              <w:keepLines/>
              <w:jc w:val="center"/>
              <w:rPr>
                <w:color w:val="0000FF"/>
                <w:sz w:val="20"/>
                <w:lang w:eastAsia="zh-CN"/>
              </w:rPr>
            </w:pPr>
            <w:r>
              <w:rPr>
                <w:color w:val="0000FF"/>
                <w:sz w:val="20"/>
                <w:lang w:eastAsia="zh-CN"/>
              </w:rPr>
              <w:t>2</w:t>
            </w:r>
          </w:p>
        </w:tc>
      </w:tr>
      <w:tr w:rsidR="00255454" w14:paraId="50835008" w14:textId="77777777">
        <w:trPr>
          <w:jc w:val="center"/>
        </w:trPr>
        <w:tc>
          <w:tcPr>
            <w:tcW w:w="0" w:type="auto"/>
            <w:shd w:val="clear" w:color="auto" w:fill="auto"/>
          </w:tcPr>
          <w:p w14:paraId="7A7E9A11" w14:textId="77777777" w:rsidR="00255454" w:rsidRDefault="00E05F1F">
            <w:pPr>
              <w:keepLines/>
              <w:jc w:val="center"/>
              <w:rPr>
                <w:rFonts w:ascii="Times" w:hAnsi="Times" w:cs="Times"/>
                <w:sz w:val="20"/>
              </w:rPr>
            </w:pPr>
            <w:r>
              <w:rPr>
                <w:rFonts w:ascii="Times" w:eastAsia="宋体" w:hAnsi="Times" w:cs="Times"/>
                <w:sz w:val="20"/>
              </w:rPr>
              <w:t>38-63</w:t>
            </w:r>
          </w:p>
        </w:tc>
        <w:tc>
          <w:tcPr>
            <w:tcW w:w="0" w:type="auto"/>
          </w:tcPr>
          <w:p w14:paraId="65E96CEB" w14:textId="77777777" w:rsidR="00255454" w:rsidRDefault="00E05F1F">
            <w:pPr>
              <w:keepLines/>
              <w:jc w:val="center"/>
              <w:rPr>
                <w:color w:val="0000FF"/>
                <w:sz w:val="20"/>
                <w:lang w:eastAsia="zh-CN"/>
              </w:rPr>
            </w:pPr>
            <w:r>
              <w:rPr>
                <w:rFonts w:ascii="Times" w:eastAsia="宋体" w:hAnsi="Times" w:cs="Times"/>
                <w:sz w:val="20"/>
              </w:rPr>
              <w:t>Reserved</w:t>
            </w:r>
          </w:p>
        </w:tc>
        <w:tc>
          <w:tcPr>
            <w:tcW w:w="0" w:type="auto"/>
            <w:shd w:val="clear" w:color="auto" w:fill="auto"/>
          </w:tcPr>
          <w:p w14:paraId="47045F31" w14:textId="77777777" w:rsidR="00255454" w:rsidRDefault="00E05F1F">
            <w:pPr>
              <w:keepLines/>
              <w:jc w:val="center"/>
              <w:rPr>
                <w:color w:val="0000FF"/>
                <w:sz w:val="20"/>
                <w:lang w:eastAsia="zh-CN"/>
              </w:rPr>
            </w:pPr>
            <w:r>
              <w:rPr>
                <w:rFonts w:ascii="Times" w:eastAsia="宋体" w:hAnsi="Times" w:cs="Times"/>
                <w:sz w:val="20"/>
              </w:rPr>
              <w:t>Reserved</w:t>
            </w:r>
          </w:p>
        </w:tc>
        <w:tc>
          <w:tcPr>
            <w:tcW w:w="1710" w:type="dxa"/>
          </w:tcPr>
          <w:p w14:paraId="0DC4C341" w14:textId="77777777" w:rsidR="00255454" w:rsidRDefault="00E05F1F">
            <w:pPr>
              <w:keepLines/>
              <w:jc w:val="center"/>
              <w:rPr>
                <w:color w:val="0000FF"/>
                <w:sz w:val="20"/>
                <w:lang w:eastAsia="zh-CN"/>
              </w:rPr>
            </w:pPr>
            <w:r>
              <w:rPr>
                <w:rFonts w:ascii="Times" w:eastAsia="宋体" w:hAnsi="Times" w:cs="Times"/>
                <w:sz w:val="20"/>
              </w:rPr>
              <w:t>Reserved</w:t>
            </w:r>
          </w:p>
        </w:tc>
      </w:tr>
    </w:tbl>
    <w:p w14:paraId="58A21E5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E71FA57"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22</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46F1CA24" w14:textId="77777777">
        <w:trPr>
          <w:jc w:val="center"/>
        </w:trPr>
        <w:tc>
          <w:tcPr>
            <w:tcW w:w="0" w:type="auto"/>
            <w:shd w:val="clear" w:color="auto" w:fill="D9D9D9"/>
            <w:vAlign w:val="center"/>
          </w:tcPr>
          <w:p w14:paraId="559DD18B"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227C9797"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20D04A62"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71C252DD"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777BD25B" w14:textId="77777777">
        <w:trPr>
          <w:jc w:val="center"/>
        </w:trPr>
        <w:tc>
          <w:tcPr>
            <w:tcW w:w="0" w:type="auto"/>
            <w:shd w:val="clear" w:color="auto" w:fill="auto"/>
          </w:tcPr>
          <w:p w14:paraId="44E4A99C"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134B9A0B" w14:textId="77777777" w:rsidR="00255454" w:rsidRDefault="00E05F1F">
            <w:pPr>
              <w:keepLines/>
              <w:jc w:val="center"/>
              <w:rPr>
                <w:rFonts w:ascii="Times" w:eastAsia="宋体" w:hAnsi="Times" w:cs="Times"/>
                <w:sz w:val="20"/>
                <w:lang w:eastAsia="zh-CN"/>
              </w:rPr>
            </w:pPr>
            <w:r>
              <w:rPr>
                <w:sz w:val="20"/>
                <w:highlight w:val="yellow"/>
                <w:lang w:eastAsia="zh-CN"/>
              </w:rPr>
              <w:t>2</w:t>
            </w:r>
          </w:p>
        </w:tc>
        <w:tc>
          <w:tcPr>
            <w:tcW w:w="0" w:type="auto"/>
            <w:shd w:val="clear" w:color="auto" w:fill="auto"/>
            <w:vAlign w:val="center"/>
          </w:tcPr>
          <w:p w14:paraId="56615FB4" w14:textId="77777777" w:rsidR="00255454" w:rsidRDefault="00E05F1F">
            <w:pPr>
              <w:keepLines/>
              <w:jc w:val="center"/>
              <w:rPr>
                <w:rFonts w:ascii="Times" w:eastAsia="宋体" w:hAnsi="Times" w:cs="Times"/>
                <w:sz w:val="20"/>
                <w:lang w:eastAsia="zh-CN"/>
              </w:rPr>
            </w:pPr>
            <w:r>
              <w:rPr>
                <w:sz w:val="20"/>
                <w:highlight w:val="yellow"/>
                <w:lang w:eastAsia="zh-CN"/>
              </w:rPr>
              <w:t>0-2</w:t>
            </w:r>
          </w:p>
        </w:tc>
        <w:tc>
          <w:tcPr>
            <w:tcW w:w="1710" w:type="dxa"/>
            <w:vAlign w:val="center"/>
          </w:tcPr>
          <w:p w14:paraId="70A14FB5" w14:textId="77777777" w:rsidR="00255454" w:rsidRDefault="00E05F1F">
            <w:pPr>
              <w:keepLines/>
              <w:jc w:val="center"/>
              <w:rPr>
                <w:rFonts w:ascii="Times" w:eastAsia="宋体" w:hAnsi="Times" w:cs="Times"/>
                <w:sz w:val="20"/>
                <w:lang w:eastAsia="zh-CN"/>
              </w:rPr>
            </w:pPr>
            <w:r>
              <w:rPr>
                <w:sz w:val="20"/>
                <w:highlight w:val="yellow"/>
                <w:lang w:eastAsia="zh-CN"/>
              </w:rPr>
              <w:t>1</w:t>
            </w:r>
          </w:p>
        </w:tc>
      </w:tr>
      <w:tr w:rsidR="00255454" w14:paraId="482B3E24" w14:textId="77777777">
        <w:trPr>
          <w:jc w:val="center"/>
        </w:trPr>
        <w:tc>
          <w:tcPr>
            <w:tcW w:w="0" w:type="auto"/>
            <w:shd w:val="clear" w:color="auto" w:fill="auto"/>
          </w:tcPr>
          <w:p w14:paraId="6441D3C9"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4C66A10F"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183D8A87" w14:textId="77777777" w:rsidR="00255454" w:rsidRDefault="00E05F1F">
            <w:pPr>
              <w:keepLines/>
              <w:jc w:val="center"/>
              <w:rPr>
                <w:rFonts w:ascii="Times" w:eastAsia="宋体" w:hAnsi="Times" w:cs="Times"/>
                <w:sz w:val="20"/>
                <w:lang w:eastAsia="zh-CN"/>
              </w:rPr>
            </w:pPr>
            <w:r>
              <w:rPr>
                <w:sz w:val="20"/>
                <w:highlight w:val="yellow"/>
                <w:lang w:eastAsia="zh-CN"/>
              </w:rPr>
              <w:t>0-2</w:t>
            </w:r>
          </w:p>
        </w:tc>
        <w:tc>
          <w:tcPr>
            <w:tcW w:w="1710" w:type="dxa"/>
            <w:vAlign w:val="center"/>
          </w:tcPr>
          <w:p w14:paraId="0BF81ADD" w14:textId="77777777" w:rsidR="00255454" w:rsidRDefault="00E05F1F">
            <w:pPr>
              <w:keepLines/>
              <w:jc w:val="center"/>
              <w:rPr>
                <w:rFonts w:ascii="Times" w:eastAsia="宋体" w:hAnsi="Times" w:cs="Times"/>
                <w:sz w:val="20"/>
                <w:lang w:eastAsia="zh-CN"/>
              </w:rPr>
            </w:pPr>
            <w:r>
              <w:rPr>
                <w:sz w:val="20"/>
                <w:highlight w:val="yellow"/>
                <w:lang w:eastAsia="zh-CN"/>
              </w:rPr>
              <w:t>1</w:t>
            </w:r>
          </w:p>
        </w:tc>
      </w:tr>
      <w:tr w:rsidR="00255454" w14:paraId="4EC42A6B" w14:textId="77777777">
        <w:trPr>
          <w:jc w:val="center"/>
        </w:trPr>
        <w:tc>
          <w:tcPr>
            <w:tcW w:w="0" w:type="auto"/>
            <w:shd w:val="clear" w:color="auto" w:fill="auto"/>
          </w:tcPr>
          <w:p w14:paraId="3DFBCB36"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7FAFB22D"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12536734" w14:textId="77777777" w:rsidR="00255454" w:rsidRDefault="00E05F1F">
            <w:pPr>
              <w:keepLines/>
              <w:jc w:val="center"/>
              <w:rPr>
                <w:rFonts w:ascii="Times" w:eastAsia="宋体" w:hAnsi="Times" w:cs="Times"/>
                <w:sz w:val="20"/>
                <w:lang w:eastAsia="zh-CN"/>
              </w:rPr>
            </w:pPr>
            <w:r>
              <w:rPr>
                <w:sz w:val="20"/>
                <w:highlight w:val="yellow"/>
                <w:lang w:eastAsia="zh-CN"/>
              </w:rPr>
              <w:t>3-5</w:t>
            </w:r>
          </w:p>
        </w:tc>
        <w:tc>
          <w:tcPr>
            <w:tcW w:w="1710" w:type="dxa"/>
            <w:vAlign w:val="center"/>
          </w:tcPr>
          <w:p w14:paraId="24AAFD4D" w14:textId="77777777" w:rsidR="00255454" w:rsidRDefault="00E05F1F">
            <w:pPr>
              <w:keepLines/>
              <w:jc w:val="center"/>
              <w:rPr>
                <w:rFonts w:ascii="Times" w:eastAsia="宋体" w:hAnsi="Times" w:cs="Times"/>
                <w:sz w:val="20"/>
                <w:lang w:eastAsia="zh-CN"/>
              </w:rPr>
            </w:pPr>
            <w:r>
              <w:rPr>
                <w:sz w:val="20"/>
                <w:highlight w:val="yellow"/>
                <w:lang w:eastAsia="zh-CN"/>
              </w:rPr>
              <w:t>1</w:t>
            </w:r>
          </w:p>
        </w:tc>
      </w:tr>
      <w:tr w:rsidR="00255454" w14:paraId="2785DB83" w14:textId="77777777">
        <w:trPr>
          <w:jc w:val="center"/>
        </w:trPr>
        <w:tc>
          <w:tcPr>
            <w:tcW w:w="0" w:type="auto"/>
            <w:shd w:val="clear" w:color="auto" w:fill="auto"/>
          </w:tcPr>
          <w:p w14:paraId="569C3498"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419A905F"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61A16E97" w14:textId="77777777" w:rsidR="00255454" w:rsidRDefault="00E05F1F">
            <w:pPr>
              <w:keepLines/>
              <w:jc w:val="center"/>
              <w:rPr>
                <w:rFonts w:ascii="Times" w:eastAsia="宋体" w:hAnsi="Times" w:cs="Times"/>
                <w:sz w:val="20"/>
              </w:rPr>
            </w:pPr>
            <w:r>
              <w:rPr>
                <w:sz w:val="20"/>
                <w:highlight w:val="yellow"/>
                <w:lang w:eastAsia="zh-CN"/>
              </w:rPr>
              <w:t>0,1,6</w:t>
            </w:r>
          </w:p>
        </w:tc>
        <w:tc>
          <w:tcPr>
            <w:tcW w:w="1710" w:type="dxa"/>
            <w:vAlign w:val="center"/>
          </w:tcPr>
          <w:p w14:paraId="091C8E25"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027FA656" w14:textId="77777777">
        <w:trPr>
          <w:jc w:val="center"/>
        </w:trPr>
        <w:tc>
          <w:tcPr>
            <w:tcW w:w="0" w:type="auto"/>
            <w:shd w:val="clear" w:color="auto" w:fill="auto"/>
          </w:tcPr>
          <w:p w14:paraId="554301A9"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06A39EC5"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4E0E8E08" w14:textId="77777777" w:rsidR="00255454" w:rsidRDefault="00E05F1F">
            <w:pPr>
              <w:keepLines/>
              <w:jc w:val="center"/>
              <w:rPr>
                <w:rFonts w:ascii="Times" w:eastAsia="宋体" w:hAnsi="Times" w:cs="Times"/>
                <w:sz w:val="20"/>
                <w:lang w:eastAsia="zh-CN"/>
              </w:rPr>
            </w:pPr>
            <w:r>
              <w:rPr>
                <w:sz w:val="20"/>
                <w:highlight w:val="yellow"/>
                <w:lang w:eastAsia="zh-CN"/>
              </w:rPr>
              <w:t>2,3,8</w:t>
            </w:r>
          </w:p>
        </w:tc>
        <w:tc>
          <w:tcPr>
            <w:tcW w:w="1710" w:type="dxa"/>
            <w:vAlign w:val="center"/>
          </w:tcPr>
          <w:p w14:paraId="1F6BB807"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2A88AF17" w14:textId="77777777">
        <w:trPr>
          <w:jc w:val="center"/>
        </w:trPr>
        <w:tc>
          <w:tcPr>
            <w:tcW w:w="0" w:type="auto"/>
            <w:shd w:val="clear" w:color="auto" w:fill="auto"/>
          </w:tcPr>
          <w:p w14:paraId="761CD0C9"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vAlign w:val="center"/>
          </w:tcPr>
          <w:p w14:paraId="4A829AEB"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0F7E0982" w14:textId="77777777" w:rsidR="00255454" w:rsidRDefault="00E05F1F">
            <w:pPr>
              <w:keepLines/>
              <w:jc w:val="center"/>
              <w:rPr>
                <w:rFonts w:ascii="Times" w:eastAsia="宋体" w:hAnsi="Times" w:cs="Times"/>
                <w:sz w:val="20"/>
              </w:rPr>
            </w:pPr>
            <w:r>
              <w:rPr>
                <w:sz w:val="20"/>
                <w:highlight w:val="yellow"/>
                <w:lang w:eastAsia="zh-CN"/>
              </w:rPr>
              <w:t>4,5,10</w:t>
            </w:r>
          </w:p>
        </w:tc>
        <w:tc>
          <w:tcPr>
            <w:tcW w:w="1710" w:type="dxa"/>
            <w:vAlign w:val="center"/>
          </w:tcPr>
          <w:p w14:paraId="713F756C"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6B09AFBE" w14:textId="77777777">
        <w:trPr>
          <w:jc w:val="center"/>
        </w:trPr>
        <w:tc>
          <w:tcPr>
            <w:tcW w:w="0" w:type="auto"/>
            <w:shd w:val="clear" w:color="auto" w:fill="auto"/>
          </w:tcPr>
          <w:p w14:paraId="58B1CCC3"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380932A7"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c>
          <w:tcPr>
            <w:tcW w:w="0" w:type="auto"/>
            <w:shd w:val="clear" w:color="auto" w:fill="auto"/>
          </w:tcPr>
          <w:p w14:paraId="53E8F407" w14:textId="77777777" w:rsidR="00255454" w:rsidRDefault="00E05F1F">
            <w:pPr>
              <w:keepLines/>
              <w:jc w:val="center"/>
              <w:rPr>
                <w:rFonts w:ascii="Times" w:eastAsia="宋体" w:hAnsi="Times" w:cs="Times"/>
                <w:color w:val="0000FF"/>
                <w:sz w:val="20"/>
              </w:rPr>
            </w:pPr>
            <w:r>
              <w:rPr>
                <w:color w:val="0000FF"/>
                <w:sz w:val="20"/>
                <w:highlight w:val="yellow"/>
                <w:lang w:eastAsia="zh-CN"/>
              </w:rPr>
              <w:t>12-14</w:t>
            </w:r>
          </w:p>
        </w:tc>
        <w:tc>
          <w:tcPr>
            <w:tcW w:w="1710" w:type="dxa"/>
            <w:vAlign w:val="center"/>
          </w:tcPr>
          <w:p w14:paraId="2AE695B3" w14:textId="77777777" w:rsidR="00255454" w:rsidRDefault="00E05F1F">
            <w:pPr>
              <w:keepLines/>
              <w:jc w:val="center"/>
              <w:rPr>
                <w:rFonts w:ascii="Times" w:eastAsia="宋体" w:hAnsi="Times" w:cs="Times"/>
                <w:color w:val="0000FF"/>
                <w:sz w:val="20"/>
              </w:rPr>
            </w:pPr>
            <w:r>
              <w:rPr>
                <w:color w:val="0000FF"/>
                <w:sz w:val="20"/>
                <w:highlight w:val="yellow"/>
                <w:lang w:eastAsia="zh-CN"/>
              </w:rPr>
              <w:t>1</w:t>
            </w:r>
          </w:p>
        </w:tc>
      </w:tr>
      <w:tr w:rsidR="00255454" w14:paraId="3133ED2E" w14:textId="77777777">
        <w:trPr>
          <w:jc w:val="center"/>
        </w:trPr>
        <w:tc>
          <w:tcPr>
            <w:tcW w:w="0" w:type="auto"/>
            <w:shd w:val="clear" w:color="auto" w:fill="auto"/>
          </w:tcPr>
          <w:p w14:paraId="6DA8034F"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6193CE21" w14:textId="77777777" w:rsidR="00255454" w:rsidRDefault="00E05F1F">
            <w:pPr>
              <w:keepLines/>
              <w:jc w:val="center"/>
              <w:rPr>
                <w:rFonts w:ascii="Times" w:eastAsia="宋体" w:hAnsi="Times" w:cs="Times"/>
                <w:color w:val="0000FF"/>
                <w:sz w:val="20"/>
              </w:rPr>
            </w:pPr>
            <w:r>
              <w:rPr>
                <w:color w:val="0000FF"/>
                <w:sz w:val="20"/>
                <w:highlight w:val="yellow"/>
                <w:lang w:eastAsia="zh-CN"/>
              </w:rPr>
              <w:t>3</w:t>
            </w:r>
          </w:p>
        </w:tc>
        <w:tc>
          <w:tcPr>
            <w:tcW w:w="0" w:type="auto"/>
            <w:shd w:val="clear" w:color="auto" w:fill="auto"/>
          </w:tcPr>
          <w:p w14:paraId="7E57BF7F" w14:textId="77777777" w:rsidR="00255454" w:rsidRDefault="00E05F1F">
            <w:pPr>
              <w:keepLines/>
              <w:jc w:val="center"/>
              <w:rPr>
                <w:rFonts w:ascii="Times" w:eastAsia="宋体" w:hAnsi="Times" w:cs="Times"/>
                <w:color w:val="0000FF"/>
                <w:sz w:val="20"/>
              </w:rPr>
            </w:pPr>
            <w:r>
              <w:rPr>
                <w:color w:val="0000FF"/>
                <w:sz w:val="20"/>
                <w:highlight w:val="yellow"/>
                <w:lang w:eastAsia="zh-CN"/>
              </w:rPr>
              <w:t>12-14</w:t>
            </w:r>
          </w:p>
        </w:tc>
        <w:tc>
          <w:tcPr>
            <w:tcW w:w="1710" w:type="dxa"/>
            <w:vAlign w:val="center"/>
          </w:tcPr>
          <w:p w14:paraId="075A607A" w14:textId="77777777" w:rsidR="00255454" w:rsidRDefault="00E05F1F">
            <w:pPr>
              <w:keepLines/>
              <w:jc w:val="center"/>
              <w:rPr>
                <w:rFonts w:ascii="Times" w:eastAsia="宋体" w:hAnsi="Times" w:cs="Times"/>
                <w:color w:val="0000FF"/>
                <w:sz w:val="20"/>
              </w:rPr>
            </w:pPr>
            <w:r>
              <w:rPr>
                <w:color w:val="0000FF"/>
                <w:sz w:val="20"/>
                <w:highlight w:val="yellow"/>
                <w:lang w:eastAsia="zh-CN"/>
              </w:rPr>
              <w:t>1</w:t>
            </w:r>
          </w:p>
        </w:tc>
      </w:tr>
      <w:tr w:rsidR="00255454" w14:paraId="4D1CE328" w14:textId="77777777">
        <w:trPr>
          <w:jc w:val="center"/>
        </w:trPr>
        <w:tc>
          <w:tcPr>
            <w:tcW w:w="0" w:type="auto"/>
            <w:shd w:val="clear" w:color="auto" w:fill="auto"/>
          </w:tcPr>
          <w:p w14:paraId="301ED4C7"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29D5B2AE" w14:textId="77777777" w:rsidR="00255454" w:rsidRDefault="00E05F1F">
            <w:pPr>
              <w:keepLines/>
              <w:jc w:val="center"/>
              <w:rPr>
                <w:rFonts w:ascii="Times" w:eastAsia="宋体" w:hAnsi="Times" w:cs="Times"/>
                <w:color w:val="0000FF"/>
                <w:sz w:val="20"/>
              </w:rPr>
            </w:pPr>
            <w:r>
              <w:rPr>
                <w:color w:val="0000FF"/>
                <w:sz w:val="20"/>
                <w:highlight w:val="yellow"/>
                <w:lang w:eastAsia="zh-CN"/>
              </w:rPr>
              <w:t>3</w:t>
            </w:r>
          </w:p>
        </w:tc>
        <w:tc>
          <w:tcPr>
            <w:tcW w:w="0" w:type="auto"/>
            <w:shd w:val="clear" w:color="auto" w:fill="auto"/>
          </w:tcPr>
          <w:p w14:paraId="063495A1" w14:textId="77777777" w:rsidR="00255454" w:rsidRDefault="00E05F1F">
            <w:pPr>
              <w:keepLines/>
              <w:jc w:val="center"/>
              <w:rPr>
                <w:rFonts w:ascii="Times" w:eastAsia="宋体" w:hAnsi="Times" w:cs="Times"/>
                <w:color w:val="0000FF"/>
                <w:sz w:val="20"/>
              </w:rPr>
            </w:pPr>
            <w:r>
              <w:rPr>
                <w:color w:val="0000FF"/>
                <w:sz w:val="20"/>
                <w:highlight w:val="yellow"/>
                <w:lang w:eastAsia="zh-CN"/>
              </w:rPr>
              <w:t>15-17</w:t>
            </w:r>
          </w:p>
        </w:tc>
        <w:tc>
          <w:tcPr>
            <w:tcW w:w="1710" w:type="dxa"/>
            <w:vAlign w:val="center"/>
          </w:tcPr>
          <w:p w14:paraId="2A5D01DA" w14:textId="77777777" w:rsidR="00255454" w:rsidRDefault="00E05F1F">
            <w:pPr>
              <w:keepLines/>
              <w:jc w:val="center"/>
              <w:rPr>
                <w:rFonts w:ascii="Times" w:eastAsia="宋体" w:hAnsi="Times" w:cs="Times"/>
                <w:color w:val="0000FF"/>
                <w:sz w:val="20"/>
              </w:rPr>
            </w:pPr>
            <w:r>
              <w:rPr>
                <w:color w:val="0000FF"/>
                <w:sz w:val="20"/>
                <w:highlight w:val="yellow"/>
                <w:lang w:eastAsia="zh-CN"/>
              </w:rPr>
              <w:t>1</w:t>
            </w:r>
          </w:p>
        </w:tc>
      </w:tr>
      <w:tr w:rsidR="00255454" w14:paraId="20369ECE" w14:textId="77777777">
        <w:trPr>
          <w:jc w:val="center"/>
        </w:trPr>
        <w:tc>
          <w:tcPr>
            <w:tcW w:w="0" w:type="auto"/>
            <w:shd w:val="clear" w:color="auto" w:fill="auto"/>
          </w:tcPr>
          <w:p w14:paraId="68436300"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7C39DF4C" w14:textId="77777777" w:rsidR="00255454" w:rsidRDefault="00E05F1F">
            <w:pPr>
              <w:keepLines/>
              <w:jc w:val="center"/>
              <w:rPr>
                <w:color w:val="0000FF"/>
                <w:sz w:val="20"/>
                <w:highlight w:val="cyan"/>
                <w:lang w:eastAsia="zh-CN"/>
              </w:rPr>
            </w:pPr>
            <w:r>
              <w:rPr>
                <w:color w:val="0000FF"/>
                <w:sz w:val="20"/>
                <w:highlight w:val="yellow"/>
                <w:lang w:eastAsia="zh-CN"/>
              </w:rPr>
              <w:t>3</w:t>
            </w:r>
          </w:p>
        </w:tc>
        <w:tc>
          <w:tcPr>
            <w:tcW w:w="0" w:type="auto"/>
            <w:shd w:val="clear" w:color="auto" w:fill="auto"/>
            <w:vAlign w:val="center"/>
          </w:tcPr>
          <w:p w14:paraId="533860D1" w14:textId="77777777" w:rsidR="00255454" w:rsidRDefault="00E05F1F">
            <w:pPr>
              <w:keepLines/>
              <w:jc w:val="center"/>
              <w:rPr>
                <w:color w:val="0000FF"/>
                <w:sz w:val="20"/>
                <w:highlight w:val="cyan"/>
                <w:lang w:eastAsia="zh-CN"/>
              </w:rPr>
            </w:pPr>
            <w:r>
              <w:rPr>
                <w:color w:val="0000FF"/>
                <w:sz w:val="20"/>
                <w:highlight w:val="yellow"/>
                <w:lang w:eastAsia="zh-CN"/>
              </w:rPr>
              <w:t>12,13,18</w:t>
            </w:r>
          </w:p>
        </w:tc>
        <w:tc>
          <w:tcPr>
            <w:tcW w:w="1710" w:type="dxa"/>
            <w:vAlign w:val="center"/>
          </w:tcPr>
          <w:p w14:paraId="34E715A8" w14:textId="77777777" w:rsidR="00255454" w:rsidRDefault="00E05F1F">
            <w:pPr>
              <w:keepLines/>
              <w:jc w:val="center"/>
              <w:rPr>
                <w:color w:val="0000FF"/>
                <w:sz w:val="20"/>
                <w:highlight w:val="cyan"/>
                <w:lang w:eastAsia="zh-CN"/>
              </w:rPr>
            </w:pPr>
            <w:r>
              <w:rPr>
                <w:color w:val="0000FF"/>
                <w:sz w:val="20"/>
                <w:highlight w:val="yellow"/>
                <w:lang w:eastAsia="zh-CN"/>
              </w:rPr>
              <w:t>2</w:t>
            </w:r>
          </w:p>
        </w:tc>
      </w:tr>
      <w:tr w:rsidR="00255454" w14:paraId="537C62B8" w14:textId="77777777">
        <w:trPr>
          <w:jc w:val="center"/>
        </w:trPr>
        <w:tc>
          <w:tcPr>
            <w:tcW w:w="0" w:type="auto"/>
            <w:shd w:val="clear" w:color="auto" w:fill="auto"/>
          </w:tcPr>
          <w:p w14:paraId="6A771754"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75C6F131" w14:textId="77777777" w:rsidR="00255454" w:rsidRDefault="00E05F1F">
            <w:pPr>
              <w:keepLines/>
              <w:jc w:val="center"/>
              <w:rPr>
                <w:sz w:val="20"/>
                <w:highlight w:val="yellow"/>
                <w:lang w:eastAsia="zh-CN"/>
              </w:rPr>
            </w:pPr>
            <w:r>
              <w:rPr>
                <w:color w:val="0000FF"/>
                <w:sz w:val="20"/>
                <w:highlight w:val="yellow"/>
                <w:lang w:eastAsia="zh-CN"/>
              </w:rPr>
              <w:t>3</w:t>
            </w:r>
          </w:p>
        </w:tc>
        <w:tc>
          <w:tcPr>
            <w:tcW w:w="0" w:type="auto"/>
            <w:shd w:val="clear" w:color="auto" w:fill="auto"/>
            <w:vAlign w:val="center"/>
          </w:tcPr>
          <w:p w14:paraId="6C1FD26B" w14:textId="77777777" w:rsidR="00255454" w:rsidRDefault="00E05F1F">
            <w:pPr>
              <w:keepLines/>
              <w:jc w:val="center"/>
              <w:rPr>
                <w:sz w:val="20"/>
                <w:highlight w:val="yellow"/>
                <w:lang w:eastAsia="zh-CN"/>
              </w:rPr>
            </w:pPr>
            <w:r>
              <w:rPr>
                <w:color w:val="0000FF"/>
                <w:sz w:val="20"/>
                <w:highlight w:val="yellow"/>
                <w:lang w:eastAsia="zh-CN"/>
              </w:rPr>
              <w:t>14,15,20</w:t>
            </w:r>
          </w:p>
        </w:tc>
        <w:tc>
          <w:tcPr>
            <w:tcW w:w="1710" w:type="dxa"/>
            <w:vAlign w:val="center"/>
          </w:tcPr>
          <w:p w14:paraId="1BD8492F" w14:textId="77777777" w:rsidR="00255454" w:rsidRDefault="00E05F1F">
            <w:pPr>
              <w:keepLines/>
              <w:jc w:val="center"/>
              <w:rPr>
                <w:sz w:val="20"/>
                <w:highlight w:val="yellow"/>
                <w:lang w:eastAsia="zh-CN"/>
              </w:rPr>
            </w:pPr>
            <w:r>
              <w:rPr>
                <w:color w:val="0000FF"/>
                <w:sz w:val="20"/>
                <w:highlight w:val="yellow"/>
                <w:lang w:eastAsia="zh-CN"/>
              </w:rPr>
              <w:t>2</w:t>
            </w:r>
          </w:p>
        </w:tc>
      </w:tr>
      <w:tr w:rsidR="00255454" w14:paraId="4604C39E" w14:textId="77777777">
        <w:trPr>
          <w:jc w:val="center"/>
        </w:trPr>
        <w:tc>
          <w:tcPr>
            <w:tcW w:w="0" w:type="auto"/>
            <w:shd w:val="clear" w:color="auto" w:fill="auto"/>
          </w:tcPr>
          <w:p w14:paraId="65E4141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79E3C218" w14:textId="77777777" w:rsidR="00255454" w:rsidRDefault="00E05F1F">
            <w:pPr>
              <w:keepLines/>
              <w:jc w:val="center"/>
              <w:rPr>
                <w:sz w:val="20"/>
                <w:highlight w:val="yellow"/>
                <w:lang w:eastAsia="zh-CN"/>
              </w:rPr>
            </w:pPr>
            <w:r>
              <w:rPr>
                <w:color w:val="0000FF"/>
                <w:sz w:val="20"/>
                <w:highlight w:val="yellow"/>
                <w:lang w:eastAsia="zh-CN"/>
              </w:rPr>
              <w:t>3</w:t>
            </w:r>
          </w:p>
        </w:tc>
        <w:tc>
          <w:tcPr>
            <w:tcW w:w="0" w:type="auto"/>
            <w:shd w:val="clear" w:color="auto" w:fill="auto"/>
            <w:vAlign w:val="center"/>
          </w:tcPr>
          <w:p w14:paraId="319A09B5" w14:textId="77777777" w:rsidR="00255454" w:rsidRDefault="00E05F1F">
            <w:pPr>
              <w:keepLines/>
              <w:jc w:val="center"/>
              <w:rPr>
                <w:sz w:val="20"/>
                <w:highlight w:val="yellow"/>
                <w:lang w:eastAsia="zh-CN"/>
              </w:rPr>
            </w:pPr>
            <w:r>
              <w:rPr>
                <w:color w:val="0000FF"/>
                <w:sz w:val="20"/>
                <w:highlight w:val="yellow"/>
                <w:lang w:eastAsia="zh-CN"/>
              </w:rPr>
              <w:t>16,17,22</w:t>
            </w:r>
          </w:p>
        </w:tc>
        <w:tc>
          <w:tcPr>
            <w:tcW w:w="1710" w:type="dxa"/>
            <w:vAlign w:val="center"/>
          </w:tcPr>
          <w:p w14:paraId="7D73294F" w14:textId="77777777" w:rsidR="00255454" w:rsidRDefault="00E05F1F">
            <w:pPr>
              <w:keepLines/>
              <w:jc w:val="center"/>
              <w:rPr>
                <w:sz w:val="20"/>
                <w:highlight w:val="yellow"/>
                <w:lang w:eastAsia="zh-CN"/>
              </w:rPr>
            </w:pPr>
            <w:r>
              <w:rPr>
                <w:color w:val="0000FF"/>
                <w:sz w:val="20"/>
                <w:highlight w:val="yellow"/>
                <w:lang w:eastAsia="zh-CN"/>
              </w:rPr>
              <w:t>2</w:t>
            </w:r>
          </w:p>
        </w:tc>
      </w:tr>
      <w:tr w:rsidR="00255454" w14:paraId="362427F6" w14:textId="77777777">
        <w:trPr>
          <w:jc w:val="center"/>
        </w:trPr>
        <w:tc>
          <w:tcPr>
            <w:tcW w:w="0" w:type="auto"/>
            <w:shd w:val="clear" w:color="auto" w:fill="auto"/>
          </w:tcPr>
          <w:p w14:paraId="3FD1716B"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60F8FAB9" w14:textId="77777777" w:rsidR="00255454" w:rsidRDefault="00E05F1F">
            <w:pPr>
              <w:keepLines/>
              <w:jc w:val="center"/>
              <w:rPr>
                <w:sz w:val="20"/>
                <w:highlight w:val="yellow"/>
                <w:lang w:eastAsia="zh-CN"/>
              </w:rPr>
            </w:pPr>
            <w:r>
              <w:rPr>
                <w:color w:val="FF0000"/>
                <w:sz w:val="20"/>
                <w:highlight w:val="cyan"/>
                <w:lang w:eastAsia="zh-CN"/>
              </w:rPr>
              <w:t>1</w:t>
            </w:r>
          </w:p>
        </w:tc>
        <w:tc>
          <w:tcPr>
            <w:tcW w:w="0" w:type="auto"/>
            <w:shd w:val="clear" w:color="auto" w:fill="auto"/>
          </w:tcPr>
          <w:p w14:paraId="4AB777C7" w14:textId="77777777" w:rsidR="00255454" w:rsidRDefault="00E05F1F">
            <w:pPr>
              <w:keepLines/>
              <w:jc w:val="center"/>
              <w:rPr>
                <w:sz w:val="20"/>
                <w:highlight w:val="yellow"/>
                <w:lang w:eastAsia="zh-CN"/>
              </w:rPr>
            </w:pPr>
            <w:r>
              <w:rPr>
                <w:color w:val="FF0000"/>
                <w:sz w:val="20"/>
                <w:highlight w:val="cyan"/>
                <w:lang w:eastAsia="zh-CN"/>
              </w:rPr>
              <w:t>0,1,12</w:t>
            </w:r>
          </w:p>
        </w:tc>
        <w:tc>
          <w:tcPr>
            <w:tcW w:w="1710" w:type="dxa"/>
            <w:vAlign w:val="center"/>
          </w:tcPr>
          <w:p w14:paraId="7B7AEEB2" w14:textId="77777777" w:rsidR="00255454" w:rsidRDefault="00E05F1F">
            <w:pPr>
              <w:keepLines/>
              <w:jc w:val="center"/>
              <w:rPr>
                <w:sz w:val="20"/>
                <w:highlight w:val="yellow"/>
                <w:lang w:eastAsia="zh-CN"/>
              </w:rPr>
            </w:pPr>
            <w:r>
              <w:rPr>
                <w:color w:val="FF0000"/>
                <w:sz w:val="20"/>
                <w:highlight w:val="cyan"/>
                <w:lang w:eastAsia="zh-CN"/>
              </w:rPr>
              <w:t>1</w:t>
            </w:r>
          </w:p>
        </w:tc>
      </w:tr>
      <w:tr w:rsidR="00255454" w14:paraId="5919E189" w14:textId="77777777">
        <w:trPr>
          <w:jc w:val="center"/>
        </w:trPr>
        <w:tc>
          <w:tcPr>
            <w:tcW w:w="0" w:type="auto"/>
            <w:shd w:val="clear" w:color="auto" w:fill="auto"/>
          </w:tcPr>
          <w:p w14:paraId="241DE79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2A4AD39E" w14:textId="77777777" w:rsidR="00255454" w:rsidRDefault="00E05F1F">
            <w:pPr>
              <w:keepLines/>
              <w:jc w:val="center"/>
              <w:rPr>
                <w:sz w:val="20"/>
                <w:highlight w:val="yellow"/>
                <w:lang w:eastAsia="zh-CN"/>
              </w:rPr>
            </w:pPr>
            <w:r>
              <w:rPr>
                <w:color w:val="FF0000"/>
                <w:sz w:val="20"/>
                <w:lang w:eastAsia="zh-CN"/>
              </w:rPr>
              <w:t>2</w:t>
            </w:r>
          </w:p>
        </w:tc>
        <w:tc>
          <w:tcPr>
            <w:tcW w:w="0" w:type="auto"/>
            <w:shd w:val="clear" w:color="auto" w:fill="auto"/>
          </w:tcPr>
          <w:p w14:paraId="13A5119E" w14:textId="77777777" w:rsidR="00255454" w:rsidRDefault="00E05F1F">
            <w:pPr>
              <w:keepLines/>
              <w:jc w:val="center"/>
              <w:rPr>
                <w:sz w:val="20"/>
                <w:highlight w:val="yellow"/>
                <w:lang w:eastAsia="zh-CN"/>
              </w:rPr>
            </w:pPr>
            <w:r>
              <w:rPr>
                <w:color w:val="FF0000"/>
                <w:sz w:val="20"/>
                <w:lang w:eastAsia="zh-CN"/>
              </w:rPr>
              <w:t>0,1,12</w:t>
            </w:r>
          </w:p>
        </w:tc>
        <w:tc>
          <w:tcPr>
            <w:tcW w:w="1710" w:type="dxa"/>
            <w:vAlign w:val="center"/>
          </w:tcPr>
          <w:p w14:paraId="3EA19D3C" w14:textId="77777777" w:rsidR="00255454" w:rsidRDefault="00E05F1F">
            <w:pPr>
              <w:keepLines/>
              <w:jc w:val="center"/>
              <w:rPr>
                <w:sz w:val="20"/>
                <w:highlight w:val="yellow"/>
                <w:lang w:eastAsia="zh-CN"/>
              </w:rPr>
            </w:pPr>
            <w:r>
              <w:rPr>
                <w:color w:val="FF0000"/>
                <w:sz w:val="20"/>
                <w:lang w:eastAsia="zh-CN"/>
              </w:rPr>
              <w:t>1</w:t>
            </w:r>
          </w:p>
        </w:tc>
      </w:tr>
      <w:tr w:rsidR="00255454" w14:paraId="51DDC2C9" w14:textId="77777777">
        <w:trPr>
          <w:jc w:val="center"/>
        </w:trPr>
        <w:tc>
          <w:tcPr>
            <w:tcW w:w="0" w:type="auto"/>
            <w:shd w:val="clear" w:color="auto" w:fill="auto"/>
          </w:tcPr>
          <w:p w14:paraId="50EE1D5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59E83A8A" w14:textId="77777777" w:rsidR="00255454" w:rsidRDefault="00E05F1F">
            <w:pPr>
              <w:keepLines/>
              <w:jc w:val="center"/>
              <w:rPr>
                <w:sz w:val="20"/>
                <w:highlight w:val="yellow"/>
                <w:lang w:eastAsia="zh-CN"/>
              </w:rPr>
            </w:pPr>
            <w:r>
              <w:rPr>
                <w:color w:val="FF0000"/>
                <w:sz w:val="20"/>
                <w:lang w:eastAsia="zh-CN"/>
              </w:rPr>
              <w:t>2</w:t>
            </w:r>
          </w:p>
        </w:tc>
        <w:tc>
          <w:tcPr>
            <w:tcW w:w="0" w:type="auto"/>
            <w:shd w:val="clear" w:color="auto" w:fill="auto"/>
          </w:tcPr>
          <w:p w14:paraId="3D1AB938" w14:textId="77777777" w:rsidR="00255454" w:rsidRDefault="00E05F1F">
            <w:pPr>
              <w:keepLines/>
              <w:jc w:val="center"/>
              <w:rPr>
                <w:sz w:val="20"/>
                <w:highlight w:val="yellow"/>
                <w:lang w:eastAsia="zh-CN"/>
              </w:rPr>
            </w:pPr>
            <w:r>
              <w:rPr>
                <w:color w:val="FF0000"/>
                <w:sz w:val="20"/>
                <w:lang w:eastAsia="zh-CN"/>
              </w:rPr>
              <w:t>2,3,14</w:t>
            </w:r>
          </w:p>
        </w:tc>
        <w:tc>
          <w:tcPr>
            <w:tcW w:w="1710" w:type="dxa"/>
            <w:vAlign w:val="center"/>
          </w:tcPr>
          <w:p w14:paraId="45406133" w14:textId="77777777" w:rsidR="00255454" w:rsidRDefault="00E05F1F">
            <w:pPr>
              <w:keepLines/>
              <w:jc w:val="center"/>
              <w:rPr>
                <w:sz w:val="20"/>
                <w:highlight w:val="yellow"/>
                <w:lang w:eastAsia="zh-CN"/>
              </w:rPr>
            </w:pPr>
            <w:r>
              <w:rPr>
                <w:color w:val="FF0000"/>
                <w:sz w:val="20"/>
                <w:lang w:eastAsia="zh-CN"/>
              </w:rPr>
              <w:t>1</w:t>
            </w:r>
          </w:p>
        </w:tc>
      </w:tr>
      <w:tr w:rsidR="00255454" w14:paraId="34AB52C4" w14:textId="77777777">
        <w:trPr>
          <w:jc w:val="center"/>
        </w:trPr>
        <w:tc>
          <w:tcPr>
            <w:tcW w:w="0" w:type="auto"/>
            <w:shd w:val="clear" w:color="auto" w:fill="auto"/>
          </w:tcPr>
          <w:p w14:paraId="43866A04"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169E02DB"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46E05883" w14:textId="77777777" w:rsidR="00255454" w:rsidRDefault="00E05F1F">
            <w:pPr>
              <w:keepLines/>
              <w:jc w:val="center"/>
              <w:rPr>
                <w:color w:val="0000FF"/>
                <w:sz w:val="20"/>
                <w:highlight w:val="yellow"/>
                <w:lang w:eastAsia="zh-CN"/>
              </w:rPr>
            </w:pPr>
            <w:r>
              <w:rPr>
                <w:color w:val="FF0000"/>
                <w:sz w:val="20"/>
                <w:lang w:eastAsia="zh-CN"/>
              </w:rPr>
              <w:t>0,1,12</w:t>
            </w:r>
          </w:p>
        </w:tc>
        <w:tc>
          <w:tcPr>
            <w:tcW w:w="1710" w:type="dxa"/>
            <w:vAlign w:val="center"/>
          </w:tcPr>
          <w:p w14:paraId="27B061F9"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041ACA14" w14:textId="77777777">
        <w:trPr>
          <w:jc w:val="center"/>
        </w:trPr>
        <w:tc>
          <w:tcPr>
            <w:tcW w:w="0" w:type="auto"/>
            <w:shd w:val="clear" w:color="auto" w:fill="auto"/>
          </w:tcPr>
          <w:p w14:paraId="2B9303B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tcPr>
          <w:p w14:paraId="42026D81"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722FC886" w14:textId="77777777" w:rsidR="00255454" w:rsidRDefault="00E05F1F">
            <w:pPr>
              <w:keepLines/>
              <w:jc w:val="center"/>
              <w:rPr>
                <w:color w:val="0000FF"/>
                <w:sz w:val="20"/>
                <w:highlight w:val="yellow"/>
                <w:lang w:eastAsia="zh-CN"/>
              </w:rPr>
            </w:pPr>
            <w:r>
              <w:rPr>
                <w:color w:val="FF0000"/>
                <w:sz w:val="20"/>
                <w:lang w:eastAsia="zh-CN"/>
              </w:rPr>
              <w:t>2,3,14</w:t>
            </w:r>
          </w:p>
        </w:tc>
        <w:tc>
          <w:tcPr>
            <w:tcW w:w="1710" w:type="dxa"/>
            <w:vAlign w:val="center"/>
          </w:tcPr>
          <w:p w14:paraId="2E2CB4A4"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26948BFA" w14:textId="77777777">
        <w:trPr>
          <w:jc w:val="center"/>
        </w:trPr>
        <w:tc>
          <w:tcPr>
            <w:tcW w:w="0" w:type="auto"/>
            <w:shd w:val="clear" w:color="auto" w:fill="auto"/>
          </w:tcPr>
          <w:p w14:paraId="12C7143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tcPr>
          <w:p w14:paraId="7A5F6F99"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3A4936D2" w14:textId="77777777" w:rsidR="00255454" w:rsidRDefault="00E05F1F">
            <w:pPr>
              <w:keepLines/>
              <w:jc w:val="center"/>
              <w:rPr>
                <w:color w:val="0000FF"/>
                <w:sz w:val="20"/>
                <w:highlight w:val="yellow"/>
                <w:lang w:eastAsia="zh-CN"/>
              </w:rPr>
            </w:pPr>
            <w:r>
              <w:rPr>
                <w:color w:val="FF0000"/>
                <w:sz w:val="20"/>
                <w:lang w:eastAsia="zh-CN"/>
              </w:rPr>
              <w:t>4,5,16</w:t>
            </w:r>
          </w:p>
        </w:tc>
        <w:tc>
          <w:tcPr>
            <w:tcW w:w="1710" w:type="dxa"/>
            <w:vAlign w:val="center"/>
          </w:tcPr>
          <w:p w14:paraId="25C8E20B"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49752E6E" w14:textId="77777777">
        <w:trPr>
          <w:jc w:val="center"/>
        </w:trPr>
        <w:tc>
          <w:tcPr>
            <w:tcW w:w="0" w:type="auto"/>
            <w:shd w:val="clear" w:color="auto" w:fill="auto"/>
          </w:tcPr>
          <w:p w14:paraId="2BCAB057" w14:textId="77777777" w:rsidR="00255454" w:rsidRDefault="00E05F1F">
            <w:pPr>
              <w:keepLines/>
              <w:jc w:val="center"/>
              <w:rPr>
                <w:rFonts w:ascii="Times" w:hAnsi="Times" w:cs="Times"/>
                <w:sz w:val="20"/>
              </w:rPr>
            </w:pPr>
            <w:r>
              <w:rPr>
                <w:rFonts w:ascii="Times" w:eastAsia="宋体" w:hAnsi="Times" w:cs="Times"/>
                <w:sz w:val="20"/>
              </w:rPr>
              <w:lastRenderedPageBreak/>
              <w:t>18-63</w:t>
            </w:r>
          </w:p>
        </w:tc>
        <w:tc>
          <w:tcPr>
            <w:tcW w:w="0" w:type="auto"/>
          </w:tcPr>
          <w:p w14:paraId="19DBCE21" w14:textId="77777777" w:rsidR="00255454" w:rsidRDefault="00E05F1F">
            <w:pPr>
              <w:keepLines/>
              <w:jc w:val="center"/>
              <w:rPr>
                <w:color w:val="0000FF"/>
                <w:sz w:val="20"/>
                <w:highlight w:val="yellow"/>
                <w:lang w:eastAsia="zh-CN"/>
              </w:rPr>
            </w:pPr>
            <w:r>
              <w:rPr>
                <w:rFonts w:ascii="Times" w:eastAsia="宋体" w:hAnsi="Times" w:cs="Times"/>
                <w:sz w:val="20"/>
              </w:rPr>
              <w:t>Reserved</w:t>
            </w:r>
          </w:p>
        </w:tc>
        <w:tc>
          <w:tcPr>
            <w:tcW w:w="0" w:type="auto"/>
            <w:shd w:val="clear" w:color="auto" w:fill="auto"/>
          </w:tcPr>
          <w:p w14:paraId="207F7745" w14:textId="77777777" w:rsidR="00255454" w:rsidRDefault="00E05F1F">
            <w:pPr>
              <w:keepLines/>
              <w:jc w:val="center"/>
              <w:rPr>
                <w:color w:val="0000FF"/>
                <w:sz w:val="20"/>
                <w:highlight w:val="yellow"/>
                <w:lang w:eastAsia="zh-CN"/>
              </w:rPr>
            </w:pPr>
            <w:r>
              <w:rPr>
                <w:rFonts w:ascii="Times" w:eastAsia="宋体" w:hAnsi="Times" w:cs="Times"/>
                <w:sz w:val="20"/>
              </w:rPr>
              <w:t>Reserved</w:t>
            </w:r>
          </w:p>
        </w:tc>
        <w:tc>
          <w:tcPr>
            <w:tcW w:w="1710" w:type="dxa"/>
          </w:tcPr>
          <w:p w14:paraId="550F5D25" w14:textId="77777777" w:rsidR="00255454" w:rsidRDefault="00E05F1F">
            <w:pPr>
              <w:keepLines/>
              <w:jc w:val="center"/>
              <w:rPr>
                <w:color w:val="0000FF"/>
                <w:sz w:val="20"/>
                <w:highlight w:val="yellow"/>
                <w:lang w:eastAsia="zh-CN"/>
              </w:rPr>
            </w:pPr>
            <w:r>
              <w:rPr>
                <w:rFonts w:ascii="Times" w:eastAsia="宋体" w:hAnsi="Times" w:cs="Times"/>
                <w:sz w:val="20"/>
              </w:rPr>
              <w:t>Reserved</w:t>
            </w:r>
          </w:p>
        </w:tc>
      </w:tr>
    </w:tbl>
    <w:p w14:paraId="2F831192"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245DF30"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D900369"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7F8B6B73" w14:textId="77777777">
        <w:trPr>
          <w:jc w:val="center"/>
        </w:trPr>
        <w:tc>
          <w:tcPr>
            <w:tcW w:w="0" w:type="auto"/>
            <w:shd w:val="clear" w:color="auto" w:fill="D9D9D9"/>
            <w:vAlign w:val="center"/>
          </w:tcPr>
          <w:p w14:paraId="78DFBE37"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3A913379"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6F708D95"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4BF48B28"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18BE474A" w14:textId="77777777">
        <w:trPr>
          <w:jc w:val="center"/>
        </w:trPr>
        <w:tc>
          <w:tcPr>
            <w:tcW w:w="0" w:type="auto"/>
            <w:shd w:val="clear" w:color="auto" w:fill="auto"/>
          </w:tcPr>
          <w:p w14:paraId="22A60687"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5655244F" w14:textId="77777777" w:rsidR="00255454" w:rsidRDefault="00E05F1F">
            <w:pPr>
              <w:keepLines/>
              <w:jc w:val="center"/>
              <w:rPr>
                <w:rFonts w:ascii="Times" w:eastAsia="宋体" w:hAnsi="Times" w:cs="Times"/>
                <w:sz w:val="20"/>
                <w:lang w:eastAsia="zh-CN"/>
              </w:rPr>
            </w:pPr>
            <w:r>
              <w:rPr>
                <w:sz w:val="20"/>
                <w:highlight w:val="yellow"/>
                <w:lang w:eastAsia="zh-CN"/>
              </w:rPr>
              <w:t>2</w:t>
            </w:r>
          </w:p>
        </w:tc>
        <w:tc>
          <w:tcPr>
            <w:tcW w:w="0" w:type="auto"/>
            <w:shd w:val="clear" w:color="auto" w:fill="auto"/>
            <w:vAlign w:val="center"/>
          </w:tcPr>
          <w:p w14:paraId="1B5EDE8A" w14:textId="77777777" w:rsidR="00255454" w:rsidRDefault="00E05F1F">
            <w:pPr>
              <w:keepLines/>
              <w:jc w:val="center"/>
              <w:rPr>
                <w:rFonts w:ascii="Times" w:eastAsia="宋体" w:hAnsi="Times" w:cs="Times"/>
                <w:sz w:val="20"/>
                <w:lang w:eastAsia="zh-CN"/>
              </w:rPr>
            </w:pPr>
            <w:r>
              <w:rPr>
                <w:sz w:val="20"/>
                <w:highlight w:val="yellow"/>
                <w:lang w:eastAsia="zh-CN"/>
              </w:rPr>
              <w:t>0-3</w:t>
            </w:r>
          </w:p>
        </w:tc>
        <w:tc>
          <w:tcPr>
            <w:tcW w:w="1710" w:type="dxa"/>
            <w:vAlign w:val="center"/>
          </w:tcPr>
          <w:p w14:paraId="218C26EE" w14:textId="77777777" w:rsidR="00255454" w:rsidRDefault="00E05F1F">
            <w:pPr>
              <w:keepLines/>
              <w:jc w:val="center"/>
              <w:rPr>
                <w:rFonts w:ascii="Times" w:eastAsia="宋体" w:hAnsi="Times" w:cs="Times"/>
                <w:sz w:val="20"/>
                <w:lang w:eastAsia="zh-CN"/>
              </w:rPr>
            </w:pPr>
            <w:r>
              <w:rPr>
                <w:sz w:val="20"/>
                <w:highlight w:val="yellow"/>
                <w:lang w:eastAsia="zh-CN"/>
              </w:rPr>
              <w:t>1</w:t>
            </w:r>
          </w:p>
        </w:tc>
      </w:tr>
      <w:tr w:rsidR="00255454" w14:paraId="749C470A" w14:textId="77777777">
        <w:trPr>
          <w:jc w:val="center"/>
        </w:trPr>
        <w:tc>
          <w:tcPr>
            <w:tcW w:w="0" w:type="auto"/>
            <w:shd w:val="clear" w:color="auto" w:fill="auto"/>
          </w:tcPr>
          <w:p w14:paraId="56C198A8"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5C0A3667"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0ED5F14D" w14:textId="77777777" w:rsidR="00255454" w:rsidRDefault="00E05F1F">
            <w:pPr>
              <w:keepLines/>
              <w:jc w:val="center"/>
              <w:rPr>
                <w:rFonts w:ascii="Times" w:eastAsia="宋体" w:hAnsi="Times" w:cs="Times"/>
                <w:sz w:val="20"/>
                <w:lang w:eastAsia="zh-CN"/>
              </w:rPr>
            </w:pPr>
            <w:r>
              <w:rPr>
                <w:sz w:val="20"/>
                <w:highlight w:val="yellow"/>
                <w:lang w:eastAsia="zh-CN"/>
              </w:rPr>
              <w:t>0-3</w:t>
            </w:r>
          </w:p>
        </w:tc>
        <w:tc>
          <w:tcPr>
            <w:tcW w:w="1710" w:type="dxa"/>
            <w:vAlign w:val="center"/>
          </w:tcPr>
          <w:p w14:paraId="4096CF52" w14:textId="77777777" w:rsidR="00255454" w:rsidRDefault="00E05F1F">
            <w:pPr>
              <w:keepLines/>
              <w:jc w:val="center"/>
              <w:rPr>
                <w:rFonts w:ascii="Times" w:eastAsia="宋体" w:hAnsi="Times" w:cs="Times"/>
                <w:sz w:val="20"/>
                <w:lang w:eastAsia="zh-CN"/>
              </w:rPr>
            </w:pPr>
            <w:r>
              <w:rPr>
                <w:sz w:val="20"/>
                <w:highlight w:val="yellow"/>
                <w:lang w:eastAsia="zh-CN"/>
              </w:rPr>
              <w:t>1</w:t>
            </w:r>
          </w:p>
        </w:tc>
      </w:tr>
      <w:tr w:rsidR="00255454" w14:paraId="17AC67AA" w14:textId="77777777">
        <w:trPr>
          <w:jc w:val="center"/>
        </w:trPr>
        <w:tc>
          <w:tcPr>
            <w:tcW w:w="0" w:type="auto"/>
            <w:shd w:val="clear" w:color="auto" w:fill="auto"/>
          </w:tcPr>
          <w:p w14:paraId="2A5E4B10"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7E72652C"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05A04A51" w14:textId="77777777" w:rsidR="00255454" w:rsidRDefault="00E05F1F">
            <w:pPr>
              <w:keepLines/>
              <w:jc w:val="center"/>
              <w:rPr>
                <w:rFonts w:ascii="Times" w:eastAsia="宋体" w:hAnsi="Times" w:cs="Times"/>
                <w:sz w:val="20"/>
                <w:lang w:eastAsia="zh-CN"/>
              </w:rPr>
            </w:pPr>
            <w:r>
              <w:rPr>
                <w:sz w:val="20"/>
                <w:highlight w:val="yellow"/>
                <w:lang w:eastAsia="zh-CN"/>
              </w:rPr>
              <w:t>0,1,6,7</w:t>
            </w:r>
          </w:p>
        </w:tc>
        <w:tc>
          <w:tcPr>
            <w:tcW w:w="1710" w:type="dxa"/>
            <w:vAlign w:val="center"/>
          </w:tcPr>
          <w:p w14:paraId="714FA651"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78024F3C" w14:textId="77777777">
        <w:trPr>
          <w:jc w:val="center"/>
        </w:trPr>
        <w:tc>
          <w:tcPr>
            <w:tcW w:w="0" w:type="auto"/>
            <w:shd w:val="clear" w:color="auto" w:fill="auto"/>
          </w:tcPr>
          <w:p w14:paraId="4C11B083"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5DAD5D91"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5EEB648E" w14:textId="77777777" w:rsidR="00255454" w:rsidRDefault="00E05F1F">
            <w:pPr>
              <w:keepLines/>
              <w:jc w:val="center"/>
              <w:rPr>
                <w:rFonts w:ascii="Times" w:eastAsia="宋体" w:hAnsi="Times" w:cs="Times"/>
                <w:sz w:val="20"/>
              </w:rPr>
            </w:pPr>
            <w:r>
              <w:rPr>
                <w:sz w:val="20"/>
                <w:highlight w:val="yellow"/>
                <w:lang w:eastAsia="zh-CN"/>
              </w:rPr>
              <w:t>2,3,8,9</w:t>
            </w:r>
          </w:p>
        </w:tc>
        <w:tc>
          <w:tcPr>
            <w:tcW w:w="1710" w:type="dxa"/>
            <w:vAlign w:val="center"/>
          </w:tcPr>
          <w:p w14:paraId="077D9679"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4174B469" w14:textId="77777777">
        <w:trPr>
          <w:jc w:val="center"/>
        </w:trPr>
        <w:tc>
          <w:tcPr>
            <w:tcW w:w="0" w:type="auto"/>
            <w:shd w:val="clear" w:color="auto" w:fill="auto"/>
          </w:tcPr>
          <w:p w14:paraId="0BA6A23E"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12AAD84D"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3F38C928" w14:textId="77777777" w:rsidR="00255454" w:rsidRDefault="00E05F1F">
            <w:pPr>
              <w:keepLines/>
              <w:jc w:val="center"/>
              <w:rPr>
                <w:rFonts w:ascii="Times" w:eastAsia="宋体" w:hAnsi="Times" w:cs="Times"/>
                <w:sz w:val="20"/>
                <w:lang w:eastAsia="zh-CN"/>
              </w:rPr>
            </w:pPr>
            <w:r>
              <w:rPr>
                <w:sz w:val="20"/>
                <w:highlight w:val="yellow"/>
                <w:lang w:eastAsia="zh-CN"/>
              </w:rPr>
              <w:t>4,5,10,11</w:t>
            </w:r>
          </w:p>
        </w:tc>
        <w:tc>
          <w:tcPr>
            <w:tcW w:w="1710" w:type="dxa"/>
            <w:vAlign w:val="center"/>
          </w:tcPr>
          <w:p w14:paraId="0089CC71"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43CC22B7" w14:textId="77777777">
        <w:trPr>
          <w:jc w:val="center"/>
        </w:trPr>
        <w:tc>
          <w:tcPr>
            <w:tcW w:w="0" w:type="auto"/>
            <w:shd w:val="clear" w:color="auto" w:fill="auto"/>
          </w:tcPr>
          <w:p w14:paraId="353A042D"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tcPr>
          <w:p w14:paraId="0DBF0419"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tcPr>
          <w:p w14:paraId="740CED13" w14:textId="77777777" w:rsidR="00255454" w:rsidRDefault="00E05F1F">
            <w:pPr>
              <w:keepLines/>
              <w:jc w:val="center"/>
              <w:rPr>
                <w:rFonts w:ascii="Times" w:eastAsia="宋体" w:hAnsi="Times" w:cs="Times"/>
                <w:sz w:val="20"/>
              </w:rPr>
            </w:pPr>
            <w:r>
              <w:rPr>
                <w:color w:val="0000FF"/>
                <w:sz w:val="20"/>
                <w:highlight w:val="yellow"/>
                <w:lang w:eastAsia="zh-CN"/>
              </w:rPr>
              <w:t>12-15</w:t>
            </w:r>
          </w:p>
        </w:tc>
        <w:tc>
          <w:tcPr>
            <w:tcW w:w="1710" w:type="dxa"/>
            <w:vAlign w:val="center"/>
          </w:tcPr>
          <w:p w14:paraId="2EEFE25F" w14:textId="77777777" w:rsidR="00255454" w:rsidRDefault="00E05F1F">
            <w:pPr>
              <w:keepLines/>
              <w:jc w:val="center"/>
              <w:rPr>
                <w:rFonts w:ascii="Times" w:eastAsia="宋体" w:hAnsi="Times" w:cs="Times"/>
                <w:sz w:val="20"/>
                <w:lang w:eastAsia="zh-CN"/>
              </w:rPr>
            </w:pPr>
            <w:r>
              <w:rPr>
                <w:color w:val="0000FF"/>
                <w:sz w:val="20"/>
                <w:highlight w:val="yellow"/>
                <w:lang w:eastAsia="zh-CN"/>
              </w:rPr>
              <w:t>1</w:t>
            </w:r>
          </w:p>
        </w:tc>
      </w:tr>
      <w:tr w:rsidR="00255454" w14:paraId="535F3F5A" w14:textId="77777777">
        <w:trPr>
          <w:jc w:val="center"/>
        </w:trPr>
        <w:tc>
          <w:tcPr>
            <w:tcW w:w="0" w:type="auto"/>
            <w:shd w:val="clear" w:color="auto" w:fill="auto"/>
          </w:tcPr>
          <w:p w14:paraId="095C95E8"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3FEFAD70" w14:textId="77777777" w:rsidR="00255454" w:rsidRDefault="00E05F1F">
            <w:pPr>
              <w:keepLines/>
              <w:jc w:val="center"/>
              <w:rPr>
                <w:rFonts w:ascii="Times" w:eastAsia="宋体" w:hAnsi="Times" w:cs="Times"/>
                <w:color w:val="0000FF"/>
                <w:sz w:val="20"/>
              </w:rPr>
            </w:pPr>
            <w:r>
              <w:rPr>
                <w:color w:val="0000FF"/>
                <w:sz w:val="20"/>
                <w:highlight w:val="yellow"/>
                <w:lang w:eastAsia="zh-CN"/>
              </w:rPr>
              <w:t>3</w:t>
            </w:r>
          </w:p>
        </w:tc>
        <w:tc>
          <w:tcPr>
            <w:tcW w:w="0" w:type="auto"/>
            <w:shd w:val="clear" w:color="auto" w:fill="auto"/>
          </w:tcPr>
          <w:p w14:paraId="68DD7874" w14:textId="77777777" w:rsidR="00255454" w:rsidRDefault="00E05F1F">
            <w:pPr>
              <w:keepLines/>
              <w:jc w:val="center"/>
              <w:rPr>
                <w:rFonts w:ascii="Times" w:eastAsia="宋体" w:hAnsi="Times" w:cs="Times"/>
                <w:color w:val="0000FF"/>
                <w:sz w:val="20"/>
              </w:rPr>
            </w:pPr>
            <w:r>
              <w:rPr>
                <w:color w:val="0000FF"/>
                <w:sz w:val="20"/>
                <w:highlight w:val="yellow"/>
                <w:lang w:eastAsia="zh-CN"/>
              </w:rPr>
              <w:t>12-15</w:t>
            </w:r>
          </w:p>
        </w:tc>
        <w:tc>
          <w:tcPr>
            <w:tcW w:w="1710" w:type="dxa"/>
            <w:vAlign w:val="center"/>
          </w:tcPr>
          <w:p w14:paraId="1362E105" w14:textId="77777777" w:rsidR="00255454" w:rsidRDefault="00E05F1F">
            <w:pPr>
              <w:keepLines/>
              <w:jc w:val="center"/>
              <w:rPr>
                <w:rFonts w:ascii="Times" w:eastAsia="宋体" w:hAnsi="Times" w:cs="Times"/>
                <w:color w:val="0000FF"/>
                <w:sz w:val="20"/>
              </w:rPr>
            </w:pPr>
            <w:r>
              <w:rPr>
                <w:color w:val="0000FF"/>
                <w:sz w:val="20"/>
                <w:highlight w:val="yellow"/>
                <w:lang w:eastAsia="zh-CN"/>
              </w:rPr>
              <w:t>1</w:t>
            </w:r>
          </w:p>
        </w:tc>
      </w:tr>
      <w:tr w:rsidR="00255454" w14:paraId="2A3746A2" w14:textId="77777777">
        <w:trPr>
          <w:jc w:val="center"/>
        </w:trPr>
        <w:tc>
          <w:tcPr>
            <w:tcW w:w="0" w:type="auto"/>
            <w:shd w:val="clear" w:color="auto" w:fill="auto"/>
          </w:tcPr>
          <w:p w14:paraId="080E44ED"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2676FAC9" w14:textId="77777777" w:rsidR="00255454" w:rsidRDefault="00E05F1F">
            <w:pPr>
              <w:keepLines/>
              <w:jc w:val="center"/>
              <w:rPr>
                <w:rFonts w:ascii="Times" w:eastAsia="宋体" w:hAnsi="Times" w:cs="Times"/>
                <w:color w:val="0000FF"/>
                <w:sz w:val="20"/>
              </w:rPr>
            </w:pPr>
            <w:r>
              <w:rPr>
                <w:color w:val="0000FF"/>
                <w:sz w:val="20"/>
                <w:highlight w:val="yellow"/>
                <w:lang w:eastAsia="zh-CN"/>
              </w:rPr>
              <w:t>3</w:t>
            </w:r>
          </w:p>
        </w:tc>
        <w:tc>
          <w:tcPr>
            <w:tcW w:w="0" w:type="auto"/>
            <w:shd w:val="clear" w:color="auto" w:fill="auto"/>
            <w:vAlign w:val="center"/>
          </w:tcPr>
          <w:p w14:paraId="3D7FBDD2" w14:textId="77777777" w:rsidR="00255454" w:rsidRDefault="00E05F1F">
            <w:pPr>
              <w:keepLines/>
              <w:jc w:val="center"/>
              <w:rPr>
                <w:rFonts w:ascii="Times" w:eastAsia="宋体" w:hAnsi="Times" w:cs="Times"/>
                <w:color w:val="0000FF"/>
                <w:sz w:val="20"/>
              </w:rPr>
            </w:pPr>
            <w:r>
              <w:rPr>
                <w:color w:val="0000FF"/>
                <w:sz w:val="20"/>
                <w:highlight w:val="yellow"/>
                <w:lang w:eastAsia="zh-CN"/>
              </w:rPr>
              <w:t>12,13,18,19</w:t>
            </w:r>
          </w:p>
        </w:tc>
        <w:tc>
          <w:tcPr>
            <w:tcW w:w="1710" w:type="dxa"/>
            <w:vAlign w:val="center"/>
          </w:tcPr>
          <w:p w14:paraId="68A20218"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r>
      <w:tr w:rsidR="00255454" w14:paraId="7A5E2CD4" w14:textId="77777777">
        <w:trPr>
          <w:jc w:val="center"/>
        </w:trPr>
        <w:tc>
          <w:tcPr>
            <w:tcW w:w="0" w:type="auto"/>
            <w:shd w:val="clear" w:color="auto" w:fill="auto"/>
          </w:tcPr>
          <w:p w14:paraId="259D8E9E"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8750E1B" w14:textId="77777777" w:rsidR="00255454" w:rsidRDefault="00E05F1F">
            <w:pPr>
              <w:keepLines/>
              <w:jc w:val="center"/>
              <w:rPr>
                <w:rFonts w:ascii="Times" w:eastAsia="宋体" w:hAnsi="Times" w:cs="Times"/>
                <w:color w:val="0000FF"/>
                <w:sz w:val="20"/>
              </w:rPr>
            </w:pPr>
            <w:r>
              <w:rPr>
                <w:color w:val="0000FF"/>
                <w:sz w:val="20"/>
                <w:highlight w:val="yellow"/>
                <w:lang w:eastAsia="zh-CN"/>
              </w:rPr>
              <w:t>3</w:t>
            </w:r>
          </w:p>
        </w:tc>
        <w:tc>
          <w:tcPr>
            <w:tcW w:w="0" w:type="auto"/>
            <w:shd w:val="clear" w:color="auto" w:fill="auto"/>
            <w:vAlign w:val="center"/>
          </w:tcPr>
          <w:p w14:paraId="2DAAD8F5" w14:textId="77777777" w:rsidR="00255454" w:rsidRDefault="00E05F1F">
            <w:pPr>
              <w:keepLines/>
              <w:jc w:val="center"/>
              <w:rPr>
                <w:rFonts w:ascii="Times" w:eastAsia="宋体" w:hAnsi="Times" w:cs="Times"/>
                <w:color w:val="0000FF"/>
                <w:sz w:val="20"/>
              </w:rPr>
            </w:pPr>
            <w:r>
              <w:rPr>
                <w:color w:val="0000FF"/>
                <w:sz w:val="20"/>
                <w:highlight w:val="yellow"/>
                <w:lang w:eastAsia="zh-CN"/>
              </w:rPr>
              <w:t>14,15,20,21</w:t>
            </w:r>
          </w:p>
        </w:tc>
        <w:tc>
          <w:tcPr>
            <w:tcW w:w="1710" w:type="dxa"/>
            <w:vAlign w:val="center"/>
          </w:tcPr>
          <w:p w14:paraId="0E51FCDC"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r>
      <w:tr w:rsidR="00255454" w14:paraId="07919CE8" w14:textId="77777777">
        <w:trPr>
          <w:jc w:val="center"/>
        </w:trPr>
        <w:tc>
          <w:tcPr>
            <w:tcW w:w="0" w:type="auto"/>
            <w:shd w:val="clear" w:color="auto" w:fill="auto"/>
          </w:tcPr>
          <w:p w14:paraId="09EAC7F7"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0F060774" w14:textId="77777777" w:rsidR="00255454" w:rsidRDefault="00E05F1F">
            <w:pPr>
              <w:keepLines/>
              <w:jc w:val="center"/>
              <w:rPr>
                <w:rFonts w:ascii="Times" w:eastAsia="宋体" w:hAnsi="Times" w:cs="Times"/>
                <w:color w:val="0000FF"/>
                <w:sz w:val="20"/>
              </w:rPr>
            </w:pPr>
            <w:r>
              <w:rPr>
                <w:color w:val="0000FF"/>
                <w:sz w:val="20"/>
                <w:highlight w:val="yellow"/>
                <w:lang w:eastAsia="zh-CN"/>
              </w:rPr>
              <w:t>3</w:t>
            </w:r>
          </w:p>
        </w:tc>
        <w:tc>
          <w:tcPr>
            <w:tcW w:w="0" w:type="auto"/>
            <w:shd w:val="clear" w:color="auto" w:fill="auto"/>
            <w:vAlign w:val="center"/>
          </w:tcPr>
          <w:p w14:paraId="7558B3DF" w14:textId="77777777" w:rsidR="00255454" w:rsidRDefault="00E05F1F">
            <w:pPr>
              <w:keepLines/>
              <w:jc w:val="center"/>
              <w:rPr>
                <w:rFonts w:ascii="Times" w:eastAsia="宋体" w:hAnsi="Times" w:cs="Times"/>
                <w:color w:val="0000FF"/>
                <w:sz w:val="20"/>
              </w:rPr>
            </w:pPr>
            <w:r>
              <w:rPr>
                <w:color w:val="0000FF"/>
                <w:sz w:val="20"/>
                <w:highlight w:val="yellow"/>
                <w:lang w:eastAsia="zh-CN"/>
              </w:rPr>
              <w:t>16,17,22,23</w:t>
            </w:r>
          </w:p>
        </w:tc>
        <w:tc>
          <w:tcPr>
            <w:tcW w:w="1710" w:type="dxa"/>
            <w:vAlign w:val="center"/>
          </w:tcPr>
          <w:p w14:paraId="66F95DD5"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r>
      <w:tr w:rsidR="00255454" w14:paraId="022F6268" w14:textId="77777777">
        <w:trPr>
          <w:jc w:val="center"/>
        </w:trPr>
        <w:tc>
          <w:tcPr>
            <w:tcW w:w="0" w:type="auto"/>
            <w:shd w:val="clear" w:color="auto" w:fill="auto"/>
          </w:tcPr>
          <w:p w14:paraId="783D32A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5ECDA169" w14:textId="77777777" w:rsidR="00255454" w:rsidRDefault="00E05F1F">
            <w:pPr>
              <w:keepLines/>
              <w:jc w:val="center"/>
              <w:rPr>
                <w:rFonts w:ascii="Times" w:eastAsia="宋体" w:hAnsi="Times" w:cs="Times"/>
                <w:color w:val="0000FF"/>
                <w:sz w:val="20"/>
              </w:rPr>
            </w:pPr>
            <w:r>
              <w:rPr>
                <w:color w:val="FF0000"/>
                <w:sz w:val="20"/>
                <w:highlight w:val="cyan"/>
                <w:lang w:eastAsia="zh-CN"/>
              </w:rPr>
              <w:t>1</w:t>
            </w:r>
          </w:p>
        </w:tc>
        <w:tc>
          <w:tcPr>
            <w:tcW w:w="0" w:type="auto"/>
            <w:shd w:val="clear" w:color="auto" w:fill="auto"/>
          </w:tcPr>
          <w:p w14:paraId="11B62A84" w14:textId="77777777" w:rsidR="00255454" w:rsidRDefault="00E05F1F">
            <w:pPr>
              <w:keepLines/>
              <w:jc w:val="center"/>
              <w:rPr>
                <w:rFonts w:ascii="Times" w:eastAsia="宋体" w:hAnsi="Times" w:cs="Times"/>
                <w:color w:val="0000FF"/>
                <w:sz w:val="20"/>
              </w:rPr>
            </w:pPr>
            <w:r>
              <w:rPr>
                <w:color w:val="FF0000"/>
                <w:sz w:val="20"/>
                <w:highlight w:val="cyan"/>
                <w:lang w:eastAsia="zh-CN"/>
              </w:rPr>
              <w:t>0,1,12,13</w:t>
            </w:r>
          </w:p>
        </w:tc>
        <w:tc>
          <w:tcPr>
            <w:tcW w:w="1710" w:type="dxa"/>
            <w:vAlign w:val="center"/>
          </w:tcPr>
          <w:p w14:paraId="1489B69D" w14:textId="77777777" w:rsidR="00255454" w:rsidRDefault="00E05F1F">
            <w:pPr>
              <w:keepLines/>
              <w:jc w:val="center"/>
              <w:rPr>
                <w:rFonts w:ascii="Times" w:eastAsia="宋体" w:hAnsi="Times" w:cs="Times"/>
                <w:color w:val="0000FF"/>
                <w:sz w:val="20"/>
              </w:rPr>
            </w:pPr>
            <w:r>
              <w:rPr>
                <w:color w:val="FF0000"/>
                <w:sz w:val="20"/>
                <w:highlight w:val="cyan"/>
                <w:lang w:eastAsia="zh-CN"/>
              </w:rPr>
              <w:t>1</w:t>
            </w:r>
          </w:p>
        </w:tc>
      </w:tr>
      <w:tr w:rsidR="00255454" w14:paraId="2769763D" w14:textId="77777777">
        <w:trPr>
          <w:jc w:val="center"/>
        </w:trPr>
        <w:tc>
          <w:tcPr>
            <w:tcW w:w="0" w:type="auto"/>
            <w:shd w:val="clear" w:color="auto" w:fill="auto"/>
          </w:tcPr>
          <w:p w14:paraId="6EDEDA3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76655C4C" w14:textId="77777777" w:rsidR="00255454" w:rsidRDefault="00E05F1F">
            <w:pPr>
              <w:keepLines/>
              <w:jc w:val="center"/>
              <w:rPr>
                <w:color w:val="0000FF"/>
                <w:sz w:val="20"/>
                <w:highlight w:val="cyan"/>
                <w:lang w:eastAsia="zh-CN"/>
              </w:rPr>
            </w:pPr>
            <w:r>
              <w:rPr>
                <w:color w:val="FF0000"/>
                <w:sz w:val="20"/>
                <w:lang w:eastAsia="zh-CN"/>
              </w:rPr>
              <w:t>2</w:t>
            </w:r>
          </w:p>
        </w:tc>
        <w:tc>
          <w:tcPr>
            <w:tcW w:w="0" w:type="auto"/>
            <w:shd w:val="clear" w:color="auto" w:fill="auto"/>
          </w:tcPr>
          <w:p w14:paraId="2992BFEE" w14:textId="77777777" w:rsidR="00255454" w:rsidRDefault="00E05F1F">
            <w:pPr>
              <w:keepLines/>
              <w:jc w:val="center"/>
              <w:rPr>
                <w:color w:val="0000FF"/>
                <w:sz w:val="20"/>
                <w:highlight w:val="cyan"/>
                <w:lang w:eastAsia="zh-CN"/>
              </w:rPr>
            </w:pPr>
            <w:r>
              <w:rPr>
                <w:color w:val="FF0000"/>
                <w:sz w:val="20"/>
                <w:lang w:eastAsia="zh-CN"/>
              </w:rPr>
              <w:t>0,1,12,13</w:t>
            </w:r>
          </w:p>
        </w:tc>
        <w:tc>
          <w:tcPr>
            <w:tcW w:w="1710" w:type="dxa"/>
            <w:vAlign w:val="center"/>
          </w:tcPr>
          <w:p w14:paraId="7DD9CBB9" w14:textId="77777777" w:rsidR="00255454" w:rsidRDefault="00E05F1F">
            <w:pPr>
              <w:keepLines/>
              <w:jc w:val="center"/>
              <w:rPr>
                <w:color w:val="0000FF"/>
                <w:sz w:val="20"/>
                <w:highlight w:val="cyan"/>
                <w:lang w:eastAsia="zh-CN"/>
              </w:rPr>
            </w:pPr>
            <w:r>
              <w:rPr>
                <w:color w:val="FF0000"/>
                <w:sz w:val="20"/>
                <w:lang w:eastAsia="zh-CN"/>
              </w:rPr>
              <w:t>1</w:t>
            </w:r>
          </w:p>
        </w:tc>
      </w:tr>
      <w:tr w:rsidR="00255454" w14:paraId="2877A4AA" w14:textId="77777777">
        <w:trPr>
          <w:jc w:val="center"/>
        </w:trPr>
        <w:tc>
          <w:tcPr>
            <w:tcW w:w="0" w:type="auto"/>
            <w:shd w:val="clear" w:color="auto" w:fill="auto"/>
          </w:tcPr>
          <w:p w14:paraId="13E9C9B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0AEC5D3B" w14:textId="77777777" w:rsidR="00255454" w:rsidRDefault="00E05F1F">
            <w:pPr>
              <w:keepLines/>
              <w:jc w:val="center"/>
              <w:rPr>
                <w:color w:val="0000FF"/>
                <w:sz w:val="20"/>
                <w:highlight w:val="yellow"/>
                <w:lang w:eastAsia="zh-CN"/>
              </w:rPr>
            </w:pPr>
            <w:r>
              <w:rPr>
                <w:color w:val="FF0000"/>
                <w:sz w:val="20"/>
                <w:lang w:eastAsia="zh-CN"/>
              </w:rPr>
              <w:t>2</w:t>
            </w:r>
          </w:p>
        </w:tc>
        <w:tc>
          <w:tcPr>
            <w:tcW w:w="0" w:type="auto"/>
            <w:shd w:val="clear" w:color="auto" w:fill="auto"/>
          </w:tcPr>
          <w:p w14:paraId="28C15B8E" w14:textId="77777777" w:rsidR="00255454" w:rsidRDefault="00E05F1F">
            <w:pPr>
              <w:keepLines/>
              <w:jc w:val="center"/>
              <w:rPr>
                <w:color w:val="0000FF"/>
                <w:sz w:val="20"/>
                <w:highlight w:val="yellow"/>
                <w:lang w:eastAsia="zh-CN"/>
              </w:rPr>
            </w:pPr>
            <w:r>
              <w:rPr>
                <w:color w:val="FF0000"/>
                <w:sz w:val="20"/>
                <w:lang w:eastAsia="zh-CN"/>
              </w:rPr>
              <w:t>2,3,14,15</w:t>
            </w:r>
          </w:p>
        </w:tc>
        <w:tc>
          <w:tcPr>
            <w:tcW w:w="1710" w:type="dxa"/>
            <w:vAlign w:val="center"/>
          </w:tcPr>
          <w:p w14:paraId="1CE21621"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086FDCAE" w14:textId="77777777">
        <w:trPr>
          <w:jc w:val="center"/>
        </w:trPr>
        <w:tc>
          <w:tcPr>
            <w:tcW w:w="0" w:type="auto"/>
            <w:shd w:val="clear" w:color="auto" w:fill="auto"/>
          </w:tcPr>
          <w:p w14:paraId="10F4DBD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1CA25E8F"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1C12682C" w14:textId="77777777" w:rsidR="00255454" w:rsidRDefault="00E05F1F">
            <w:pPr>
              <w:keepLines/>
              <w:jc w:val="center"/>
              <w:rPr>
                <w:color w:val="0000FF"/>
                <w:sz w:val="20"/>
                <w:highlight w:val="yellow"/>
                <w:lang w:eastAsia="zh-CN"/>
              </w:rPr>
            </w:pPr>
            <w:r>
              <w:rPr>
                <w:color w:val="FF0000"/>
                <w:sz w:val="20"/>
                <w:lang w:eastAsia="zh-CN"/>
              </w:rPr>
              <w:t>0,1,12,13</w:t>
            </w:r>
          </w:p>
        </w:tc>
        <w:tc>
          <w:tcPr>
            <w:tcW w:w="1710" w:type="dxa"/>
            <w:vAlign w:val="center"/>
          </w:tcPr>
          <w:p w14:paraId="093319C2"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18BCDBBF" w14:textId="77777777">
        <w:trPr>
          <w:jc w:val="center"/>
        </w:trPr>
        <w:tc>
          <w:tcPr>
            <w:tcW w:w="0" w:type="auto"/>
            <w:shd w:val="clear" w:color="auto" w:fill="auto"/>
          </w:tcPr>
          <w:p w14:paraId="4671B15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12AD1DF1"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16625708" w14:textId="77777777" w:rsidR="00255454" w:rsidRDefault="00E05F1F">
            <w:pPr>
              <w:keepLines/>
              <w:jc w:val="center"/>
              <w:rPr>
                <w:color w:val="0000FF"/>
                <w:sz w:val="20"/>
                <w:highlight w:val="yellow"/>
                <w:lang w:eastAsia="zh-CN"/>
              </w:rPr>
            </w:pPr>
            <w:r>
              <w:rPr>
                <w:color w:val="FF0000"/>
                <w:sz w:val="20"/>
                <w:lang w:eastAsia="zh-CN"/>
              </w:rPr>
              <w:t>2,3,14,15</w:t>
            </w:r>
          </w:p>
        </w:tc>
        <w:tc>
          <w:tcPr>
            <w:tcW w:w="1710" w:type="dxa"/>
            <w:vAlign w:val="center"/>
          </w:tcPr>
          <w:p w14:paraId="55B19563"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71D6B421" w14:textId="77777777">
        <w:trPr>
          <w:jc w:val="center"/>
        </w:trPr>
        <w:tc>
          <w:tcPr>
            <w:tcW w:w="0" w:type="auto"/>
            <w:shd w:val="clear" w:color="auto" w:fill="auto"/>
          </w:tcPr>
          <w:p w14:paraId="2046EDA1"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5C16F8A7"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784DFD39" w14:textId="77777777" w:rsidR="00255454" w:rsidRDefault="00E05F1F">
            <w:pPr>
              <w:keepLines/>
              <w:jc w:val="center"/>
              <w:rPr>
                <w:color w:val="0000FF"/>
                <w:sz w:val="20"/>
                <w:highlight w:val="yellow"/>
                <w:lang w:eastAsia="zh-CN"/>
              </w:rPr>
            </w:pPr>
            <w:r>
              <w:rPr>
                <w:color w:val="FF0000"/>
                <w:sz w:val="20"/>
                <w:lang w:eastAsia="zh-CN"/>
              </w:rPr>
              <w:t>4,5,16,17</w:t>
            </w:r>
          </w:p>
        </w:tc>
        <w:tc>
          <w:tcPr>
            <w:tcW w:w="1710" w:type="dxa"/>
            <w:vAlign w:val="center"/>
          </w:tcPr>
          <w:p w14:paraId="62F87CC0"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1C477F22" w14:textId="77777777">
        <w:trPr>
          <w:jc w:val="center"/>
        </w:trPr>
        <w:tc>
          <w:tcPr>
            <w:tcW w:w="0" w:type="auto"/>
            <w:shd w:val="clear" w:color="auto" w:fill="auto"/>
          </w:tcPr>
          <w:p w14:paraId="54C942C9" w14:textId="77777777" w:rsidR="00255454" w:rsidRDefault="00E05F1F">
            <w:pPr>
              <w:keepLines/>
              <w:jc w:val="center"/>
              <w:rPr>
                <w:rFonts w:ascii="Times" w:hAnsi="Times" w:cs="Times"/>
                <w:sz w:val="20"/>
              </w:rPr>
            </w:pPr>
            <w:r>
              <w:rPr>
                <w:rFonts w:ascii="Times" w:eastAsia="宋体" w:hAnsi="Times" w:cs="Times"/>
                <w:sz w:val="20"/>
              </w:rPr>
              <w:t>16-63</w:t>
            </w:r>
          </w:p>
        </w:tc>
        <w:tc>
          <w:tcPr>
            <w:tcW w:w="0" w:type="auto"/>
          </w:tcPr>
          <w:p w14:paraId="4813E8F8" w14:textId="77777777" w:rsidR="00255454" w:rsidRDefault="00E05F1F">
            <w:pPr>
              <w:keepLines/>
              <w:jc w:val="center"/>
              <w:rPr>
                <w:color w:val="0000FF"/>
                <w:sz w:val="20"/>
                <w:highlight w:val="yellow"/>
                <w:lang w:eastAsia="zh-CN"/>
              </w:rPr>
            </w:pPr>
            <w:r>
              <w:rPr>
                <w:rFonts w:ascii="Times" w:eastAsia="宋体" w:hAnsi="Times" w:cs="Times"/>
                <w:sz w:val="20"/>
              </w:rPr>
              <w:t>Reserved</w:t>
            </w:r>
          </w:p>
        </w:tc>
        <w:tc>
          <w:tcPr>
            <w:tcW w:w="0" w:type="auto"/>
            <w:shd w:val="clear" w:color="auto" w:fill="auto"/>
          </w:tcPr>
          <w:p w14:paraId="3EDD44AA" w14:textId="77777777" w:rsidR="00255454" w:rsidRDefault="00E05F1F">
            <w:pPr>
              <w:keepLines/>
              <w:jc w:val="center"/>
              <w:rPr>
                <w:color w:val="0000FF"/>
                <w:sz w:val="20"/>
                <w:highlight w:val="yellow"/>
                <w:lang w:eastAsia="zh-CN"/>
              </w:rPr>
            </w:pPr>
            <w:r>
              <w:rPr>
                <w:rFonts w:ascii="Times" w:eastAsia="宋体" w:hAnsi="Times" w:cs="Times"/>
                <w:sz w:val="20"/>
              </w:rPr>
              <w:t>Reserved</w:t>
            </w:r>
          </w:p>
        </w:tc>
        <w:tc>
          <w:tcPr>
            <w:tcW w:w="1710" w:type="dxa"/>
          </w:tcPr>
          <w:p w14:paraId="49A00E0A" w14:textId="77777777" w:rsidR="00255454" w:rsidRDefault="00E05F1F">
            <w:pPr>
              <w:keepLines/>
              <w:jc w:val="center"/>
              <w:rPr>
                <w:color w:val="0000FF"/>
                <w:sz w:val="20"/>
                <w:highlight w:val="yellow"/>
                <w:lang w:eastAsia="zh-CN"/>
              </w:rPr>
            </w:pPr>
            <w:r>
              <w:rPr>
                <w:rFonts w:ascii="Times" w:eastAsia="宋体" w:hAnsi="Times" w:cs="Times"/>
                <w:sz w:val="20"/>
              </w:rPr>
              <w:t>Reserved</w:t>
            </w:r>
          </w:p>
        </w:tc>
      </w:tr>
    </w:tbl>
    <w:p w14:paraId="7DE50B99" w14:textId="77777777" w:rsidR="00255454" w:rsidRDefault="00255454">
      <w:pPr>
        <w:rPr>
          <w:rFonts w:ascii="Times New Roman" w:hAnsi="Times New Roman" w:cs="Times New Roman"/>
          <w:sz w:val="22"/>
        </w:rPr>
      </w:pPr>
    </w:p>
    <w:p w14:paraId="56FADB06" w14:textId="77777777" w:rsidR="00255454" w:rsidRDefault="00E05F1F">
      <w:pPr>
        <w:pStyle w:val="2"/>
        <w:numPr>
          <w:ilvl w:val="1"/>
          <w:numId w:val="29"/>
        </w:numPr>
        <w:tabs>
          <w:tab w:val="left" w:pos="360"/>
        </w:tabs>
        <w:ind w:left="360" w:hanging="360"/>
        <w:rPr>
          <w:lang w:val="en-US"/>
        </w:rPr>
      </w:pPr>
      <w:r>
        <w:rPr>
          <w:lang w:val="en-US"/>
        </w:rPr>
        <w:t>Signaling of Rel.18 DMRS ports</w:t>
      </w:r>
    </w:p>
    <w:p w14:paraId="70B16B7D" w14:textId="77777777" w:rsidR="00255454" w:rsidRDefault="00E05F1F">
      <w:pPr>
        <w:rPr>
          <w:rFonts w:ascii="Times New Roman" w:hAnsi="Times New Roman" w:cs="Times New Roman"/>
          <w:sz w:val="22"/>
        </w:rPr>
      </w:pPr>
      <w:r>
        <w:rPr>
          <w:rFonts w:ascii="Times New Roman" w:hAnsi="Times New Roman" w:cs="Times New Roman"/>
          <w:sz w:val="22"/>
        </w:rPr>
        <w:t>In RAN1#112, we made the following conclusion.</w:t>
      </w:r>
    </w:p>
    <w:tbl>
      <w:tblPr>
        <w:tblStyle w:val="affc"/>
        <w:tblW w:w="0" w:type="auto"/>
        <w:tblLook w:val="04A0" w:firstRow="1" w:lastRow="0" w:firstColumn="1" w:lastColumn="0" w:noHBand="0" w:noVBand="1"/>
      </w:tblPr>
      <w:tblGrid>
        <w:gridCol w:w="10456"/>
      </w:tblGrid>
      <w:tr w:rsidR="00255454" w14:paraId="51CB7B7D" w14:textId="77777777">
        <w:tc>
          <w:tcPr>
            <w:tcW w:w="10456" w:type="dxa"/>
          </w:tcPr>
          <w:p w14:paraId="61759358" w14:textId="77777777" w:rsidR="00255454" w:rsidRDefault="00E05F1F">
            <w:pPr>
              <w:widowControl/>
              <w:spacing w:before="0" w:line="240" w:lineRule="auto"/>
              <w:jc w:val="left"/>
              <w:rPr>
                <w:rFonts w:ascii="Times" w:eastAsia="Batang" w:hAnsi="Times"/>
                <w:b/>
                <w:bCs/>
                <w:iCs/>
                <w:kern w:val="0"/>
                <w:sz w:val="20"/>
                <w:szCs w:val="24"/>
                <w:lang w:val="en-GB" w:eastAsia="en-US"/>
              </w:rPr>
            </w:pPr>
            <w:r>
              <w:rPr>
                <w:rFonts w:ascii="Times" w:eastAsia="Batang" w:hAnsi="Times"/>
                <w:b/>
                <w:bCs/>
                <w:iCs/>
                <w:kern w:val="0"/>
                <w:sz w:val="20"/>
                <w:szCs w:val="24"/>
                <w:lang w:val="en-GB" w:eastAsia="en-US"/>
              </w:rPr>
              <w:lastRenderedPageBreak/>
              <w:t>Conclusion</w:t>
            </w:r>
          </w:p>
          <w:p w14:paraId="76A27766" w14:textId="77777777" w:rsidR="00255454" w:rsidRDefault="00E05F1F">
            <w:pPr>
              <w:widowControl/>
              <w:spacing w:before="0" w:line="240" w:lineRule="auto"/>
              <w:jc w:val="left"/>
              <w:rPr>
                <w:rFonts w:ascii="Times" w:eastAsia="Batang" w:hAnsi="Times"/>
                <w:iCs/>
                <w:kern w:val="0"/>
                <w:sz w:val="20"/>
                <w:szCs w:val="24"/>
                <w:lang w:val="en-GB" w:eastAsia="en-US"/>
              </w:rPr>
            </w:pPr>
            <w:r>
              <w:rPr>
                <w:rFonts w:ascii="Times" w:eastAsia="Batang" w:hAnsi="Times"/>
                <w:iCs/>
                <w:kern w:val="0"/>
                <w:sz w:val="20"/>
                <w:szCs w:val="24"/>
                <w:lang w:val="en-GB" w:eastAsia="en-US"/>
              </w:rPr>
              <w:t>Dynamic switching between R15 DMRS port and R18 DMRS port by a scheduling DCI is not supported in Rel-18</w:t>
            </w:r>
          </w:p>
        </w:tc>
      </w:tr>
    </w:tbl>
    <w:p w14:paraId="064D58EF" w14:textId="77777777" w:rsidR="00255454" w:rsidRDefault="00255454">
      <w:pPr>
        <w:rPr>
          <w:rFonts w:ascii="Times New Roman" w:hAnsi="Times New Roman" w:cs="Times New Roman"/>
          <w:sz w:val="22"/>
        </w:rPr>
      </w:pPr>
    </w:p>
    <w:p w14:paraId="6059793A" w14:textId="77777777" w:rsidR="00255454" w:rsidRDefault="00E05F1F">
      <w:pPr>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 this meeting, Huawei/HiSilicon[3], ZTE/China Telcom[4], Samsung[18] propose MAC CE based switching between Rel.15 DMRS ports and Rel.18 DMRS ports. The benefit is it can avoid RRC re-configuration, and it enables faster switching. Nokia/NSB[15] proposes DMRS type configuration per search space so that DCI-based dynamic switching between Rel.15 DMRS ports and Rel.18 for PDSCH is allowed by selecting search space of the scheduling DCI.</w:t>
      </w:r>
    </w:p>
    <w:p w14:paraId="638C8CF2" w14:textId="77777777" w:rsidR="00255454" w:rsidRDefault="00E05F1F">
      <w:pPr>
        <w:rPr>
          <w:rFonts w:ascii="Times New Roman" w:hAnsi="Times New Roman" w:cs="Times New Roman"/>
          <w:sz w:val="22"/>
        </w:rPr>
      </w:pPr>
      <w:r>
        <w:rPr>
          <w:rFonts w:ascii="Times New Roman" w:hAnsi="Times New Roman" w:cs="Times New Roman"/>
          <w:sz w:val="22"/>
        </w:rPr>
        <w:t>These proposals are not explicitly precluded by the conclusion, and it is good to discuss.</w:t>
      </w:r>
    </w:p>
    <w:p w14:paraId="220808D1" w14:textId="77777777" w:rsidR="00255454" w:rsidRDefault="00255454">
      <w:pPr>
        <w:rPr>
          <w:rFonts w:ascii="Times New Roman" w:hAnsi="Times New Roman" w:cs="Times New Roman"/>
          <w:sz w:val="22"/>
        </w:rPr>
      </w:pPr>
    </w:p>
    <w:p w14:paraId="2946F8CB"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2.4A</w:t>
      </w:r>
      <w:r>
        <w:rPr>
          <w:rFonts w:ascii="Times New Roman" w:hAnsi="Times New Roman" w:cs="Times New Roman"/>
          <w:b/>
          <w:bCs/>
          <w:sz w:val="22"/>
          <w:lang w:eastAsia="zh-CN"/>
        </w:rPr>
        <w:t xml:space="preserve"> (MAC CE based switching)</w:t>
      </w:r>
    </w:p>
    <w:p w14:paraId="22C3466F"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Support MAC CE based switching between Rel.15 DMRS ports and Rel.18 DMRS ports for PDSCH/PUSCH.</w:t>
      </w:r>
    </w:p>
    <w:p w14:paraId="3871DD20" w14:textId="77777777" w:rsidR="00255454" w:rsidRDefault="00255454">
      <w:pPr>
        <w:rPr>
          <w:sz w:val="22"/>
          <w:szCs w:val="24"/>
        </w:rPr>
      </w:pPr>
    </w:p>
    <w:p w14:paraId="033CF570"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2.4B</w:t>
      </w:r>
      <w:r>
        <w:rPr>
          <w:rFonts w:ascii="Times New Roman" w:hAnsi="Times New Roman" w:cs="Times New Roman"/>
          <w:b/>
          <w:bCs/>
          <w:sz w:val="22"/>
          <w:lang w:eastAsia="zh-CN"/>
        </w:rPr>
        <w:t xml:space="preserve"> (Search-space based switching)</w:t>
      </w:r>
    </w:p>
    <w:p w14:paraId="54A070E0"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Support configuration of Rel-18 DMRS per search space to indicate what DMRS type is supported for PDSCH/PUSCH scheduling in the search space.</w:t>
      </w:r>
    </w:p>
    <w:p w14:paraId="2A171B25" w14:textId="77777777" w:rsidR="00255454" w:rsidRDefault="00255454">
      <w:pPr>
        <w:rPr>
          <w:rFonts w:ascii="Times New Roman" w:hAnsi="Times New Roman" w:cs="Times New Roman"/>
          <w:sz w:val="22"/>
          <w:szCs w:val="24"/>
        </w:rPr>
      </w:pPr>
    </w:p>
    <w:p w14:paraId="537915C9" w14:textId="77777777" w:rsidR="00255454" w:rsidRDefault="00E05F1F">
      <w:pPr>
        <w:rPr>
          <w:ins w:id="2" w:author="Yuki Matsumura" w:date="2023-04-13T18:37:00Z"/>
          <w:rFonts w:ascii="Times New Roman" w:hAnsi="Times New Roman" w:cs="Times New Roman"/>
          <w:sz w:val="22"/>
          <w:szCs w:val="24"/>
        </w:rPr>
      </w:pPr>
      <w:ins w:id="3" w:author="Yuki Matsumura" w:date="2023-04-13T18:37:00Z">
        <w:r>
          <w:rPr>
            <w:rFonts w:ascii="Times New Roman" w:hAnsi="Times New Roman" w:cs="Times New Roman"/>
            <w:sz w:val="22"/>
            <w:szCs w:val="24"/>
          </w:rPr>
          <w:t xml:space="preserve">Google [16] proposes dynamic indication of co-scheduled UE in the same CDM group to handle the similar issue. </w:t>
        </w:r>
      </w:ins>
    </w:p>
    <w:p w14:paraId="67459476" w14:textId="77777777" w:rsidR="00255454" w:rsidRDefault="00E05F1F">
      <w:pPr>
        <w:rPr>
          <w:ins w:id="4" w:author="Yuki Matsumura" w:date="2023-04-13T18:37:00Z"/>
          <w:rFonts w:ascii="Times New Roman" w:hAnsi="Times New Roman" w:cs="Times New Roman"/>
          <w:b/>
          <w:bCs/>
          <w:sz w:val="22"/>
          <w:lang w:eastAsia="zh-CN"/>
        </w:rPr>
      </w:pPr>
      <w:ins w:id="5" w:author="Yuki Matsumura" w:date="2023-04-13T18:37:00Z">
        <w:r>
          <w:rPr>
            <w:rFonts w:ascii="Times New Roman" w:hAnsi="Times New Roman" w:cs="Times New Roman"/>
            <w:b/>
            <w:bCs/>
            <w:sz w:val="22"/>
            <w:highlight w:val="yellow"/>
            <w:lang w:eastAsia="zh-CN"/>
          </w:rPr>
          <w:t>FL Proposal 2.4C</w:t>
        </w:r>
        <w:r>
          <w:rPr>
            <w:rFonts w:ascii="Times New Roman" w:hAnsi="Times New Roman" w:cs="Times New Roman"/>
            <w:b/>
            <w:bCs/>
            <w:sz w:val="22"/>
            <w:lang w:eastAsia="zh-CN"/>
          </w:rPr>
          <w:t xml:space="preserve"> (dynamic indication of co-scheduled UE)</w:t>
        </w:r>
      </w:ins>
    </w:p>
    <w:p w14:paraId="735D67E7" w14:textId="77777777" w:rsidR="00255454" w:rsidRDefault="00E05F1F">
      <w:pPr>
        <w:pStyle w:val="afff7"/>
        <w:numPr>
          <w:ilvl w:val="0"/>
          <w:numId w:val="36"/>
        </w:numPr>
        <w:rPr>
          <w:ins w:id="6" w:author="Yuki Matsumura" w:date="2023-04-13T18:37:00Z"/>
          <w:rFonts w:ascii="Times New Roman" w:eastAsia="宋体" w:hAnsi="Times New Roman" w:cs="Times New Roman"/>
          <w:b/>
          <w:bCs/>
          <w:lang w:eastAsia="zh-CN"/>
        </w:rPr>
      </w:pPr>
      <w:ins w:id="7" w:author="Yuki Matsumura" w:date="2023-04-13T18:37:00Z">
        <w:r>
          <w:rPr>
            <w:rFonts w:ascii="Times New Roman" w:eastAsia="宋体" w:hAnsi="Times New Roman" w:cs="Times New Roman"/>
            <w:b/>
            <w:bCs/>
            <w:lang w:eastAsia="zh-CN"/>
          </w:rPr>
          <w:t>Support dynamic indication of information of co-scheduled UE in the indicated CDM group(s)</w:t>
        </w:r>
        <w:r>
          <w:t xml:space="preserve"> </w:t>
        </w:r>
        <w:r>
          <w:rPr>
            <w:rFonts w:ascii="Times New Roman" w:eastAsia="宋体" w:hAnsi="Times New Roman" w:cs="Times New Roman"/>
            <w:b/>
            <w:bCs/>
            <w:lang w:eastAsia="zh-CN"/>
          </w:rPr>
          <w:t>to facilitate the FD-OCC length selection in UE side</w:t>
        </w:r>
      </w:ins>
    </w:p>
    <w:p w14:paraId="6167FE7B" w14:textId="77777777" w:rsidR="00255454" w:rsidRDefault="00E05F1F">
      <w:pPr>
        <w:pStyle w:val="afff7"/>
        <w:numPr>
          <w:ilvl w:val="1"/>
          <w:numId w:val="36"/>
        </w:numPr>
        <w:rPr>
          <w:ins w:id="8" w:author="Yuki Matsumura" w:date="2023-04-13T18:37:00Z"/>
          <w:rFonts w:ascii="Times New Roman" w:eastAsia="宋体" w:hAnsi="Times New Roman" w:cs="Times New Roman"/>
          <w:b/>
          <w:bCs/>
          <w:lang w:eastAsia="zh-CN"/>
        </w:rPr>
      </w:pPr>
      <w:ins w:id="9" w:author="Yuki Matsumura" w:date="2023-04-13T18:37:00Z">
        <w:r>
          <w:rPr>
            <w:rFonts w:ascii="Times New Roman" w:eastAsia="宋体" w:hAnsi="Times New Roman" w:cs="Times New Roman"/>
            <w:b/>
            <w:bCs/>
            <w:lang w:eastAsia="zh-CN"/>
          </w:rPr>
          <w:t xml:space="preserve">The information is whether new port index(es) (eType 1: p=8~15, eType 2: p=12~23) is/are used for co-scheduled UE in the </w:t>
        </w:r>
      </w:ins>
      <w:ins w:id="10" w:author="Yuki Matsumura" w:date="2023-04-13T18:41:00Z">
        <w:r>
          <w:rPr>
            <w:rFonts w:ascii="Times New Roman" w:eastAsia="宋体" w:hAnsi="Times New Roman" w:cs="Times New Roman"/>
            <w:b/>
            <w:bCs/>
            <w:lang w:eastAsia="zh-CN"/>
          </w:rPr>
          <w:t xml:space="preserve">same </w:t>
        </w:r>
      </w:ins>
      <w:ins w:id="11" w:author="Yuki Matsumura" w:date="2023-04-13T18:40:00Z">
        <w:r>
          <w:rPr>
            <w:rFonts w:ascii="Times New Roman" w:eastAsia="宋体" w:hAnsi="Times New Roman" w:cs="Times New Roman"/>
            <w:b/>
            <w:bCs/>
            <w:lang w:eastAsia="zh-CN"/>
          </w:rPr>
          <w:t>indicated</w:t>
        </w:r>
      </w:ins>
      <w:ins w:id="12" w:author="Yuki Matsumura" w:date="2023-04-13T18:37:00Z">
        <w:r>
          <w:rPr>
            <w:rFonts w:ascii="Times New Roman" w:eastAsia="宋体" w:hAnsi="Times New Roman" w:cs="Times New Roman"/>
            <w:b/>
            <w:bCs/>
            <w:lang w:eastAsia="zh-CN"/>
          </w:rPr>
          <w:t xml:space="preserve"> CDM group </w:t>
        </w:r>
      </w:ins>
      <w:ins w:id="13" w:author="Yuki Matsumura" w:date="2023-04-13T18:41:00Z">
        <w:r>
          <w:rPr>
            <w:rFonts w:ascii="Times New Roman" w:eastAsia="宋体" w:hAnsi="Times New Roman" w:cs="Times New Roman"/>
            <w:b/>
            <w:bCs/>
            <w:lang w:eastAsia="zh-CN"/>
          </w:rPr>
          <w:t>for</w:t>
        </w:r>
      </w:ins>
      <w:ins w:id="14" w:author="Yuki Matsumura" w:date="2023-04-13T18:37:00Z">
        <w:r>
          <w:rPr>
            <w:rFonts w:ascii="Times New Roman" w:eastAsia="宋体" w:hAnsi="Times New Roman" w:cs="Times New Roman"/>
            <w:b/>
            <w:bCs/>
            <w:lang w:eastAsia="zh-CN"/>
          </w:rPr>
          <w:t xml:space="preserve"> the scheduled UE.</w:t>
        </w:r>
      </w:ins>
    </w:p>
    <w:p w14:paraId="6D9A8E5F" w14:textId="77777777" w:rsidR="00255454" w:rsidRDefault="00255454">
      <w:pPr>
        <w:rPr>
          <w:rFonts w:ascii="Times New Roman" w:hAnsi="Times New Roman" w:cs="Times New Roman"/>
          <w:sz w:val="22"/>
          <w:szCs w:val="24"/>
        </w:rPr>
      </w:pPr>
    </w:p>
    <w:p w14:paraId="5D54BC9C" w14:textId="77777777" w:rsidR="00255454" w:rsidRDefault="00255454">
      <w:pPr>
        <w:rPr>
          <w:rFonts w:ascii="Times New Roman" w:hAnsi="Times New Roman" w:cs="Times New Roman"/>
          <w:sz w:val="22"/>
          <w:szCs w:val="24"/>
        </w:rPr>
      </w:pPr>
    </w:p>
    <w:tbl>
      <w:tblPr>
        <w:tblStyle w:val="affc"/>
        <w:tblW w:w="11927" w:type="dxa"/>
        <w:tblLook w:val="04A0" w:firstRow="1" w:lastRow="0" w:firstColumn="1" w:lastColumn="0" w:noHBand="0" w:noVBand="1"/>
      </w:tblPr>
      <w:tblGrid>
        <w:gridCol w:w="1230"/>
        <w:gridCol w:w="13"/>
        <w:gridCol w:w="10684"/>
      </w:tblGrid>
      <w:tr w:rsidR="00255454" w14:paraId="6158E55B" w14:textId="77777777" w:rsidTr="006E65B0">
        <w:tc>
          <w:tcPr>
            <w:tcW w:w="1243" w:type="dxa"/>
            <w:gridSpan w:val="2"/>
          </w:tcPr>
          <w:p w14:paraId="16D48E4E"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10684" w:type="dxa"/>
          </w:tcPr>
          <w:p w14:paraId="736413CF"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1060BA87" w14:textId="77777777" w:rsidTr="006E65B0">
        <w:tc>
          <w:tcPr>
            <w:tcW w:w="1243" w:type="dxa"/>
            <w:gridSpan w:val="2"/>
          </w:tcPr>
          <w:p w14:paraId="2A63C953"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10684" w:type="dxa"/>
          </w:tcPr>
          <w:p w14:paraId="512F32E4"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2.4A: </w:t>
            </w:r>
            <w:r>
              <w:rPr>
                <w:rFonts w:ascii="Times New Roman" w:hAnsi="Times New Roman" w:hint="eastAsia"/>
                <w:sz w:val="22"/>
              </w:rPr>
              <w:t>W</w:t>
            </w:r>
            <w:r>
              <w:rPr>
                <w:rFonts w:ascii="Times New Roman" w:hAnsi="Times New Roman"/>
                <w:sz w:val="22"/>
              </w:rPr>
              <w:t>e are fine.</w:t>
            </w:r>
          </w:p>
          <w:p w14:paraId="1AC04872"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2.4B: In Rel.15-17, </w:t>
            </w:r>
            <w:r>
              <w:rPr>
                <w:rFonts w:ascii="Times New Roman" w:hAnsi="Times New Roman"/>
                <w:i/>
                <w:iCs/>
                <w:sz w:val="22"/>
              </w:rPr>
              <w:t>DMRS-DownlinkConfig</w:t>
            </w:r>
            <w:r>
              <w:rPr>
                <w:rFonts w:ascii="Times New Roman" w:hAnsi="Times New Roman"/>
                <w:sz w:val="22"/>
              </w:rPr>
              <w:t xml:space="preserve"> is configured in </w:t>
            </w:r>
            <w:r>
              <w:rPr>
                <w:rFonts w:ascii="Times New Roman" w:hAnsi="Times New Roman"/>
                <w:i/>
                <w:iCs/>
                <w:sz w:val="22"/>
              </w:rPr>
              <w:t>PDSCH-Config</w:t>
            </w:r>
            <w:r>
              <w:rPr>
                <w:rFonts w:ascii="Times New Roman" w:hAnsi="Times New Roman"/>
                <w:sz w:val="22"/>
              </w:rPr>
              <w:t xml:space="preserve"> and </w:t>
            </w:r>
            <w:r>
              <w:rPr>
                <w:rFonts w:ascii="Times New Roman" w:hAnsi="Times New Roman"/>
                <w:i/>
                <w:iCs/>
                <w:sz w:val="22"/>
              </w:rPr>
              <w:t>DMRS-UplinkConfig</w:t>
            </w:r>
            <w:r>
              <w:rPr>
                <w:rFonts w:ascii="Times New Roman" w:hAnsi="Times New Roman"/>
                <w:sz w:val="22"/>
              </w:rPr>
              <w:t xml:space="preserve"> is configured in </w:t>
            </w:r>
            <w:r>
              <w:rPr>
                <w:rFonts w:ascii="Times New Roman" w:hAnsi="Times New Roman"/>
                <w:i/>
                <w:iCs/>
                <w:sz w:val="22"/>
              </w:rPr>
              <w:t>PUSCH-Config</w:t>
            </w:r>
            <w:r>
              <w:rPr>
                <w:rFonts w:ascii="Times New Roman" w:hAnsi="Times New Roman"/>
                <w:sz w:val="22"/>
              </w:rPr>
              <w:t xml:space="preserve">. PDSCH DMRS configuration per Search Space is new concept and its impact to </w:t>
            </w:r>
            <w:r>
              <w:rPr>
                <w:rFonts w:ascii="Times New Roman" w:hAnsi="Times New Roman"/>
                <w:sz w:val="22"/>
              </w:rPr>
              <w:lastRenderedPageBreak/>
              <w:t>TS38.331 is not small. Even if it enables indication of the dynamic switching of FD-OCC, from gNB perspective, we cannot ensure UE switches FD-OCC length for de-spreading (because not testable), and the benefit is not clear. Hence, we don’t support FL proposal 2.4B.</w:t>
            </w:r>
          </w:p>
          <w:p w14:paraId="5DA7FB4E" w14:textId="77777777" w:rsidR="00255454" w:rsidRDefault="00E05F1F">
            <w:pPr>
              <w:spacing w:before="0" w:line="240" w:lineRule="auto"/>
              <w:rPr>
                <w:rFonts w:ascii="Times New Roman" w:hAnsi="Times New Roman"/>
                <w:sz w:val="22"/>
              </w:rPr>
            </w:pPr>
            <w:r>
              <w:rPr>
                <w:rFonts w:ascii="Times New Roman" w:hAnsi="Times New Roman"/>
                <w:sz w:val="22"/>
              </w:rPr>
              <w:t>FL proposal 2.4C: Support.</w:t>
            </w:r>
          </w:p>
        </w:tc>
      </w:tr>
      <w:tr w:rsidR="00255454" w14:paraId="553BBC14" w14:textId="77777777" w:rsidTr="006E65B0">
        <w:tc>
          <w:tcPr>
            <w:tcW w:w="1243" w:type="dxa"/>
            <w:gridSpan w:val="2"/>
          </w:tcPr>
          <w:p w14:paraId="69E082B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Google</w:t>
            </w:r>
          </w:p>
        </w:tc>
        <w:tc>
          <w:tcPr>
            <w:tcW w:w="10684" w:type="dxa"/>
          </w:tcPr>
          <w:p w14:paraId="65029C3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In our view, we do not need to dynamically switch between R15 DMRS and R18 DMRS. But the NW only needs to provide some information for the UE to determine the FD-OCC despreading length. We suggest the following proposal:</w:t>
            </w:r>
          </w:p>
          <w:p w14:paraId="3030A521"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Support to indicate the maximum number of co-scheduled DMRS ports per CDM group in the scheduling DCI when R18 DL DMRS is configured.</w:t>
            </w:r>
          </w:p>
        </w:tc>
      </w:tr>
      <w:tr w:rsidR="00255454" w14:paraId="6AB54218" w14:textId="77777777" w:rsidTr="006E65B0">
        <w:tc>
          <w:tcPr>
            <w:tcW w:w="1243" w:type="dxa"/>
            <w:gridSpan w:val="2"/>
          </w:tcPr>
          <w:p w14:paraId="6FAB23FA"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Futurewei</w:t>
            </w:r>
          </w:p>
        </w:tc>
        <w:tc>
          <w:tcPr>
            <w:tcW w:w="10684" w:type="dxa"/>
          </w:tcPr>
          <w:p w14:paraId="1390306C"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2.4A:</w:t>
            </w:r>
            <w:r>
              <w:rPr>
                <w:rFonts w:ascii="Times New Roman" w:hAnsi="Times New Roman"/>
                <w:sz w:val="22"/>
                <w:lang w:eastAsia="zh-CN"/>
              </w:rPr>
              <w:t xml:space="preserve"> Support.</w:t>
            </w:r>
          </w:p>
          <w:p w14:paraId="1D9E69CA"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2.4B:</w:t>
            </w:r>
            <w:r>
              <w:rPr>
                <w:rFonts w:ascii="Times New Roman" w:hAnsi="Times New Roman"/>
                <w:sz w:val="22"/>
                <w:lang w:eastAsia="zh-CN"/>
              </w:rPr>
              <w:t xml:space="preserve"> It is not clear to us the benefit of this proposal.</w:t>
            </w:r>
          </w:p>
          <w:p w14:paraId="614D39F4" w14:textId="77777777" w:rsidR="00255454" w:rsidRDefault="00E05F1F">
            <w:pPr>
              <w:spacing w:before="0" w:line="240" w:lineRule="auto"/>
              <w:rPr>
                <w:rFonts w:ascii="Times New Roman" w:eastAsia="等线" w:hAnsi="Times New Roman"/>
                <w:bCs/>
                <w:sz w:val="22"/>
                <w:lang w:eastAsia="zh-CN"/>
              </w:rPr>
            </w:pPr>
            <w:r>
              <w:rPr>
                <w:rFonts w:ascii="Times New Roman" w:hAnsi="Times New Roman"/>
                <w:b/>
                <w:bCs/>
                <w:sz w:val="22"/>
                <w:lang w:eastAsia="zh-CN"/>
              </w:rPr>
              <w:t>FL Proposal 2.4C:</w:t>
            </w:r>
            <w:r>
              <w:rPr>
                <w:rFonts w:ascii="Times New Roman" w:hAnsi="Times New Roman"/>
                <w:sz w:val="22"/>
                <w:lang w:eastAsia="zh-CN"/>
              </w:rPr>
              <w:t xml:space="preserve"> We don’t see this proposal is necessary. </w:t>
            </w:r>
          </w:p>
        </w:tc>
      </w:tr>
      <w:tr w:rsidR="00255454" w14:paraId="734F2CA6" w14:textId="77777777" w:rsidTr="006E65B0">
        <w:tc>
          <w:tcPr>
            <w:tcW w:w="1243" w:type="dxa"/>
            <w:gridSpan w:val="2"/>
          </w:tcPr>
          <w:p w14:paraId="46B5879B"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10684" w:type="dxa"/>
          </w:tcPr>
          <w:p w14:paraId="3D202CEF"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2.4A: Not support. We think RRC based switching is sufficient. </w:t>
            </w:r>
          </w:p>
          <w:p w14:paraId="1668AEAF"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2.4B: Not support. It would increase the UE complexity to dynamically switch the OCC length. </w:t>
            </w:r>
          </w:p>
          <w:p w14:paraId="49022B97"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FL proposal 2.4C: As discussed in previous meetings, we don’t think it is needed. </w:t>
            </w:r>
          </w:p>
        </w:tc>
      </w:tr>
      <w:tr w:rsidR="00255454" w14:paraId="6DCDE653" w14:textId="77777777" w:rsidTr="006E65B0">
        <w:tc>
          <w:tcPr>
            <w:tcW w:w="1243" w:type="dxa"/>
            <w:gridSpan w:val="2"/>
          </w:tcPr>
          <w:p w14:paraId="3F70D29E"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10684" w:type="dxa"/>
          </w:tcPr>
          <w:p w14:paraId="664CCA0B"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2.4A: Not support. MAC-CE based has little flexibility.  </w:t>
            </w:r>
          </w:p>
          <w:p w14:paraId="2AEFEF40"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2.4B: Support. Rel-18 DMRS configuration should be additional indiation to Rel-15 DMRS configuration. So, just simple indication of whether to use Rel-18 DMRS or not is enough. Rel-18 DMRS is more useful for low data rate IoT service. </w:t>
            </w:r>
          </w:p>
          <w:p w14:paraId="51BA2944"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2.4C: The proposal is including dynamic switching of FD-OCC2/4. Overhead is almost similar, but less flexible. Dynamic switching is simpler and better.</w:t>
            </w:r>
          </w:p>
        </w:tc>
      </w:tr>
      <w:tr w:rsidR="00255454" w14:paraId="3C40D83F" w14:textId="77777777" w:rsidTr="006E65B0">
        <w:tc>
          <w:tcPr>
            <w:tcW w:w="1230" w:type="dxa"/>
          </w:tcPr>
          <w:p w14:paraId="0F09E914"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CATT</w:t>
            </w:r>
          </w:p>
        </w:tc>
        <w:tc>
          <w:tcPr>
            <w:tcW w:w="10697" w:type="dxa"/>
            <w:gridSpan w:val="2"/>
          </w:tcPr>
          <w:p w14:paraId="0A3F5F8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r>
              <w:rPr>
                <w:rFonts w:ascii="Times New Roman" w:hAnsi="Times New Roman"/>
                <w:sz w:val="22"/>
                <w:lang w:eastAsia="zh-CN"/>
              </w:rPr>
              <w:t>Proposal 2.4A</w:t>
            </w:r>
            <w:r>
              <w:rPr>
                <w:rFonts w:ascii="Times New Roman" w:hAnsi="Times New Roman" w:hint="eastAsia"/>
                <w:sz w:val="22"/>
                <w:lang w:eastAsia="zh-CN"/>
              </w:rPr>
              <w:t>.</w:t>
            </w:r>
          </w:p>
        </w:tc>
      </w:tr>
      <w:tr w:rsidR="00255454" w14:paraId="217109DE" w14:textId="77777777" w:rsidTr="006E65B0">
        <w:tc>
          <w:tcPr>
            <w:tcW w:w="1243" w:type="dxa"/>
            <w:gridSpan w:val="2"/>
          </w:tcPr>
          <w:p w14:paraId="1EB4BBAF" w14:textId="77777777" w:rsidR="00255454" w:rsidRDefault="00E05F1F">
            <w:pPr>
              <w:spacing w:before="0" w:line="240" w:lineRule="auto"/>
              <w:rPr>
                <w:rFonts w:ascii="Times New Roman"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 HiSilicon</w:t>
            </w:r>
          </w:p>
        </w:tc>
        <w:tc>
          <w:tcPr>
            <w:tcW w:w="10684" w:type="dxa"/>
          </w:tcPr>
          <w:p w14:paraId="1690F767"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2.4A:</w:t>
            </w:r>
            <w:r>
              <w:rPr>
                <w:rFonts w:ascii="Times New Roman" w:hAnsi="Times New Roman"/>
                <w:sz w:val="22"/>
                <w:lang w:eastAsia="zh-CN"/>
              </w:rPr>
              <w:t xml:space="preserve"> Support.</w:t>
            </w:r>
          </w:p>
          <w:p w14:paraId="526FE131"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2.4B:</w:t>
            </w:r>
            <w:r>
              <w:rPr>
                <w:rFonts w:ascii="Times New Roman" w:hAnsi="Times New Roman"/>
                <w:sz w:val="22"/>
                <w:lang w:eastAsia="zh-CN"/>
              </w:rPr>
              <w:t xml:space="preserve"> Not support. The benefit is not clear.</w:t>
            </w:r>
          </w:p>
          <w:p w14:paraId="291EE62D"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2.4C:</w:t>
            </w:r>
            <w:r>
              <w:rPr>
                <w:rFonts w:ascii="Times New Roman" w:hAnsi="Times New Roman"/>
                <w:sz w:val="22"/>
                <w:lang w:eastAsia="zh-CN"/>
              </w:rPr>
              <w:t xml:space="preserve"> Fine with the principle. Details can be further discussed.</w:t>
            </w:r>
          </w:p>
        </w:tc>
      </w:tr>
      <w:tr w:rsidR="00255454" w14:paraId="28C8C4CF" w14:textId="77777777" w:rsidTr="006E65B0">
        <w:tc>
          <w:tcPr>
            <w:tcW w:w="1243" w:type="dxa"/>
            <w:gridSpan w:val="2"/>
          </w:tcPr>
          <w:p w14:paraId="08944200"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Lenovo</w:t>
            </w:r>
          </w:p>
        </w:tc>
        <w:tc>
          <w:tcPr>
            <w:tcW w:w="10684" w:type="dxa"/>
          </w:tcPr>
          <w:p w14:paraId="3AB49DE4" w14:textId="77777777" w:rsidR="00255454" w:rsidRDefault="00E05F1F">
            <w:pPr>
              <w:spacing w:before="0" w:line="240" w:lineRule="auto"/>
              <w:rPr>
                <w:rFonts w:ascii="Times New Roman" w:hAnsi="Times New Roman"/>
                <w:sz w:val="22"/>
              </w:rPr>
            </w:pPr>
            <w:r>
              <w:rPr>
                <w:rFonts w:ascii="Times New Roman" w:hAnsi="Times New Roman"/>
                <w:sz w:val="22"/>
              </w:rPr>
              <w:t>FL proposal 2.4A: Support. From our previous simulation results, Rel-15 DMRS ports can provide better performance than Rel-18 DMRS ports; and Rel-18 DMRS ports may occupy less</w:t>
            </w:r>
            <w:r>
              <w:rPr>
                <w:rFonts w:ascii="Times New Roman" w:hAnsi="Times New Roman"/>
                <w:sz w:val="22"/>
                <w:lang w:eastAsia="zh-CN"/>
              </w:rPr>
              <w:t xml:space="preserve"> resources</w:t>
            </w:r>
            <w:r>
              <w:rPr>
                <w:rFonts w:ascii="Times New Roman" w:hAnsi="Times New Roman"/>
                <w:sz w:val="22"/>
              </w:rPr>
              <w:t xml:space="preserve"> when the transmission rank is higher</w:t>
            </w:r>
            <w:r>
              <w:rPr>
                <w:rFonts w:ascii="Times New Roman" w:hAnsi="Times New Roman"/>
                <w:sz w:val="22"/>
                <w:lang w:eastAsia="zh-CN"/>
              </w:rPr>
              <w:t xml:space="preserve"> since only one CDM group may be enough. We think </w:t>
            </w:r>
            <w:r>
              <w:rPr>
                <w:rFonts w:ascii="Times New Roman" w:hAnsi="Times New Roman"/>
                <w:sz w:val="22"/>
              </w:rPr>
              <w:t>faster DMRS port type switching than RRC is beneficial and should be supported.</w:t>
            </w:r>
          </w:p>
          <w:p w14:paraId="3E1A0DE4"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2.4B:</w:t>
            </w:r>
            <w:r>
              <w:rPr>
                <w:rFonts w:ascii="Times New Roman" w:hAnsi="Times New Roman"/>
                <w:sz w:val="22"/>
                <w:lang w:eastAsia="zh-CN"/>
              </w:rPr>
              <w:t xml:space="preserve"> Not support since it will increase UE realization complexity. </w:t>
            </w:r>
          </w:p>
          <w:p w14:paraId="0893CA69"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rPr>
              <w:t>FL Proposal 2.4C: Not support.</w:t>
            </w:r>
            <w:r>
              <w:rPr>
                <w:rFonts w:ascii="Times New Roman" w:hAnsi="Times New Roman"/>
                <w:sz w:val="22"/>
                <w:lang w:eastAsia="zh-CN"/>
              </w:rPr>
              <w:t xml:space="preserve">   </w:t>
            </w:r>
          </w:p>
        </w:tc>
      </w:tr>
      <w:tr w:rsidR="00255454" w14:paraId="15FCF813" w14:textId="77777777" w:rsidTr="006E65B0">
        <w:tc>
          <w:tcPr>
            <w:tcW w:w="1243" w:type="dxa"/>
            <w:gridSpan w:val="2"/>
          </w:tcPr>
          <w:p w14:paraId="3933088D" w14:textId="77777777" w:rsidR="00255454" w:rsidRDefault="00E05F1F">
            <w:pPr>
              <w:spacing w:before="0" w:line="240" w:lineRule="auto"/>
              <w:rPr>
                <w:rFonts w:ascii="Times New Roman" w:hAnsi="Times New Roman"/>
                <w:sz w:val="22"/>
              </w:rPr>
            </w:pPr>
            <w:r>
              <w:rPr>
                <w:rFonts w:ascii="Times New Roman" w:hAnsi="Times New Roman"/>
                <w:sz w:val="22"/>
              </w:rPr>
              <w:lastRenderedPageBreak/>
              <w:t>Intel</w:t>
            </w:r>
          </w:p>
        </w:tc>
        <w:tc>
          <w:tcPr>
            <w:tcW w:w="10684" w:type="dxa"/>
          </w:tcPr>
          <w:p w14:paraId="75DBCA68"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b/>
                <w:bCs/>
                <w:sz w:val="22"/>
                <w:lang w:eastAsia="ko-KR"/>
              </w:rPr>
              <w:t>Proposal 2.4A:</w:t>
            </w:r>
            <w:r>
              <w:rPr>
                <w:rFonts w:ascii="Times New Roman" w:eastAsia="Malgun Gothic" w:hAnsi="Times New Roman"/>
                <w:sz w:val="22"/>
                <w:lang w:eastAsia="ko-KR"/>
              </w:rPr>
              <w:t xml:space="preserve"> Do not support dynamic switching of Rel-15 and Rel-18 ports. This issue was discussed at length and concluded in the last meeting. No need to further revisit again. </w:t>
            </w:r>
          </w:p>
          <w:p w14:paraId="0BF0F909"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 xml:space="preserve">Proposal 2.4B: </w:t>
            </w:r>
            <w:r>
              <w:rPr>
                <w:rFonts w:ascii="Times New Roman" w:eastAsia="等线" w:hAnsi="Times New Roman"/>
                <w:sz w:val="22"/>
                <w:lang w:eastAsia="zh-CN"/>
              </w:rPr>
              <w:t xml:space="preserve">Do not support this proposal. This has major specification impact without major benefits. As we commented there is no fundamental performance issue with length-4 OCC. </w:t>
            </w:r>
          </w:p>
          <w:p w14:paraId="368E8E7C"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b/>
                <w:bCs/>
                <w:sz w:val="22"/>
                <w:lang w:eastAsia="ko-KR"/>
              </w:rPr>
              <w:t xml:space="preserve">Proposal 2.4C: </w:t>
            </w:r>
            <w:r>
              <w:rPr>
                <w:rFonts w:ascii="Times New Roman" w:eastAsia="Malgun Gothic" w:hAnsi="Times New Roman"/>
                <w:sz w:val="22"/>
                <w:lang w:eastAsia="ko-KR"/>
              </w:rPr>
              <w:t xml:space="preserve">The issue is not simply about new ports. Same issue exists in legacy DM-RS where the UE does not know if there are other co-scheduled UEs within a CDM group. In Rel-15, this indication was not agreed. From our perspective, if we want to make this useful, we should indicate whether there are co-scheduled ports within the same CDM group which can potentially help UEs with appropriate receivers. </w:t>
            </w:r>
          </w:p>
        </w:tc>
      </w:tr>
      <w:tr w:rsidR="00255454" w14:paraId="247F9314" w14:textId="77777777" w:rsidTr="006E65B0">
        <w:tc>
          <w:tcPr>
            <w:tcW w:w="1243" w:type="dxa"/>
            <w:gridSpan w:val="2"/>
          </w:tcPr>
          <w:p w14:paraId="24C5C04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QC</w:t>
            </w:r>
          </w:p>
        </w:tc>
        <w:tc>
          <w:tcPr>
            <w:tcW w:w="10684" w:type="dxa"/>
          </w:tcPr>
          <w:p w14:paraId="516D3ECD"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We don’t see much need to introduce 1 bit signaling to switch Rel-15 and Rel-18 DMRS, because of the same reasons we gave in previous meetings.</w:t>
            </w:r>
          </w:p>
          <w:p w14:paraId="670F195C" w14:textId="77777777" w:rsidR="00255454" w:rsidRDefault="00E05F1F">
            <w:pPr>
              <w:pStyle w:val="afff7"/>
              <w:numPr>
                <w:ilvl w:val="0"/>
                <w:numId w:val="47"/>
              </w:numPr>
              <w:rPr>
                <w:rFonts w:ascii="Times New Roman" w:eastAsia="宋体" w:hAnsi="Times New Roman"/>
                <w:lang w:eastAsia="zh-CN"/>
              </w:rPr>
            </w:pPr>
            <w:r>
              <w:rPr>
                <w:rFonts w:ascii="Times New Roman" w:eastAsia="宋体" w:hAnsi="Times New Roman"/>
                <w:lang w:eastAsia="zh-CN"/>
              </w:rPr>
              <w:t xml:space="preserve">There is no much performance difference between Rel-15 and Rel-18 DMRS (see simulation), if UE implement channel estimation properly. Someone not implementing channel estimation properly does not justify the need to introduce this signaling. </w:t>
            </w:r>
          </w:p>
          <w:p w14:paraId="494CC4EC" w14:textId="77777777" w:rsidR="00255454" w:rsidRDefault="00E05F1F">
            <w:pPr>
              <w:pStyle w:val="afff7"/>
              <w:numPr>
                <w:ilvl w:val="0"/>
                <w:numId w:val="47"/>
              </w:numPr>
              <w:rPr>
                <w:rFonts w:ascii="Times New Roman" w:eastAsia="宋体" w:hAnsi="Times New Roman"/>
                <w:lang w:eastAsia="zh-CN"/>
              </w:rPr>
            </w:pPr>
            <w:r>
              <w:rPr>
                <w:rFonts w:ascii="Times New Roman" w:eastAsia="宋体" w:hAnsi="Times New Roman"/>
                <w:lang w:eastAsia="zh-CN"/>
              </w:rPr>
              <w:t xml:space="preserve">Dynamic switching between Rel-15 and Rel-18 DMRS would significant increase UE implementation complexity. </w:t>
            </w:r>
          </w:p>
          <w:p w14:paraId="212B7E28" w14:textId="77777777" w:rsidR="00255454" w:rsidRDefault="00E05F1F">
            <w:pPr>
              <w:pStyle w:val="afff7"/>
              <w:rPr>
                <w:rFonts w:ascii="Times New Roman" w:eastAsia="宋体" w:hAnsi="Times New Roman"/>
                <w:lang w:eastAsia="zh-CN"/>
              </w:rPr>
            </w:pPr>
            <w:r>
              <w:rPr>
                <w:noProof/>
                <w:lang w:eastAsia="zh-CN"/>
              </w:rPr>
              <w:drawing>
                <wp:inline distT="0" distB="0" distL="0" distR="0" wp14:anchorId="6C911994" wp14:editId="158F3D47">
                  <wp:extent cx="4267200" cy="2250440"/>
                  <wp:effectExtent l="0" t="0" r="0" b="0"/>
                  <wp:docPr id="36" name="Picture 3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line chart&#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75198" cy="2254639"/>
                          </a:xfrm>
                          <a:prstGeom prst="rect">
                            <a:avLst/>
                          </a:prstGeom>
                        </pic:spPr>
                      </pic:pic>
                    </a:graphicData>
                  </a:graphic>
                </wp:inline>
              </w:drawing>
            </w:r>
          </w:p>
          <w:p w14:paraId="1C93980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We are open to discuss MAC-CE. However, we still don’t support this proposal, because it is a bad design, due to the following reasons. </w:t>
            </w:r>
          </w:p>
          <w:p w14:paraId="653B1F2D" w14:textId="77777777" w:rsidR="00255454" w:rsidRDefault="00E05F1F">
            <w:pPr>
              <w:pStyle w:val="afff7"/>
              <w:numPr>
                <w:ilvl w:val="0"/>
                <w:numId w:val="48"/>
              </w:numPr>
              <w:rPr>
                <w:rFonts w:ascii="Times New Roman" w:eastAsia="宋体" w:hAnsi="Times New Roman"/>
                <w:lang w:eastAsia="zh-CN"/>
              </w:rPr>
            </w:pPr>
            <w:r>
              <w:rPr>
                <w:rFonts w:ascii="Times New Roman" w:eastAsia="宋体" w:hAnsi="Times New Roman"/>
                <w:lang w:eastAsia="zh-CN"/>
              </w:rPr>
              <w:t>If MAC-CE based switch is introduced, it is clearly a waste of a whole MAC-CE to deliver just 1-bit (to switch between Rel-15 and Rel-18), consider the header of MAC-CE. Since this switching is essentially some MU scheduling information (to tell a Rel-18 UE with Rel-15 DMRS ports whether other MU exist or not), it is natural to include more MU scheduling information in the MAC-CE, such as the following Modified FL Proposal 2.4A. By the way, there is a RAN4 WI (</w:t>
            </w:r>
            <w:r>
              <w:rPr>
                <w:rFonts w:ascii="Times New Roman" w:eastAsia="宋体" w:hAnsi="Times New Roman" w:hint="eastAsia"/>
                <w:lang w:eastAsia="zh-CN"/>
              </w:rPr>
              <w:t>RP-222300</w:t>
            </w:r>
            <w:r>
              <w:rPr>
                <w:rFonts w:ascii="Times New Roman" w:eastAsia="宋体" w:hAnsi="Times New Roman"/>
                <w:lang w:eastAsia="zh-CN"/>
              </w:rPr>
              <w:t xml:space="preserve">) on NW assisted advance UE </w:t>
            </w:r>
            <w:r>
              <w:rPr>
                <w:rFonts w:ascii="Times New Roman" w:eastAsia="宋体" w:hAnsi="Times New Roman" w:hint="eastAsia"/>
                <w:lang w:eastAsia="zh-CN"/>
              </w:rPr>
              <w:t>cancel</w:t>
            </w:r>
            <w:r>
              <w:rPr>
                <w:rFonts w:ascii="Times New Roman" w:eastAsia="宋体" w:hAnsi="Times New Roman"/>
                <w:lang w:eastAsia="zh-CN"/>
              </w:rPr>
              <w:t>ing</w:t>
            </w:r>
            <w:r>
              <w:rPr>
                <w:rFonts w:ascii="Times New Roman" w:eastAsia="宋体" w:hAnsi="Times New Roman" w:hint="eastAsia"/>
                <w:lang w:eastAsia="zh-CN"/>
              </w:rPr>
              <w:t xml:space="preserve"> inter-user interference for MU-MIMO</w:t>
            </w:r>
            <w:r>
              <w:rPr>
                <w:rFonts w:ascii="Times New Roman" w:eastAsia="宋体" w:hAnsi="Times New Roman"/>
                <w:lang w:eastAsia="zh-CN"/>
              </w:rPr>
              <w:t xml:space="preserve">. It can be seen that the following list of MU information in Modified FL Proposal 2.4A are proposed by many companies in RAN4 as well. </w:t>
            </w:r>
          </w:p>
          <w:p w14:paraId="2827DFC2" w14:textId="77777777" w:rsidR="00255454" w:rsidRDefault="00E05F1F">
            <w:pPr>
              <w:pStyle w:val="afff7"/>
              <w:numPr>
                <w:ilvl w:val="0"/>
                <w:numId w:val="48"/>
              </w:numPr>
              <w:rPr>
                <w:rFonts w:ascii="Times New Roman" w:eastAsia="宋体" w:hAnsi="Times New Roman"/>
                <w:lang w:eastAsia="zh-CN"/>
              </w:rPr>
            </w:pPr>
            <w:r>
              <w:rPr>
                <w:rFonts w:ascii="Times New Roman" w:eastAsia="宋体" w:hAnsi="Times New Roman"/>
                <w:lang w:eastAsia="zh-CN"/>
              </w:rPr>
              <w:t xml:space="preserve">Even if we just introduce 1 bit in MAC-CE, using this bit to indicate switch between Rel-15 and Rel-18 DMRS is a bad design. A better design is using this bit indicate whether there is co-scheduled MU with this target UE </w:t>
            </w:r>
            <w:r>
              <w:rPr>
                <w:rFonts w:ascii="Times New Roman" w:eastAsia="宋体" w:hAnsi="Times New Roman"/>
                <w:lang w:eastAsia="zh-CN"/>
              </w:rPr>
              <w:lastRenderedPageBreak/>
              <w:t xml:space="preserve">or not. The following are the reasons. </w:t>
            </w:r>
          </w:p>
          <w:p w14:paraId="1CBFEA39" w14:textId="77777777" w:rsidR="00255454" w:rsidRDefault="00E05F1F">
            <w:pPr>
              <w:pStyle w:val="afff7"/>
              <w:numPr>
                <w:ilvl w:val="1"/>
                <w:numId w:val="48"/>
              </w:numPr>
              <w:rPr>
                <w:rFonts w:ascii="Times New Roman" w:eastAsia="宋体" w:hAnsi="Times New Roman"/>
                <w:lang w:eastAsia="zh-CN"/>
              </w:rPr>
            </w:pPr>
            <w:r>
              <w:rPr>
                <w:rFonts w:ascii="Times New Roman" w:eastAsia="宋体" w:hAnsi="Times New Roman"/>
                <w:lang w:eastAsia="zh-CN"/>
              </w:rPr>
              <w:t xml:space="preserve">(The original proposal) Indicating switch between Rel-15 and Rel-18 DMRS only help channel estimation of target UE 1 in one scenario (Scenario 1). It does not work for scenario 2 and 3. While (the modified proposal) using 1 bit to indicate MU exist or not can help channel estimation in all three scenarios. </w:t>
            </w:r>
          </w:p>
          <w:p w14:paraId="098950E5" w14:textId="77777777" w:rsidR="00255454" w:rsidRDefault="00E05F1F">
            <w:pPr>
              <w:pStyle w:val="afff7"/>
              <w:numPr>
                <w:ilvl w:val="1"/>
                <w:numId w:val="48"/>
              </w:numPr>
              <w:rPr>
                <w:rFonts w:ascii="Times New Roman" w:eastAsia="宋体" w:hAnsi="Times New Roman"/>
                <w:lang w:eastAsia="zh-CN"/>
              </w:rPr>
            </w:pPr>
            <w:r>
              <w:rPr>
                <w:rFonts w:ascii="Times New Roman" w:eastAsia="宋体" w:hAnsi="Times New Roman"/>
                <w:lang w:eastAsia="zh-CN"/>
              </w:rPr>
              <w:t xml:space="preserve">The modified proposal has more benefits. Functionalities 2 and 3 are not even achievable by the original proposal.   </w:t>
            </w:r>
          </w:p>
          <w:p w14:paraId="73F11FE7" w14:textId="77777777" w:rsidR="00255454" w:rsidRDefault="00123BAF">
            <w:pPr>
              <w:rPr>
                <w:rFonts w:ascii="Times New Roman" w:hAnsi="Times New Roman"/>
                <w:lang w:eastAsia="zh-CN"/>
              </w:rPr>
            </w:pPr>
            <w:r w:rsidRPr="00123BAF">
              <w:rPr>
                <w:rFonts w:asciiTheme="minorHAnsi" w:eastAsiaTheme="minorEastAsia" w:hAnsiTheme="minorHAnsi" w:cstheme="minorBidi"/>
                <w:noProof/>
              </w:rPr>
              <w:object w:dxaOrig="10457" w:dyaOrig="4782" w14:anchorId="332E7FAC">
                <v:shape id="_x0000_i1026" type="#_x0000_t75" alt="" style="width:523.2pt;height:239.4pt;mso-width-percent:0;mso-height-percent:0;mso-width-percent:0;mso-height-percent:0" o:ole="">
                  <v:imagedata r:id="rId16" o:title=""/>
                </v:shape>
                <o:OLEObject Type="Embed" ProgID="PBrush" ShapeID="_x0000_i1026" DrawAspect="Content" ObjectID="_1743260082" r:id="rId17"/>
              </w:object>
            </w:r>
            <w:r w:rsidR="00E05F1F">
              <w:rPr>
                <w:rFonts w:ascii="Times New Roman" w:hAnsi="Times New Roman"/>
                <w:lang w:eastAsia="zh-CN"/>
              </w:rPr>
              <w:t xml:space="preserve">  </w:t>
            </w:r>
          </w:p>
          <w:p w14:paraId="0461E266" w14:textId="77777777" w:rsidR="00255454" w:rsidRDefault="00E05F1F">
            <w:pPr>
              <w:rPr>
                <w:rFonts w:ascii="Times New Roman" w:hAnsi="Times New Roman"/>
                <w:lang w:eastAsia="zh-CN"/>
              </w:rPr>
            </w:pPr>
            <w:r>
              <w:rPr>
                <w:rFonts w:ascii="Times New Roman" w:hAnsi="Times New Roman"/>
                <w:lang w:eastAsia="zh-CN"/>
              </w:rPr>
              <w:t>In summary, we still object include only 1-bit to switch Rel-15 and Rel-18 in MAC CE. We are open to discuss the following Modified FL Proposal 2.4A.</w:t>
            </w:r>
          </w:p>
          <w:p w14:paraId="3A3711BC" w14:textId="77777777" w:rsidR="00255454" w:rsidRDefault="00255454">
            <w:pPr>
              <w:spacing w:before="0" w:line="240" w:lineRule="auto"/>
              <w:rPr>
                <w:rFonts w:ascii="Times New Roman" w:hAnsi="Times New Roman"/>
                <w:sz w:val="22"/>
                <w:lang w:eastAsia="zh-CN"/>
              </w:rPr>
            </w:pPr>
          </w:p>
          <w:p w14:paraId="6DB0395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By the way, for PUSCH, we don’t see the need to introduce this 1-bit switch at all, even with MAC-CE based switch. As the switch is providing MU information to help receiver channel estimation, which is not needed for PUSCH. </w:t>
            </w:r>
          </w:p>
          <w:p w14:paraId="1C952CA8" w14:textId="77777777" w:rsidR="00255454" w:rsidRDefault="00255454">
            <w:pPr>
              <w:spacing w:before="0" w:line="240" w:lineRule="auto"/>
              <w:rPr>
                <w:rFonts w:ascii="Times New Roman" w:hAnsi="Times New Roman"/>
                <w:sz w:val="22"/>
                <w:lang w:eastAsia="zh-CN"/>
              </w:rPr>
            </w:pPr>
          </w:p>
          <w:p w14:paraId="21DEDF5B" w14:textId="77777777" w:rsidR="00255454" w:rsidRDefault="00E05F1F">
            <w:pPr>
              <w:rPr>
                <w:rFonts w:ascii="Times New Roman" w:hAnsi="Times New Roman"/>
                <w:b/>
                <w:bCs/>
                <w:sz w:val="22"/>
                <w:lang w:eastAsia="zh-CN"/>
              </w:rPr>
            </w:pPr>
            <w:r>
              <w:rPr>
                <w:rFonts w:ascii="Times New Roman" w:hAnsi="Times New Roman"/>
                <w:b/>
                <w:bCs/>
                <w:sz w:val="22"/>
                <w:highlight w:val="yellow"/>
                <w:lang w:eastAsia="zh-CN"/>
              </w:rPr>
              <w:t>Modified FL Proposal 2.4A</w:t>
            </w:r>
            <w:r>
              <w:rPr>
                <w:rFonts w:ascii="Times New Roman" w:hAnsi="Times New Roman"/>
                <w:b/>
                <w:bCs/>
                <w:sz w:val="22"/>
                <w:lang w:eastAsia="zh-CN"/>
              </w:rPr>
              <w:t xml:space="preserve"> </w:t>
            </w:r>
          </w:p>
          <w:p w14:paraId="7E2B73FB" w14:textId="77777777" w:rsidR="00255454" w:rsidRDefault="00E05F1F">
            <w:pPr>
              <w:spacing w:before="0" w:line="240" w:lineRule="auto"/>
              <w:rPr>
                <w:rFonts w:ascii="Times New Roman" w:hAnsi="Times New Roman"/>
                <w:b/>
                <w:bCs/>
                <w:strike/>
                <w:color w:val="FF0000"/>
                <w:lang w:eastAsia="zh-CN"/>
              </w:rPr>
            </w:pPr>
            <w:r>
              <w:rPr>
                <w:rFonts w:ascii="Times New Roman" w:hAnsi="Times New Roman"/>
                <w:b/>
                <w:bCs/>
                <w:lang w:eastAsia="zh-CN"/>
              </w:rPr>
              <w:t xml:space="preserve">Support </w:t>
            </w:r>
            <w:r>
              <w:rPr>
                <w:rFonts w:ascii="Times New Roman" w:hAnsi="Times New Roman"/>
                <w:b/>
                <w:bCs/>
                <w:color w:val="FF0000"/>
                <w:lang w:eastAsia="zh-CN"/>
              </w:rPr>
              <w:t xml:space="preserve">using </w:t>
            </w:r>
            <w:r>
              <w:rPr>
                <w:rFonts w:ascii="Times New Roman" w:hAnsi="Times New Roman"/>
                <w:b/>
                <w:bCs/>
                <w:lang w:eastAsia="zh-CN"/>
              </w:rPr>
              <w:t xml:space="preserve">MAC CE </w:t>
            </w:r>
            <w:r>
              <w:rPr>
                <w:rFonts w:ascii="Times New Roman" w:hAnsi="Times New Roman"/>
                <w:b/>
                <w:bCs/>
                <w:color w:val="FF0000"/>
                <w:lang w:eastAsia="zh-CN"/>
              </w:rPr>
              <w:t>to indicate at least the following MU scheduling related information to a target UE for PDSCH.</w:t>
            </w:r>
            <w:r>
              <w:rPr>
                <w:rFonts w:ascii="Times New Roman" w:hAnsi="Times New Roman"/>
                <w:b/>
                <w:bCs/>
                <w:lang w:eastAsia="zh-CN"/>
              </w:rPr>
              <w:t xml:space="preserve"> </w:t>
            </w:r>
            <w:r>
              <w:rPr>
                <w:rFonts w:ascii="Times New Roman" w:hAnsi="Times New Roman"/>
                <w:b/>
                <w:bCs/>
                <w:strike/>
                <w:color w:val="FF0000"/>
                <w:lang w:eastAsia="zh-CN"/>
              </w:rPr>
              <w:t>based switching between Rel.15 DMRS ports and Rel.18 DMRS ports for PDSCH/PUSCH</w:t>
            </w:r>
          </w:p>
          <w:p w14:paraId="640D60CA" w14:textId="77777777" w:rsidR="00255454" w:rsidRDefault="00E05F1F">
            <w:pPr>
              <w:pStyle w:val="afff7"/>
              <w:numPr>
                <w:ilvl w:val="0"/>
                <w:numId w:val="49"/>
              </w:numPr>
              <w:rPr>
                <w:rFonts w:ascii="Times New Roman" w:eastAsia="宋体" w:hAnsi="Times New Roman"/>
                <w:b/>
                <w:bCs/>
                <w:color w:val="FF0000"/>
                <w:sz w:val="20"/>
                <w:szCs w:val="20"/>
                <w:lang w:eastAsia="zh-CN"/>
              </w:rPr>
            </w:pPr>
            <w:r>
              <w:rPr>
                <w:rFonts w:ascii="Times New Roman" w:eastAsia="宋体" w:hAnsi="Times New Roman"/>
                <w:b/>
                <w:bCs/>
                <w:color w:val="FF0000"/>
                <w:sz w:val="20"/>
                <w:szCs w:val="20"/>
                <w:lang w:eastAsia="zh-CN"/>
              </w:rPr>
              <w:t xml:space="preserve">1 bit to indicate if co-scheduled UE exist or not. </w:t>
            </w:r>
          </w:p>
          <w:p w14:paraId="704701EB" w14:textId="77777777" w:rsidR="00255454" w:rsidRDefault="00E05F1F">
            <w:pPr>
              <w:pStyle w:val="afff7"/>
              <w:numPr>
                <w:ilvl w:val="0"/>
                <w:numId w:val="49"/>
              </w:numPr>
              <w:rPr>
                <w:rFonts w:ascii="Times New Roman" w:eastAsia="宋体" w:hAnsi="Times New Roman"/>
                <w:b/>
                <w:bCs/>
                <w:color w:val="FF0000"/>
                <w:sz w:val="20"/>
                <w:szCs w:val="20"/>
                <w:lang w:eastAsia="zh-CN"/>
              </w:rPr>
            </w:pPr>
            <w:r>
              <w:rPr>
                <w:rFonts w:ascii="Times New Roman" w:eastAsia="宋体" w:hAnsi="Times New Roman"/>
                <w:b/>
                <w:bCs/>
                <w:color w:val="FF0000"/>
                <w:sz w:val="20"/>
                <w:szCs w:val="20"/>
                <w:lang w:eastAsia="zh-CN"/>
              </w:rPr>
              <w:t xml:space="preserve">1 bit to indicate whether PRG of co-scheduled UEs (if exist) are aligned with target UE. </w:t>
            </w:r>
          </w:p>
          <w:p w14:paraId="6F217AB8" w14:textId="77777777" w:rsidR="00255454" w:rsidRDefault="00E05F1F">
            <w:pPr>
              <w:pStyle w:val="afff7"/>
              <w:numPr>
                <w:ilvl w:val="0"/>
                <w:numId w:val="49"/>
              </w:numPr>
              <w:rPr>
                <w:rFonts w:ascii="Times New Roman" w:eastAsia="宋体" w:hAnsi="Times New Roman"/>
                <w:b/>
                <w:bCs/>
                <w:color w:val="FF0000"/>
                <w:sz w:val="20"/>
                <w:szCs w:val="20"/>
                <w:lang w:eastAsia="zh-CN"/>
              </w:rPr>
            </w:pPr>
            <w:r>
              <w:rPr>
                <w:rFonts w:ascii="Times New Roman" w:eastAsia="宋体" w:hAnsi="Times New Roman"/>
                <w:b/>
                <w:bCs/>
                <w:color w:val="FF0000"/>
                <w:sz w:val="20"/>
                <w:szCs w:val="20"/>
                <w:lang w:eastAsia="zh-CN"/>
              </w:rPr>
              <w:t xml:space="preserve">1 bit to indicate whether PDSCH staring and symbol of co-scheduled UEs (if exist) are aligned with target UE. </w:t>
            </w:r>
          </w:p>
          <w:p w14:paraId="726DE9D7" w14:textId="77777777" w:rsidR="00255454" w:rsidRDefault="00E05F1F">
            <w:pPr>
              <w:pStyle w:val="afff7"/>
              <w:numPr>
                <w:ilvl w:val="0"/>
                <w:numId w:val="49"/>
              </w:numPr>
              <w:rPr>
                <w:rFonts w:ascii="Times New Roman" w:eastAsia="等线" w:hAnsi="Times New Roman"/>
                <w:b/>
                <w:bCs/>
                <w:lang w:eastAsia="zh-CN"/>
              </w:rPr>
            </w:pPr>
            <w:r>
              <w:rPr>
                <w:rFonts w:ascii="Times New Roman" w:eastAsia="宋体" w:hAnsi="Times New Roman"/>
                <w:b/>
                <w:bCs/>
                <w:color w:val="FF0000"/>
                <w:sz w:val="20"/>
                <w:szCs w:val="20"/>
                <w:lang w:eastAsia="zh-CN"/>
              </w:rPr>
              <w:t>1 bit to indicate whether DMRS sequences of co-scheduled UEs (if exist) are aligned with the target UE.</w:t>
            </w:r>
          </w:p>
          <w:p w14:paraId="7DB0C6D3" w14:textId="77777777" w:rsidR="00255454" w:rsidRDefault="00E05F1F">
            <w:pPr>
              <w:pStyle w:val="afff7"/>
              <w:numPr>
                <w:ilvl w:val="0"/>
                <w:numId w:val="49"/>
              </w:numPr>
              <w:rPr>
                <w:rFonts w:ascii="Times New Roman" w:eastAsia="宋体" w:hAnsi="Times New Roman"/>
                <w:b/>
                <w:bCs/>
                <w:color w:val="FF0000"/>
                <w:sz w:val="20"/>
                <w:szCs w:val="20"/>
                <w:lang w:eastAsia="zh-CN"/>
              </w:rPr>
            </w:pPr>
            <w:r>
              <w:rPr>
                <w:rFonts w:ascii="Times New Roman" w:eastAsia="宋体" w:hAnsi="Times New Roman"/>
                <w:b/>
                <w:bCs/>
                <w:color w:val="FF0000"/>
                <w:sz w:val="20"/>
                <w:szCs w:val="20"/>
                <w:lang w:eastAsia="zh-CN"/>
              </w:rPr>
              <w:lastRenderedPageBreak/>
              <w:t xml:space="preserve">DMRS to PDSCH power ratio of co-scheduled UEs, if exist. FFS number of bits. </w:t>
            </w:r>
          </w:p>
          <w:p w14:paraId="01C8983F" w14:textId="77777777" w:rsidR="00255454" w:rsidRDefault="00E05F1F">
            <w:pPr>
              <w:pStyle w:val="afff7"/>
              <w:numPr>
                <w:ilvl w:val="0"/>
                <w:numId w:val="49"/>
              </w:numPr>
              <w:rPr>
                <w:rFonts w:ascii="Times New Roman" w:eastAsia="宋体" w:hAnsi="Times New Roman"/>
                <w:b/>
                <w:bCs/>
                <w:color w:val="FF0000"/>
                <w:sz w:val="20"/>
                <w:szCs w:val="20"/>
                <w:lang w:eastAsia="zh-CN"/>
              </w:rPr>
            </w:pPr>
            <w:r>
              <w:rPr>
                <w:rFonts w:ascii="Times New Roman" w:eastAsia="宋体" w:hAnsi="Times New Roman"/>
                <w:b/>
                <w:bCs/>
                <w:color w:val="FF0000"/>
                <w:sz w:val="20"/>
                <w:szCs w:val="20"/>
                <w:lang w:eastAsia="zh-CN"/>
              </w:rPr>
              <w:t>Supported Max QAM (i.e., 64QAM, 256QAM, or 1024QAM) of co-scheduled UEs, if exist. FFS number of bits.</w:t>
            </w:r>
          </w:p>
          <w:p w14:paraId="07856BA7" w14:textId="77777777" w:rsidR="00255454" w:rsidRDefault="00E05F1F">
            <w:pPr>
              <w:spacing w:before="0" w:line="240" w:lineRule="auto"/>
              <w:rPr>
                <w:rFonts w:ascii="Times New Roman" w:eastAsia="等线" w:hAnsi="Times New Roman"/>
                <w:sz w:val="22"/>
                <w:lang w:eastAsia="zh-CN"/>
              </w:rPr>
            </w:pPr>
            <w:r>
              <w:rPr>
                <w:rFonts w:ascii="Times New Roman" w:hAnsi="Times New Roman"/>
                <w:b/>
                <w:bCs/>
                <w:color w:val="FF0000"/>
                <w:sz w:val="20"/>
                <w:szCs w:val="20"/>
                <w:lang w:eastAsia="zh-CN"/>
              </w:rPr>
              <w:t>FFS: including other MU scheduling information in the MAC-CE.</w:t>
            </w:r>
            <w:r>
              <w:rPr>
                <w:rFonts w:ascii="Times New Roman" w:hAnsi="Times New Roman"/>
                <w:b/>
                <w:bCs/>
                <w:lang w:eastAsia="zh-CN"/>
              </w:rPr>
              <w:t xml:space="preserve"> </w:t>
            </w:r>
          </w:p>
        </w:tc>
      </w:tr>
      <w:tr w:rsidR="00255454" w14:paraId="1B133D48" w14:textId="77777777" w:rsidTr="006E65B0">
        <w:tc>
          <w:tcPr>
            <w:tcW w:w="1243" w:type="dxa"/>
            <w:gridSpan w:val="2"/>
          </w:tcPr>
          <w:p w14:paraId="4D3A339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MediaTek</w:t>
            </w:r>
          </w:p>
        </w:tc>
        <w:tc>
          <w:tcPr>
            <w:tcW w:w="10684" w:type="dxa"/>
          </w:tcPr>
          <w:p w14:paraId="4CD9B71A" w14:textId="77777777" w:rsidR="00255454" w:rsidRDefault="00E05F1F">
            <w:pPr>
              <w:spacing w:before="0" w:line="240" w:lineRule="auto"/>
              <w:rPr>
                <w:rFonts w:ascii="Times New Roman" w:eastAsia="Malgun Gothic" w:hAnsi="Times New Roman"/>
                <w:b/>
                <w:bCs/>
                <w:sz w:val="22"/>
                <w:lang w:eastAsia="ko-KR"/>
              </w:rPr>
            </w:pPr>
            <w:r>
              <w:rPr>
                <w:rFonts w:ascii="Times New Roman" w:eastAsia="Malgun Gothic" w:hAnsi="Times New Roman"/>
                <w:b/>
                <w:bCs/>
                <w:sz w:val="22"/>
                <w:lang w:eastAsia="ko-KR"/>
              </w:rPr>
              <w:t>Proposal 2.4A: N</w:t>
            </w:r>
            <w:r>
              <w:rPr>
                <w:rFonts w:ascii="Times New Roman" w:eastAsia="Malgun Gothic" w:hAnsi="Times New Roman"/>
                <w:sz w:val="22"/>
                <w:lang w:eastAsia="ko-KR"/>
              </w:rPr>
              <w:t>ot support. This was discussed earlier and decided RRC switching is sufficient.</w:t>
            </w:r>
            <w:r>
              <w:rPr>
                <w:rFonts w:ascii="Times New Roman" w:eastAsia="Malgun Gothic" w:hAnsi="Times New Roman"/>
                <w:b/>
                <w:bCs/>
                <w:sz w:val="22"/>
                <w:lang w:eastAsia="ko-KR"/>
              </w:rPr>
              <w:t xml:space="preserve"> </w:t>
            </w:r>
          </w:p>
          <w:p w14:paraId="57524C0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2.4B:</w:t>
            </w:r>
            <w:r>
              <w:rPr>
                <w:rFonts w:ascii="Times New Roman" w:hAnsi="Times New Roman"/>
                <w:sz w:val="22"/>
                <w:lang w:eastAsia="zh-CN"/>
              </w:rPr>
              <w:t xml:space="preserve"> Not Support. This introduced UE complexity. Any DCI/PDCCH based DRMS type selection should be excluded based on the previous discussions, this proposal is basically introducing the same concept but with different mechanism.</w:t>
            </w:r>
          </w:p>
          <w:p w14:paraId="0B3C158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2.4C:</w:t>
            </w:r>
            <w:r>
              <w:rPr>
                <w:rFonts w:ascii="Times New Roman" w:hAnsi="Times New Roman"/>
                <w:sz w:val="22"/>
              </w:rPr>
              <w:t xml:space="preserve"> Fine to discuss further on the details.</w:t>
            </w:r>
          </w:p>
        </w:tc>
      </w:tr>
      <w:tr w:rsidR="00255454" w14:paraId="7A093AD8" w14:textId="77777777" w:rsidTr="006E65B0">
        <w:tc>
          <w:tcPr>
            <w:tcW w:w="1243" w:type="dxa"/>
            <w:gridSpan w:val="2"/>
          </w:tcPr>
          <w:p w14:paraId="4C22A715"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10684" w:type="dxa"/>
          </w:tcPr>
          <w:p w14:paraId="6870A5BF" w14:textId="77777777" w:rsidR="00255454" w:rsidRDefault="00E05F1F">
            <w:pPr>
              <w:spacing w:before="0" w:line="240" w:lineRule="auto"/>
              <w:rPr>
                <w:rFonts w:ascii="Times New Roman" w:hAnsi="Times New Roman"/>
                <w:sz w:val="22"/>
                <w:lang w:eastAsia="zh-CN"/>
              </w:rPr>
            </w:pPr>
            <w:r>
              <w:rPr>
                <w:rFonts w:ascii="Times New Roman" w:eastAsia="Malgun Gothic" w:hAnsi="Times New Roman"/>
                <w:b/>
                <w:bCs/>
                <w:sz w:val="22"/>
                <w:lang w:eastAsia="ko-KR"/>
              </w:rPr>
              <w:t>Proposal 2.4A:</w:t>
            </w:r>
            <w:r>
              <w:rPr>
                <w:rFonts w:ascii="Times New Roman" w:eastAsia="Malgun Gothic" w:hAnsi="Times New Roman"/>
                <w:sz w:val="22"/>
                <w:lang w:eastAsia="ko-KR"/>
              </w:rPr>
              <w:t xml:space="preserve"> </w:t>
            </w:r>
            <w:r>
              <w:rPr>
                <w:rFonts w:ascii="Times New Roman" w:hAnsi="Times New Roman" w:hint="eastAsia"/>
                <w:sz w:val="22"/>
                <w:lang w:eastAsia="zh-CN"/>
              </w:rPr>
              <w:t>S</w:t>
            </w:r>
            <w:r>
              <w:rPr>
                <w:rFonts w:ascii="Times New Roman" w:eastAsia="Malgun Gothic" w:hAnsi="Times New Roman"/>
                <w:sz w:val="22"/>
                <w:lang w:eastAsia="ko-KR"/>
              </w:rPr>
              <w:t>upport</w:t>
            </w:r>
            <w:r>
              <w:rPr>
                <w:rFonts w:ascii="Times New Roman" w:hAnsi="Times New Roman" w:hint="eastAsia"/>
                <w:sz w:val="22"/>
                <w:lang w:eastAsia="zh-CN"/>
              </w:rPr>
              <w:t>.</w:t>
            </w:r>
          </w:p>
          <w:p w14:paraId="4493776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In general, this switching is to compensate the </w:t>
            </w:r>
            <w:r>
              <w:rPr>
                <w:rFonts w:ascii="Times New Roman" w:hAnsi="Times New Roman" w:hint="eastAsia"/>
                <w:sz w:val="22"/>
              </w:rPr>
              <w:t>performance loss</w:t>
            </w:r>
            <w:r>
              <w:rPr>
                <w:rFonts w:ascii="Times New Roman" w:hAnsi="Times New Roman" w:hint="eastAsia"/>
                <w:sz w:val="22"/>
                <w:lang w:eastAsia="zh-CN"/>
              </w:rPr>
              <w:t xml:space="preserve"> issue caused by length 4 FD-OCC</w:t>
            </w:r>
            <w:r>
              <w:rPr>
                <w:rFonts w:ascii="Times New Roman" w:hAnsi="Times New Roman" w:hint="eastAsia"/>
                <w:sz w:val="22"/>
              </w:rPr>
              <w:t xml:space="preserve"> in large delay spread scenario</w:t>
            </w:r>
            <w:r>
              <w:rPr>
                <w:rFonts w:ascii="Times New Roman" w:hAnsi="Times New Roman" w:hint="eastAsia"/>
                <w:sz w:val="22"/>
                <w:lang w:eastAsia="zh-CN"/>
              </w:rPr>
              <w:t xml:space="preserve"> as captured in the WA in RAN1#110 meeting.</w:t>
            </w:r>
          </w:p>
          <w:tbl>
            <w:tblPr>
              <w:tblStyle w:val="affc"/>
              <w:tblW w:w="0" w:type="auto"/>
              <w:tblLook w:val="04A0" w:firstRow="1" w:lastRow="0" w:firstColumn="1" w:lastColumn="0" w:noHBand="0" w:noVBand="1"/>
            </w:tblPr>
            <w:tblGrid>
              <w:gridCol w:w="9334"/>
            </w:tblGrid>
            <w:tr w:rsidR="00255454" w14:paraId="4F91E43C" w14:textId="77777777">
              <w:tc>
                <w:tcPr>
                  <w:tcW w:w="9334" w:type="dxa"/>
                </w:tcPr>
                <w:p w14:paraId="6858EDFB" w14:textId="77777777" w:rsidR="00255454" w:rsidRDefault="00E05F1F">
                  <w:pPr>
                    <w:rPr>
                      <w:rFonts w:ascii="Times New Roman" w:eastAsia="Malgun Gothic" w:hAnsi="Times New Roman"/>
                      <w:b/>
                      <w:bCs/>
                      <w:sz w:val="20"/>
                      <w:szCs w:val="20"/>
                      <w:highlight w:val="darkYellow"/>
                    </w:rPr>
                  </w:pPr>
                  <w:r>
                    <w:rPr>
                      <w:rFonts w:ascii="Times New Roman" w:eastAsia="Malgun Gothic" w:hAnsi="Times New Roman"/>
                      <w:b/>
                      <w:bCs/>
                      <w:sz w:val="20"/>
                      <w:szCs w:val="20"/>
                      <w:highlight w:val="darkYellow"/>
                    </w:rPr>
                    <w:t>Working Assumption</w:t>
                  </w:r>
                </w:p>
                <w:p w14:paraId="36AE932C" w14:textId="77777777" w:rsidR="00255454" w:rsidRDefault="00E05F1F">
                  <w:pPr>
                    <w:pStyle w:val="afff7"/>
                    <w:ind w:left="0"/>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6250C26B" w14:textId="77777777" w:rsidR="00255454" w:rsidRDefault="00E05F1F">
                  <w:pPr>
                    <w:pStyle w:val="afff7"/>
                    <w:numPr>
                      <w:ilvl w:val="0"/>
                      <w:numId w:val="50"/>
                    </w:numPr>
                    <w:rPr>
                      <w:rFonts w:ascii="Times New Roman" w:hAnsi="Times New Roman"/>
                      <w:sz w:val="20"/>
                      <w:szCs w:val="20"/>
                    </w:rPr>
                  </w:pPr>
                  <w:r>
                    <w:rPr>
                      <w:rFonts w:ascii="Times New Roman" w:hAnsi="Times New Roman"/>
                      <w:sz w:val="20"/>
                      <w:szCs w:val="20"/>
                    </w:rPr>
                    <w:t>FFS: FD-OCC length for Rel.18 DMRS type 1 and type 2.</w:t>
                  </w:r>
                </w:p>
                <w:p w14:paraId="4F3F6EFE" w14:textId="77777777" w:rsidR="00255454" w:rsidRDefault="00E05F1F">
                  <w:pPr>
                    <w:pStyle w:val="afff7"/>
                    <w:numPr>
                      <w:ilvl w:val="0"/>
                      <w:numId w:val="50"/>
                    </w:numPr>
                    <w:rPr>
                      <w:rFonts w:ascii="Times New Roman" w:eastAsia="宋体" w:hAnsi="Times New Roman"/>
                      <w:lang w:eastAsia="zh-CN"/>
                    </w:rPr>
                  </w:pPr>
                  <w:r>
                    <w:rPr>
                      <w:rFonts w:ascii="Times New Roman" w:hAnsi="Times New Roman"/>
                      <w:sz w:val="20"/>
                      <w:szCs w:val="20"/>
                    </w:rPr>
                    <w:t>FFS: Whether it is needed to handle potential performance issues of Opt 1. For example, study if there is performance loss in case of large delay spread scenario. If needed, how (e.g. additionally support other options).</w:t>
                  </w:r>
                </w:p>
              </w:tc>
            </w:tr>
          </w:tbl>
          <w:p w14:paraId="2AEDA31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Basically, we do believe indication of the switching between length 2/4 FD-OCC is very essential for both UE side and gNB side.</w:t>
            </w:r>
          </w:p>
          <w:p w14:paraId="7996ACA0" w14:textId="77777777" w:rsidR="00255454" w:rsidRDefault="00E05F1F">
            <w:pPr>
              <w:numPr>
                <w:ilvl w:val="0"/>
                <w:numId w:val="51"/>
              </w:numPr>
              <w:spacing w:before="0" w:line="240" w:lineRule="auto"/>
              <w:rPr>
                <w:rFonts w:ascii="Times New Roman" w:hAnsi="Times New Roman"/>
                <w:sz w:val="22"/>
                <w:lang w:eastAsia="zh-CN"/>
              </w:rPr>
            </w:pPr>
            <w:r>
              <w:rPr>
                <w:rFonts w:ascii="Times New Roman" w:hAnsi="Times New Roman" w:hint="eastAsia"/>
                <w:sz w:val="22"/>
                <w:lang w:eastAsia="zh-CN"/>
              </w:rPr>
              <w:t xml:space="preserve">For UE side, Rel-18 DMRS ports will be more sensitive to delay spread variation than the Rel-15 DMRS ports due to the sparser allocation of length 4 FD-OCC basis in frequency domain. Besides, companies (at least including Ericssion, Huawei, Lenovo and ZTE) provided simulation results in the previous meeting have already proved that performance loss is indeed existing for length 4 FD-OCC when compared with length 2 FD-OCC large delay spread scenario (DS = 1000ns). The only reason used by opponents is that UE can be implemented based on the special but also fancy assumption of transmitter in gNB side (e.g., power scaling of path/cluster with larger delays by precoder, in </w:t>
            </w:r>
            <w:hyperlink r:id="rId18" w:history="1">
              <w:r>
                <w:rPr>
                  <w:rStyle w:val="afff4"/>
                  <w:rFonts w:ascii="Times New Roman" w:hAnsi="Times New Roman" w:hint="eastAsia"/>
                  <w:sz w:val="22"/>
                  <w:lang w:eastAsia="zh-CN"/>
                </w:rPr>
                <w:t>R1-2209970</w:t>
              </w:r>
            </w:hyperlink>
            <w:r>
              <w:rPr>
                <w:rFonts w:ascii="Times New Roman" w:hAnsi="Times New Roman" w:hint="eastAsia"/>
                <w:sz w:val="22"/>
                <w:lang w:eastAsia="zh-CN"/>
              </w:rPr>
              <w:t xml:space="preserve"> from QC in RAN1#110b-e). Apparently, we do believe this assumption is over-demanded and also unfair to gNB implementation.</w:t>
            </w:r>
          </w:p>
          <w:p w14:paraId="24697F52" w14:textId="77777777" w:rsidR="00255454" w:rsidRDefault="00E05F1F">
            <w:pPr>
              <w:numPr>
                <w:ilvl w:val="0"/>
                <w:numId w:val="51"/>
              </w:numPr>
              <w:spacing w:before="0" w:line="240" w:lineRule="auto"/>
              <w:rPr>
                <w:rFonts w:ascii="Times New Roman" w:hAnsi="Times New Roman"/>
                <w:sz w:val="22"/>
                <w:lang w:eastAsia="zh-CN"/>
              </w:rPr>
            </w:pPr>
            <w:r>
              <w:rPr>
                <w:rFonts w:ascii="Times New Roman" w:hAnsi="Times New Roman" w:hint="eastAsia"/>
                <w:sz w:val="22"/>
                <w:lang w:eastAsia="zh-CN"/>
              </w:rPr>
              <w:t>For gNB side, this switching is very essential for optimizing system performance via guaranteeing transmission scheduling in SU-MIMO and MU-MIMO scenarios as we elaborated in in our tdoc (</w:t>
            </w:r>
            <w:hyperlink r:id="rId19" w:history="1">
              <w:r>
                <w:rPr>
                  <w:rStyle w:val="afff4"/>
                  <w:rFonts w:ascii="Times New Roman" w:hAnsi="Times New Roman" w:hint="eastAsia"/>
                  <w:sz w:val="22"/>
                  <w:lang w:eastAsia="zh-CN"/>
                </w:rPr>
                <w:t>R1-2302419)</w:t>
              </w:r>
            </w:hyperlink>
            <w:r>
              <w:rPr>
                <w:rFonts w:ascii="Times New Roman" w:hAnsi="Times New Roman" w:hint="eastAsia"/>
                <w:sz w:val="22"/>
                <w:lang w:eastAsia="zh-CN"/>
              </w:rPr>
              <w:t>.</w:t>
            </w:r>
          </w:p>
          <w:p w14:paraId="7E4636B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In particular, if some companies insist the switching can be performed dynamically based on their UE implementation with the </w:t>
            </w:r>
            <w:r>
              <w:rPr>
                <w:rFonts w:ascii="Times New Roman" w:hAnsi="Times New Roman"/>
                <w:sz w:val="22"/>
                <w:lang w:eastAsia="zh-CN"/>
              </w:rPr>
              <w:t>“</w:t>
            </w:r>
            <w:r>
              <w:rPr>
                <w:rFonts w:ascii="Times New Roman" w:hAnsi="Times New Roman" w:hint="eastAsia"/>
                <w:sz w:val="22"/>
                <w:lang w:eastAsia="zh-CN"/>
              </w:rPr>
              <w:t>advanced</w:t>
            </w:r>
            <w:r>
              <w:rPr>
                <w:rFonts w:ascii="Times New Roman" w:hAnsi="Times New Roman"/>
                <w:sz w:val="22"/>
                <w:lang w:eastAsia="zh-CN"/>
              </w:rPr>
              <w:t>”</w:t>
            </w:r>
            <w:r>
              <w:rPr>
                <w:rFonts w:ascii="Times New Roman" w:hAnsi="Times New Roman" w:hint="eastAsia"/>
                <w:sz w:val="22"/>
                <w:lang w:eastAsia="zh-CN"/>
              </w:rPr>
              <w:t xml:space="preserve"> processing, it should allow that gNB can generate Rel-18 DMRS ports (at least for Cat. 1) with length 2/4 FD-OCC in the same sense. This point should be common understanding to RAN1 and also be captured in </w:t>
            </w:r>
            <w:r>
              <w:rPr>
                <w:rFonts w:ascii="Times New Roman" w:hAnsi="Times New Roman" w:hint="eastAsia"/>
                <w:sz w:val="22"/>
                <w:lang w:eastAsia="zh-CN"/>
              </w:rPr>
              <w:lastRenderedPageBreak/>
              <w:t>Rel-18. We proposed:</w:t>
            </w:r>
          </w:p>
          <w:p w14:paraId="66AEFB93" w14:textId="77777777" w:rsidR="00255454" w:rsidRDefault="00E05F1F">
            <w:pPr>
              <w:spacing w:before="0" w:line="240" w:lineRule="auto"/>
              <w:rPr>
                <w:rFonts w:ascii="Times New Roman" w:hAnsi="Times New Roman"/>
                <w:b/>
                <w:bCs/>
                <w:sz w:val="22"/>
                <w:highlight w:val="yellow"/>
                <w:lang w:eastAsia="zh-CN"/>
              </w:rPr>
            </w:pPr>
            <w:r>
              <w:rPr>
                <w:rFonts w:ascii="Times New Roman" w:hAnsi="Times New Roman" w:hint="eastAsia"/>
                <w:b/>
                <w:bCs/>
                <w:sz w:val="22"/>
                <w:highlight w:val="yellow"/>
                <w:lang w:eastAsia="zh-CN"/>
              </w:rPr>
              <w:t>Proposal 2.4D:</w:t>
            </w:r>
          </w:p>
          <w:p w14:paraId="61F62D9D" w14:textId="77777777" w:rsidR="00255454" w:rsidRDefault="00E05F1F">
            <w:pPr>
              <w:spacing w:before="0" w:line="240" w:lineRule="auto"/>
              <w:rPr>
                <w:rFonts w:ascii="Times New Roman" w:hAnsi="Times New Roman"/>
                <w:b/>
                <w:bCs/>
                <w:sz w:val="22"/>
                <w:lang w:eastAsia="zh-CN"/>
              </w:rPr>
            </w:pPr>
            <w:r>
              <w:rPr>
                <w:rFonts w:ascii="Times New Roman" w:hAnsi="Times New Roman" w:hint="eastAsia"/>
                <w:b/>
                <w:bCs/>
                <w:sz w:val="22"/>
                <w:lang w:eastAsia="zh-CN"/>
              </w:rPr>
              <w:t>Rel-18 PDSCH/PUSCH DMRS ports can be dynamically generated with length 2/4 FD-OCC to guarantee the performance especially in large delay spread scenario.</w:t>
            </w:r>
          </w:p>
          <w:p w14:paraId="3C40B980" w14:textId="77777777" w:rsidR="00255454" w:rsidRDefault="00E05F1F">
            <w:pPr>
              <w:numPr>
                <w:ilvl w:val="0"/>
                <w:numId w:val="51"/>
              </w:numPr>
              <w:spacing w:before="0" w:line="240" w:lineRule="auto"/>
              <w:rPr>
                <w:rFonts w:ascii="Times New Roman" w:hAnsi="Times New Roman"/>
                <w:b/>
                <w:bCs/>
                <w:sz w:val="22"/>
                <w:lang w:eastAsia="zh-CN"/>
              </w:rPr>
            </w:pPr>
            <w:r>
              <w:rPr>
                <w:rFonts w:ascii="Times New Roman" w:hAnsi="Times New Roman" w:hint="eastAsia"/>
                <w:b/>
                <w:bCs/>
                <w:sz w:val="22"/>
                <w:lang w:eastAsia="zh-CN"/>
              </w:rPr>
              <w:t>Note: It is common understanding in RAN1 that dynamic switching between length 2/4 FD-OCC can be performed dynamically by UE implementation.</w:t>
            </w:r>
          </w:p>
          <w:p w14:paraId="1A1938B2" w14:textId="77777777" w:rsidR="00255454" w:rsidRDefault="00255454">
            <w:pPr>
              <w:spacing w:before="0" w:line="240" w:lineRule="auto"/>
              <w:rPr>
                <w:rFonts w:ascii="Times New Roman" w:hAnsi="Times New Roman"/>
                <w:sz w:val="22"/>
                <w:lang w:eastAsia="zh-CN"/>
              </w:rPr>
            </w:pPr>
          </w:p>
          <w:p w14:paraId="54A0CC4B" w14:textId="77777777" w:rsidR="00255454" w:rsidRDefault="00E05F1F">
            <w:pPr>
              <w:spacing w:before="0" w:line="240" w:lineRule="auto"/>
              <w:rPr>
                <w:rFonts w:ascii="Times New Roman" w:hAnsi="Times New Roman"/>
                <w:sz w:val="22"/>
                <w:lang w:eastAsia="zh-CN"/>
              </w:rPr>
            </w:pPr>
            <w:r>
              <w:rPr>
                <w:rFonts w:ascii="Times New Roman" w:eastAsia="Malgun Gothic" w:hAnsi="Times New Roman"/>
                <w:b/>
                <w:bCs/>
                <w:sz w:val="22"/>
                <w:lang w:eastAsia="ko-KR"/>
              </w:rPr>
              <w:t>Proposal 2.4</w:t>
            </w:r>
            <w:r>
              <w:rPr>
                <w:rFonts w:ascii="Times New Roman" w:hAnsi="Times New Roman" w:hint="eastAsia"/>
                <w:b/>
                <w:bCs/>
                <w:sz w:val="22"/>
                <w:lang w:eastAsia="zh-CN"/>
              </w:rPr>
              <w:t>B</w:t>
            </w:r>
            <w:r>
              <w:rPr>
                <w:rFonts w:ascii="Times New Roman" w:eastAsia="Malgun Gothic" w:hAnsi="Times New Roman"/>
                <w:b/>
                <w:bCs/>
                <w:sz w:val="22"/>
                <w:lang w:eastAsia="ko-KR"/>
              </w:rPr>
              <w:t>:</w:t>
            </w:r>
            <w:r>
              <w:rPr>
                <w:rFonts w:ascii="Times New Roman" w:eastAsia="Malgun Gothic" w:hAnsi="Times New Roman"/>
                <w:sz w:val="22"/>
                <w:lang w:eastAsia="ko-KR"/>
              </w:rPr>
              <w:t xml:space="preserve"> </w:t>
            </w:r>
            <w:r>
              <w:rPr>
                <w:rFonts w:ascii="Times New Roman" w:hAnsi="Times New Roman" w:hint="eastAsia"/>
                <w:sz w:val="22"/>
                <w:lang w:eastAsia="zh-CN"/>
              </w:rPr>
              <w:t>Do not s</w:t>
            </w:r>
            <w:r>
              <w:rPr>
                <w:rFonts w:ascii="Times New Roman" w:eastAsia="Malgun Gothic" w:hAnsi="Times New Roman"/>
                <w:sz w:val="22"/>
                <w:lang w:eastAsia="ko-KR"/>
              </w:rPr>
              <w:t>upport</w:t>
            </w:r>
            <w:r>
              <w:rPr>
                <w:rFonts w:ascii="Times New Roman" w:hAnsi="Times New Roman" w:hint="eastAsia"/>
                <w:sz w:val="22"/>
                <w:lang w:eastAsia="zh-CN"/>
              </w:rPr>
              <w:t>. We share similar view with companies, it will lead to UE complexity of SS monitoring in addition.</w:t>
            </w:r>
          </w:p>
          <w:p w14:paraId="37CA4BF6" w14:textId="77777777" w:rsidR="00255454" w:rsidRDefault="00255454">
            <w:pPr>
              <w:spacing w:before="0" w:line="240" w:lineRule="auto"/>
              <w:rPr>
                <w:rFonts w:ascii="Times New Roman" w:hAnsi="Times New Roman"/>
                <w:sz w:val="22"/>
                <w:lang w:eastAsia="zh-CN"/>
              </w:rPr>
            </w:pPr>
          </w:p>
          <w:p w14:paraId="66D0F9BA" w14:textId="77777777" w:rsidR="00255454" w:rsidRDefault="00E05F1F">
            <w:pPr>
              <w:spacing w:before="0" w:line="240" w:lineRule="auto"/>
              <w:rPr>
                <w:rFonts w:ascii="Times New Roman" w:hAnsi="Times New Roman"/>
                <w:sz w:val="22"/>
                <w:lang w:eastAsia="zh-CN"/>
              </w:rPr>
            </w:pPr>
            <w:r>
              <w:rPr>
                <w:rFonts w:ascii="Times New Roman" w:eastAsia="Malgun Gothic" w:hAnsi="Times New Roman"/>
                <w:b/>
                <w:bCs/>
                <w:sz w:val="22"/>
                <w:lang w:eastAsia="ko-KR"/>
              </w:rPr>
              <w:t>Proposal 2.</w:t>
            </w:r>
            <w:r>
              <w:rPr>
                <w:rFonts w:ascii="Times New Roman" w:hAnsi="Times New Roman" w:hint="eastAsia"/>
                <w:b/>
                <w:bCs/>
                <w:sz w:val="22"/>
                <w:lang w:eastAsia="zh-CN"/>
              </w:rPr>
              <w:t>4C</w:t>
            </w:r>
            <w:r>
              <w:rPr>
                <w:rFonts w:ascii="Times New Roman" w:eastAsia="Malgun Gothic" w:hAnsi="Times New Roman"/>
                <w:b/>
                <w:bCs/>
                <w:sz w:val="22"/>
                <w:lang w:eastAsia="ko-KR"/>
              </w:rPr>
              <w:t>:</w:t>
            </w:r>
            <w:r>
              <w:rPr>
                <w:rFonts w:ascii="Times New Roman" w:eastAsia="Malgun Gothic" w:hAnsi="Times New Roman"/>
                <w:sz w:val="22"/>
                <w:lang w:eastAsia="ko-KR"/>
              </w:rPr>
              <w:t xml:space="preserve"> </w:t>
            </w:r>
            <w:r>
              <w:rPr>
                <w:rFonts w:ascii="Times New Roman" w:hAnsi="Times New Roman" w:hint="eastAsia"/>
                <w:sz w:val="22"/>
                <w:lang w:eastAsia="zh-CN"/>
              </w:rPr>
              <w:t>Fine to further study, but we do believe it is not irrelevant to the selection of FD-OCC length. More precisely, it is to indicate the interference from co-scheduled UE with different FD-OCC length, whether this kind of scheduling can be supported should be discussed at first. On the other hand, this issue is the very similar to co-existence between Rel-15 and Rel-18 DMRS in MU-MIMO, which should be discussed in case 3) in section 2.5 instead.</w:t>
            </w:r>
          </w:p>
        </w:tc>
      </w:tr>
      <w:tr w:rsidR="006A1234" w14:paraId="34A42D50" w14:textId="77777777" w:rsidTr="006E65B0">
        <w:tc>
          <w:tcPr>
            <w:tcW w:w="1243" w:type="dxa"/>
            <w:gridSpan w:val="2"/>
          </w:tcPr>
          <w:p w14:paraId="4F236E59" w14:textId="7B53D785"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lastRenderedPageBreak/>
              <w:t>Ericsson</w:t>
            </w:r>
          </w:p>
        </w:tc>
        <w:tc>
          <w:tcPr>
            <w:tcW w:w="10684" w:type="dxa"/>
          </w:tcPr>
          <w:p w14:paraId="5A7FF36A" w14:textId="77777777"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t xml:space="preserve">Proposal 2.4A: Fine with this proposal. </w:t>
            </w:r>
          </w:p>
          <w:p w14:paraId="79AA0B23" w14:textId="77777777"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t>Proposal 2.4B: Fine with the proposal.</w:t>
            </w:r>
          </w:p>
          <w:p w14:paraId="1D4D2C2B" w14:textId="0B7A318F"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t>Proposal 2.4C: Fine with the proposal.</w:t>
            </w:r>
          </w:p>
        </w:tc>
      </w:tr>
      <w:tr w:rsidR="006A1234" w14:paraId="246F7A24" w14:textId="77777777" w:rsidTr="006E65B0">
        <w:tc>
          <w:tcPr>
            <w:tcW w:w="1243" w:type="dxa"/>
            <w:gridSpan w:val="2"/>
          </w:tcPr>
          <w:p w14:paraId="196B18AD" w14:textId="50231443" w:rsidR="006A1234" w:rsidRPr="00227707" w:rsidRDefault="00227707" w:rsidP="006A1234">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10684" w:type="dxa"/>
          </w:tcPr>
          <w:p w14:paraId="67E4ED05" w14:textId="77777777" w:rsidR="00227707" w:rsidRPr="00227707" w:rsidRDefault="00227707" w:rsidP="00227707">
            <w:pPr>
              <w:spacing w:line="240" w:lineRule="auto"/>
              <w:rPr>
                <w:rFonts w:ascii="Times New Roman" w:hAnsi="Times New Roman"/>
                <w:sz w:val="22"/>
                <w:lang w:eastAsia="zh-CN"/>
              </w:rPr>
            </w:pPr>
            <w:r w:rsidRPr="00227707">
              <w:rPr>
                <w:rFonts w:ascii="Times New Roman" w:hAnsi="Times New Roman"/>
                <w:sz w:val="22"/>
                <w:lang w:eastAsia="zh-CN"/>
              </w:rPr>
              <w:t>FL Proposal 2.4A: Support.</w:t>
            </w:r>
          </w:p>
          <w:p w14:paraId="5465C59D" w14:textId="77777777" w:rsidR="00227707" w:rsidRPr="00227707" w:rsidRDefault="00227707" w:rsidP="00227707">
            <w:pPr>
              <w:spacing w:line="240" w:lineRule="auto"/>
              <w:rPr>
                <w:rFonts w:ascii="Times New Roman" w:hAnsi="Times New Roman"/>
                <w:sz w:val="22"/>
                <w:lang w:eastAsia="zh-CN"/>
              </w:rPr>
            </w:pPr>
            <w:r w:rsidRPr="00227707">
              <w:rPr>
                <w:rFonts w:ascii="Times New Roman" w:hAnsi="Times New Roman"/>
                <w:sz w:val="22"/>
                <w:lang w:eastAsia="zh-CN"/>
              </w:rPr>
              <w:t>FL Proposal 2.4B: We are open to discuss.</w:t>
            </w:r>
          </w:p>
          <w:p w14:paraId="3C9E6AAE" w14:textId="5F5AE7FB" w:rsidR="006A1234" w:rsidRDefault="00227707" w:rsidP="00227707">
            <w:pPr>
              <w:spacing w:before="0" w:line="240" w:lineRule="auto"/>
              <w:rPr>
                <w:rFonts w:ascii="Times New Roman" w:hAnsi="Times New Roman"/>
                <w:sz w:val="22"/>
                <w:lang w:eastAsia="zh-CN"/>
              </w:rPr>
            </w:pPr>
            <w:r w:rsidRPr="00227707">
              <w:rPr>
                <w:rFonts w:ascii="Times New Roman" w:hAnsi="Times New Roman"/>
                <w:sz w:val="22"/>
                <w:lang w:eastAsia="zh-CN"/>
              </w:rPr>
              <w:t>FL Proposal 2.4C: We are fine with the proposal.</w:t>
            </w:r>
          </w:p>
        </w:tc>
      </w:tr>
      <w:tr w:rsidR="006A1234" w14:paraId="26F1ECDE" w14:textId="77777777" w:rsidTr="006E65B0">
        <w:tc>
          <w:tcPr>
            <w:tcW w:w="1243" w:type="dxa"/>
            <w:gridSpan w:val="2"/>
          </w:tcPr>
          <w:p w14:paraId="63AD8441" w14:textId="1AB17599" w:rsidR="006A1234" w:rsidRDefault="00852D26" w:rsidP="006A1234">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10684" w:type="dxa"/>
          </w:tcPr>
          <w:p w14:paraId="250CF614" w14:textId="77777777" w:rsidR="00852D26"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Proposal 2.4A: Not support. Our</w:t>
            </w:r>
            <w:r>
              <w:t xml:space="preserve"> </w:t>
            </w:r>
            <w:r>
              <w:rPr>
                <w:rFonts w:ascii="Times New Roman" w:hAnsi="Times New Roman"/>
                <w:sz w:val="22"/>
                <w:lang w:eastAsia="zh-CN"/>
              </w:rPr>
              <w:t>first choice is RRC based switching.</w:t>
            </w:r>
          </w:p>
          <w:p w14:paraId="7D49178E" w14:textId="77777777" w:rsidR="00852D26"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Proposal 2.4B: Not support.</w:t>
            </w:r>
          </w:p>
          <w:p w14:paraId="12B78EE7" w14:textId="7819AEEC" w:rsidR="006A1234" w:rsidRDefault="00852D26" w:rsidP="00852D26">
            <w:pPr>
              <w:spacing w:before="0" w:line="240" w:lineRule="auto"/>
              <w:rPr>
                <w:rFonts w:ascii="Times New Roman" w:hAnsi="Times New Roman"/>
                <w:color w:val="0000FF"/>
                <w:sz w:val="22"/>
              </w:rPr>
            </w:pPr>
            <w:r>
              <w:rPr>
                <w:rFonts w:ascii="Times New Roman" w:hAnsi="Times New Roman"/>
                <w:sz w:val="22"/>
                <w:lang w:eastAsia="zh-CN"/>
              </w:rPr>
              <w:t>Proposal 2.4C: Ok to further discuss. But we don’t get the intention of proposal 2.4C.</w:t>
            </w:r>
          </w:p>
        </w:tc>
      </w:tr>
      <w:tr w:rsidR="00B75A47" w14:paraId="7AAF875F" w14:textId="77777777" w:rsidTr="006E65B0">
        <w:tc>
          <w:tcPr>
            <w:tcW w:w="1243" w:type="dxa"/>
            <w:gridSpan w:val="2"/>
          </w:tcPr>
          <w:p w14:paraId="2A18B5ED" w14:textId="2F015B7C" w:rsidR="00B75A47" w:rsidRDefault="00B75A47" w:rsidP="00B75A47">
            <w:pPr>
              <w:spacing w:before="0" w:line="240" w:lineRule="auto"/>
              <w:rPr>
                <w:rFonts w:ascii="Times New Roman" w:hAnsi="Times New Roman"/>
                <w:sz w:val="22"/>
              </w:rPr>
            </w:pPr>
            <w:r>
              <w:rPr>
                <w:rFonts w:ascii="Times New Roman" w:hAnsi="Times New Roman"/>
                <w:sz w:val="22"/>
                <w:lang w:eastAsia="zh-CN"/>
              </w:rPr>
              <w:t>Apple</w:t>
            </w:r>
          </w:p>
        </w:tc>
        <w:tc>
          <w:tcPr>
            <w:tcW w:w="10684" w:type="dxa"/>
          </w:tcPr>
          <w:p w14:paraId="211BA645" w14:textId="63859D38" w:rsidR="00B75A47" w:rsidRDefault="00B75A47" w:rsidP="00B75A47">
            <w:pPr>
              <w:spacing w:before="0" w:line="240" w:lineRule="auto"/>
              <w:rPr>
                <w:rFonts w:ascii="Times New Roman" w:eastAsia="Malgun Gothic" w:hAnsi="Times New Roman"/>
                <w:b/>
                <w:bCs/>
                <w:sz w:val="22"/>
                <w:lang w:eastAsia="ko-KR"/>
              </w:rPr>
            </w:pPr>
            <w:r>
              <w:rPr>
                <w:rFonts w:ascii="Times New Roman" w:eastAsia="Malgun Gothic" w:hAnsi="Times New Roman"/>
                <w:b/>
                <w:bCs/>
                <w:sz w:val="22"/>
                <w:lang w:eastAsia="ko-KR"/>
              </w:rPr>
              <w:t xml:space="preserve">FL Proposal 2.4A: </w:t>
            </w:r>
            <w:r w:rsidRPr="00B75A47">
              <w:rPr>
                <w:rFonts w:ascii="Times New Roman" w:eastAsia="Malgun Gothic" w:hAnsi="Times New Roman"/>
                <w:sz w:val="22"/>
                <w:lang w:eastAsia="ko-KR"/>
              </w:rPr>
              <w:t>We do Not</w:t>
            </w:r>
            <w:r>
              <w:rPr>
                <w:rFonts w:ascii="Times New Roman" w:eastAsia="Malgun Gothic" w:hAnsi="Times New Roman"/>
                <w:sz w:val="22"/>
                <w:lang w:eastAsia="ko-KR"/>
              </w:rPr>
              <w:t xml:space="preserve"> support and as discussed earlier, RRC switching is sufficient.</w:t>
            </w:r>
            <w:r>
              <w:rPr>
                <w:rFonts w:ascii="Times New Roman" w:eastAsia="Malgun Gothic" w:hAnsi="Times New Roman"/>
                <w:b/>
                <w:bCs/>
                <w:sz w:val="22"/>
                <w:lang w:eastAsia="ko-KR"/>
              </w:rPr>
              <w:t xml:space="preserve"> </w:t>
            </w:r>
          </w:p>
          <w:p w14:paraId="3CC66C8C" w14:textId="40DDC647" w:rsidR="00B75A47" w:rsidRDefault="00B75A47" w:rsidP="00B75A47">
            <w:pPr>
              <w:spacing w:before="0" w:line="240" w:lineRule="auto"/>
              <w:rPr>
                <w:rFonts w:ascii="Times New Roman" w:hAnsi="Times New Roman"/>
                <w:sz w:val="22"/>
                <w:lang w:eastAsia="zh-CN"/>
              </w:rPr>
            </w:pPr>
            <w:r>
              <w:rPr>
                <w:rFonts w:ascii="Times New Roman" w:hAnsi="Times New Roman"/>
                <w:b/>
                <w:bCs/>
                <w:sz w:val="22"/>
                <w:lang w:eastAsia="zh-CN"/>
              </w:rPr>
              <w:t>FL Proposal 2.4B:</w:t>
            </w:r>
            <w:r>
              <w:rPr>
                <w:rFonts w:ascii="Times New Roman" w:hAnsi="Times New Roman"/>
                <w:sz w:val="22"/>
                <w:lang w:eastAsia="zh-CN"/>
              </w:rPr>
              <w:t xml:space="preserve"> We do not Support. Share similar view as QC and Mediatek that this introduced UE complexity. </w:t>
            </w:r>
          </w:p>
          <w:p w14:paraId="1107FE32" w14:textId="50B28CBB" w:rsidR="00B75A47" w:rsidRDefault="00B75A47" w:rsidP="00B75A47">
            <w:pPr>
              <w:spacing w:before="0" w:line="240" w:lineRule="auto"/>
              <w:rPr>
                <w:rFonts w:ascii="Times New Roman" w:hAnsi="Times New Roman"/>
                <w:sz w:val="22"/>
                <w:lang w:eastAsia="zh-CN"/>
              </w:rPr>
            </w:pPr>
            <w:r>
              <w:rPr>
                <w:rFonts w:ascii="Times New Roman" w:hAnsi="Times New Roman"/>
                <w:b/>
                <w:bCs/>
                <w:sz w:val="22"/>
              </w:rPr>
              <w:t>FL proposal 2.4C:</w:t>
            </w:r>
            <w:r>
              <w:rPr>
                <w:rFonts w:ascii="Times New Roman" w:hAnsi="Times New Roman"/>
                <w:sz w:val="22"/>
              </w:rPr>
              <w:t xml:space="preserve"> Fine to discuss further</w:t>
            </w:r>
          </w:p>
        </w:tc>
      </w:tr>
      <w:tr w:rsidR="00651321" w14:paraId="51D87C62" w14:textId="77777777" w:rsidTr="006E65B0">
        <w:trPr>
          <w:trHeight w:val="60"/>
        </w:trPr>
        <w:tc>
          <w:tcPr>
            <w:tcW w:w="1243" w:type="dxa"/>
            <w:gridSpan w:val="2"/>
          </w:tcPr>
          <w:p w14:paraId="3AE94518" w14:textId="6C52DDD7" w:rsidR="00651321" w:rsidRDefault="00651321" w:rsidP="00651321">
            <w:pPr>
              <w:spacing w:before="0" w:line="240" w:lineRule="auto"/>
              <w:rPr>
                <w:rFonts w:ascii="Times New Roman" w:eastAsia="等线" w:hAnsi="Times New Roman"/>
                <w:sz w:val="22"/>
                <w:lang w:eastAsia="ko-KR"/>
              </w:rPr>
            </w:pPr>
            <w:r>
              <w:rPr>
                <w:rFonts w:ascii="Times New Roman" w:hAnsi="Times New Roman"/>
                <w:sz w:val="22"/>
              </w:rPr>
              <w:t>New H3C</w:t>
            </w:r>
          </w:p>
        </w:tc>
        <w:tc>
          <w:tcPr>
            <w:tcW w:w="10684" w:type="dxa"/>
          </w:tcPr>
          <w:p w14:paraId="220C6DAE" w14:textId="4A8DADCC" w:rsidR="00651321" w:rsidRDefault="00651321" w:rsidP="00651321">
            <w:pPr>
              <w:spacing w:before="0" w:line="240" w:lineRule="auto"/>
              <w:rPr>
                <w:rFonts w:ascii="Times New Roman" w:eastAsia="等线" w:hAnsi="Times New Roman"/>
                <w:sz w:val="22"/>
                <w:lang w:eastAsia="zh-CN"/>
              </w:rPr>
            </w:pPr>
            <w:r>
              <w:rPr>
                <w:rFonts w:ascii="Times New Roman" w:hAnsi="Times New Roman"/>
                <w:sz w:val="22"/>
                <w:lang w:eastAsia="zh-CN"/>
              </w:rPr>
              <w:t>OK for proposal 2.4A</w:t>
            </w:r>
          </w:p>
        </w:tc>
      </w:tr>
      <w:tr w:rsidR="00661729" w14:paraId="076497B3" w14:textId="77777777" w:rsidTr="006E65B0">
        <w:trPr>
          <w:trHeight w:val="60"/>
        </w:trPr>
        <w:tc>
          <w:tcPr>
            <w:tcW w:w="1243" w:type="dxa"/>
            <w:gridSpan w:val="2"/>
          </w:tcPr>
          <w:p w14:paraId="7928A313" w14:textId="65682E5D" w:rsidR="00661729" w:rsidRDefault="00661729" w:rsidP="00661729">
            <w:pPr>
              <w:spacing w:before="0" w:line="240" w:lineRule="auto"/>
              <w:rPr>
                <w:rFonts w:ascii="Times New Roman" w:eastAsia="等线"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hina Telecom</w:t>
            </w:r>
          </w:p>
        </w:tc>
        <w:tc>
          <w:tcPr>
            <w:tcW w:w="10684" w:type="dxa"/>
          </w:tcPr>
          <w:p w14:paraId="68C79D85" w14:textId="77777777" w:rsidR="00661729" w:rsidRDefault="00661729" w:rsidP="00661729">
            <w:pPr>
              <w:spacing w:before="0" w:line="240" w:lineRule="auto"/>
              <w:rPr>
                <w:rFonts w:ascii="Times New Roman" w:hAnsi="Times New Roman"/>
                <w:sz w:val="22"/>
                <w:lang w:eastAsia="zh-CN"/>
              </w:rPr>
            </w:pPr>
            <w:r w:rsidRPr="00661729">
              <w:rPr>
                <w:rFonts w:ascii="Times New Roman" w:hAnsi="Times New Roman" w:hint="eastAsia"/>
                <w:b/>
                <w:bCs/>
                <w:sz w:val="22"/>
                <w:lang w:eastAsia="zh-CN"/>
              </w:rPr>
              <w:t>P</w:t>
            </w:r>
            <w:r w:rsidRPr="00661729">
              <w:rPr>
                <w:rFonts w:ascii="Times New Roman" w:hAnsi="Times New Roman"/>
                <w:b/>
                <w:bCs/>
                <w:sz w:val="22"/>
                <w:lang w:eastAsia="zh-CN"/>
              </w:rPr>
              <w:t>roposal 2.4A</w:t>
            </w:r>
            <w:r>
              <w:rPr>
                <w:rFonts w:ascii="Times New Roman" w:hAnsi="Times New Roman"/>
                <w:sz w:val="22"/>
                <w:lang w:eastAsia="zh-CN"/>
              </w:rPr>
              <w:t xml:space="preserve">: Support the proposal. From the simulation before, we think most of us agree that the FD-OCC 4 will bring an extra performance loss. The reason why indication of dynamic switching with DCI was not supported in the last meeting is that some companies thought that the capability can be supported by the UE according to the implement. </w:t>
            </w:r>
            <w:r>
              <w:rPr>
                <w:rFonts w:ascii="Times New Roman" w:hAnsi="Times New Roman"/>
                <w:sz w:val="22"/>
                <w:lang w:eastAsia="zh-CN"/>
              </w:rPr>
              <w:lastRenderedPageBreak/>
              <w:t xml:space="preserve">But the question is, we don’t think all the UEs will have the capability to avoid such performance degradation by themselves. If so, we think Proposal 2.4D by ZTE should also be supported to ensure the performance. Even the problem can be solved by UEs, the increase of complexity can be even larger than that brought by the indication. And if the MAC CE is not flexible, why RRC based switching can be a good solution? And it is interesting that why adding 1 bit for DMRS switching is a bad design and unnecessary, but and more bits for indicating the information about UE co-existence is needed. Since DCI based solution is precluded in the last meeting, we think the best solution currently is to support the MAC CE based switching solution. </w:t>
            </w:r>
          </w:p>
          <w:p w14:paraId="4CF2DB32" w14:textId="77777777" w:rsidR="00661729" w:rsidRDefault="00661729" w:rsidP="00661729">
            <w:pPr>
              <w:spacing w:before="0" w:line="240" w:lineRule="auto"/>
              <w:rPr>
                <w:rFonts w:ascii="Times New Roman" w:hAnsi="Times New Roman"/>
                <w:sz w:val="22"/>
                <w:lang w:eastAsia="zh-CN"/>
              </w:rPr>
            </w:pPr>
            <w:r w:rsidRPr="00661729">
              <w:rPr>
                <w:rFonts w:ascii="Times New Roman" w:hAnsi="Times New Roman" w:hint="eastAsia"/>
                <w:b/>
                <w:bCs/>
                <w:sz w:val="22"/>
                <w:lang w:eastAsia="zh-CN"/>
              </w:rPr>
              <w:t>P</w:t>
            </w:r>
            <w:r w:rsidRPr="00661729">
              <w:rPr>
                <w:rFonts w:ascii="Times New Roman" w:hAnsi="Times New Roman"/>
                <w:b/>
                <w:bCs/>
                <w:sz w:val="22"/>
                <w:lang w:eastAsia="zh-CN"/>
              </w:rPr>
              <w:t>roposal 2.4B</w:t>
            </w:r>
            <w:r>
              <w:rPr>
                <w:rFonts w:ascii="Times New Roman" w:hAnsi="Times New Roman"/>
                <w:sz w:val="22"/>
                <w:lang w:eastAsia="zh-CN"/>
              </w:rPr>
              <w:t>: Not support.</w:t>
            </w:r>
          </w:p>
          <w:p w14:paraId="27050A30" w14:textId="1BCFEBE0" w:rsidR="00661729" w:rsidRDefault="00661729" w:rsidP="00661729">
            <w:pPr>
              <w:spacing w:before="0" w:line="240" w:lineRule="auto"/>
              <w:rPr>
                <w:rFonts w:ascii="Times New Roman" w:eastAsia="等线" w:hAnsi="Times New Roman"/>
                <w:sz w:val="22"/>
                <w:lang w:eastAsia="zh-CN"/>
              </w:rPr>
            </w:pPr>
            <w:r w:rsidRPr="00661729">
              <w:rPr>
                <w:rFonts w:ascii="Times New Roman" w:hAnsi="Times New Roman" w:hint="eastAsia"/>
                <w:b/>
                <w:bCs/>
                <w:sz w:val="22"/>
                <w:lang w:eastAsia="zh-CN"/>
              </w:rPr>
              <w:t>P</w:t>
            </w:r>
            <w:r w:rsidRPr="00661729">
              <w:rPr>
                <w:rFonts w:ascii="Times New Roman" w:hAnsi="Times New Roman"/>
                <w:b/>
                <w:bCs/>
                <w:sz w:val="22"/>
                <w:lang w:eastAsia="zh-CN"/>
              </w:rPr>
              <w:t>roposal 2.4</w:t>
            </w:r>
            <w:r w:rsidRPr="00661729">
              <w:rPr>
                <w:rFonts w:ascii="Times New Roman" w:hAnsi="Times New Roman" w:hint="eastAsia"/>
                <w:b/>
                <w:bCs/>
                <w:sz w:val="22"/>
                <w:lang w:eastAsia="zh-CN"/>
              </w:rPr>
              <w:t>C</w:t>
            </w:r>
            <w:r>
              <w:rPr>
                <w:rFonts w:ascii="Times New Roman" w:hAnsi="Times New Roman"/>
                <w:sz w:val="22"/>
                <w:lang w:eastAsia="zh-CN"/>
              </w:rPr>
              <w:t>: We are fine to further discuss, but we don’t understand the motivation of discussing it here, we think the proposal is actually about the co-existence of Rel-15 and Rel-18 DMRS..</w:t>
            </w:r>
          </w:p>
        </w:tc>
      </w:tr>
      <w:tr w:rsidR="00B91D7E" w14:paraId="122EDB98" w14:textId="77777777" w:rsidTr="006E65B0">
        <w:trPr>
          <w:trHeight w:val="60"/>
        </w:trPr>
        <w:tc>
          <w:tcPr>
            <w:tcW w:w="1243" w:type="dxa"/>
            <w:gridSpan w:val="2"/>
          </w:tcPr>
          <w:p w14:paraId="391C73B6" w14:textId="5554C10C" w:rsidR="00B91D7E" w:rsidRDefault="00B91D7E" w:rsidP="00B91D7E">
            <w:pPr>
              <w:spacing w:before="0" w:line="240" w:lineRule="auto"/>
              <w:rPr>
                <w:rFonts w:ascii="Times New Roman" w:hAnsi="Times New Roman"/>
                <w:sz w:val="22"/>
                <w:lang w:eastAsia="zh-CN"/>
              </w:rPr>
            </w:pPr>
            <w:r>
              <w:rPr>
                <w:rFonts w:ascii="Times New Roman" w:eastAsia="Malgun Gothic" w:hAnsi="Times New Roman" w:hint="eastAsia"/>
                <w:sz w:val="22"/>
                <w:lang w:eastAsia="ko-KR"/>
              </w:rPr>
              <w:lastRenderedPageBreak/>
              <w:t>Samsung</w:t>
            </w:r>
          </w:p>
        </w:tc>
        <w:tc>
          <w:tcPr>
            <w:tcW w:w="10684" w:type="dxa"/>
          </w:tcPr>
          <w:p w14:paraId="2F7ED435" w14:textId="2C362744" w:rsidR="00B91D7E" w:rsidRDefault="00B91D7E" w:rsidP="00B91D7E">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 xml:space="preserve">Proposal 2.4A: </w:t>
            </w:r>
            <w:r w:rsidR="002B3E5A">
              <w:rPr>
                <w:rFonts w:ascii="Times New Roman" w:eastAsia="Malgun Gothic" w:hAnsi="Times New Roman"/>
                <w:sz w:val="22"/>
                <w:lang w:eastAsia="ko-KR"/>
              </w:rPr>
              <w:t xml:space="preserve">We have similar view with ZTE and China Telecom. Not all UEs cannot have a capability freely switching between length-2/4 FD-OCC based on UE’s own decision. </w:t>
            </w:r>
            <w:r w:rsidR="006E2816">
              <w:rPr>
                <w:rFonts w:ascii="Times New Roman" w:eastAsia="Malgun Gothic" w:hAnsi="Times New Roman"/>
                <w:sz w:val="22"/>
                <w:lang w:eastAsia="ko-KR"/>
              </w:rPr>
              <w:t>I</w:t>
            </w:r>
            <w:r w:rsidR="002B3E5A">
              <w:rPr>
                <w:rFonts w:ascii="Times New Roman" w:eastAsia="Malgun Gothic" w:hAnsi="Times New Roman"/>
                <w:sz w:val="22"/>
                <w:lang w:eastAsia="ko-KR"/>
              </w:rPr>
              <w:t>f a UE does not have such implementation and a capability, then as mentioned by many companies, the channel estimation performance would be degraded. So, for such UEs, such switching indication at least via MAC-CE would be beneficial.</w:t>
            </w:r>
          </w:p>
          <w:p w14:paraId="2F9FCFD8" w14:textId="77777777" w:rsidR="00B91D7E" w:rsidRDefault="00B91D7E" w:rsidP="00B91D7E">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Proposal 2.4B: Do not support.</w:t>
            </w:r>
          </w:p>
          <w:p w14:paraId="138FE41D" w14:textId="322C04E4" w:rsidR="00B91D7E" w:rsidRDefault="00B91D7E" w:rsidP="00B91D7E">
            <w:pPr>
              <w:spacing w:before="0" w:line="240" w:lineRule="auto"/>
              <w:rPr>
                <w:rFonts w:ascii="Times New Roman" w:hAnsi="Times New Roman"/>
                <w:sz w:val="22"/>
                <w:lang w:eastAsia="zh-CN"/>
              </w:rPr>
            </w:pPr>
            <w:r>
              <w:rPr>
                <w:rFonts w:ascii="Times New Roman" w:eastAsia="Malgun Gothic" w:hAnsi="Times New Roman"/>
                <w:sz w:val="22"/>
                <w:lang w:eastAsia="ko-KR"/>
              </w:rPr>
              <w:t>Proposal 2.4C: Similar view with Nokia and ZTE, this issue is not exactly related to switching between FD-OCC length.</w:t>
            </w:r>
          </w:p>
        </w:tc>
      </w:tr>
      <w:tr w:rsidR="00B91D7E" w14:paraId="53FC77B2" w14:textId="77777777" w:rsidTr="006E65B0">
        <w:trPr>
          <w:trHeight w:val="60"/>
        </w:trPr>
        <w:tc>
          <w:tcPr>
            <w:tcW w:w="1243" w:type="dxa"/>
            <w:gridSpan w:val="2"/>
          </w:tcPr>
          <w:p w14:paraId="2AAB0C65" w14:textId="7E111623" w:rsidR="00B91D7E" w:rsidRDefault="006A7F31" w:rsidP="006A7F31">
            <w:pPr>
              <w:spacing w:before="0" w:line="240" w:lineRule="auto"/>
              <w:rPr>
                <w:rFonts w:ascii="Times New Roman" w:hAnsi="Times New Roman"/>
                <w:sz w:val="22"/>
                <w:lang w:eastAsia="zh-CN"/>
              </w:rPr>
            </w:pPr>
            <w:r>
              <w:rPr>
                <w:rFonts w:ascii="Times New Roman" w:hAnsi="Times New Roman"/>
                <w:sz w:val="22"/>
                <w:lang w:eastAsia="zh-CN"/>
              </w:rPr>
              <w:t>Fraunhofer</w:t>
            </w:r>
          </w:p>
        </w:tc>
        <w:tc>
          <w:tcPr>
            <w:tcW w:w="10684" w:type="dxa"/>
          </w:tcPr>
          <w:p w14:paraId="3C4099C1" w14:textId="1150DABC" w:rsidR="006A7F31" w:rsidRDefault="006A7F31" w:rsidP="006A7F31">
            <w:pPr>
              <w:spacing w:before="0" w:line="240" w:lineRule="auto"/>
              <w:rPr>
                <w:rFonts w:ascii="Times New Roman" w:hAnsi="Times New Roman"/>
                <w:sz w:val="22"/>
              </w:rPr>
            </w:pPr>
            <w:r>
              <w:rPr>
                <w:rFonts w:ascii="Times New Roman" w:hAnsi="Times New Roman"/>
                <w:sz w:val="22"/>
              </w:rPr>
              <w:t xml:space="preserve">FL proposal 2.4A: No support. We also think that RRC-based switching is sufficient. </w:t>
            </w:r>
          </w:p>
          <w:p w14:paraId="15576632" w14:textId="495DB7A3" w:rsidR="006A7F31" w:rsidRDefault="006A7F31" w:rsidP="006A7F31">
            <w:pPr>
              <w:spacing w:before="0" w:line="240" w:lineRule="auto"/>
              <w:rPr>
                <w:rFonts w:ascii="Times New Roman" w:hAnsi="Times New Roman"/>
                <w:sz w:val="22"/>
              </w:rPr>
            </w:pPr>
            <w:r>
              <w:rPr>
                <w:rFonts w:ascii="Times New Roman" w:hAnsi="Times New Roman"/>
                <w:sz w:val="22"/>
              </w:rPr>
              <w:t xml:space="preserve">FL proposal 2.4B: No support. </w:t>
            </w:r>
          </w:p>
          <w:p w14:paraId="7F073EAD" w14:textId="270630CF" w:rsidR="00B91D7E" w:rsidRDefault="006A7F31" w:rsidP="006A7F31">
            <w:pPr>
              <w:spacing w:before="0" w:line="240" w:lineRule="auto"/>
              <w:rPr>
                <w:rFonts w:ascii="Times New Roman" w:hAnsi="Times New Roman"/>
                <w:sz w:val="22"/>
                <w:lang w:eastAsia="zh-CN"/>
              </w:rPr>
            </w:pPr>
            <w:r>
              <w:rPr>
                <w:rFonts w:ascii="Times New Roman" w:hAnsi="Times New Roman"/>
                <w:sz w:val="22"/>
              </w:rPr>
              <w:t>FL proposal 2.4C: We don’t think it is needed.</w:t>
            </w:r>
          </w:p>
        </w:tc>
      </w:tr>
      <w:tr w:rsidR="006E65B0" w14:paraId="5E767951" w14:textId="77777777" w:rsidTr="006E65B0">
        <w:trPr>
          <w:trHeight w:val="60"/>
        </w:trPr>
        <w:tc>
          <w:tcPr>
            <w:tcW w:w="1243" w:type="dxa"/>
            <w:gridSpan w:val="2"/>
          </w:tcPr>
          <w:p w14:paraId="1788C374" w14:textId="57C89455" w:rsidR="006E65B0" w:rsidRDefault="006E65B0" w:rsidP="006E65B0">
            <w:pPr>
              <w:spacing w:before="0" w:line="240" w:lineRule="auto"/>
              <w:jc w:val="left"/>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preadtrum</w:t>
            </w:r>
          </w:p>
        </w:tc>
        <w:tc>
          <w:tcPr>
            <w:tcW w:w="10684" w:type="dxa"/>
          </w:tcPr>
          <w:p w14:paraId="44EF619D" w14:textId="77777777" w:rsidR="006E65B0" w:rsidRDefault="006E65B0" w:rsidP="006E65B0">
            <w:pPr>
              <w:spacing w:before="0" w:line="240" w:lineRule="auto"/>
              <w:rPr>
                <w:rFonts w:ascii="Times New Roman" w:hAnsi="Times New Roman"/>
                <w:sz w:val="22"/>
                <w:lang w:eastAsia="zh-CN"/>
              </w:rPr>
            </w:pPr>
            <w:r>
              <w:rPr>
                <w:rFonts w:ascii="Times New Roman" w:hAnsi="Times New Roman"/>
                <w:sz w:val="22"/>
                <w:lang w:eastAsia="zh-CN"/>
              </w:rPr>
              <w:t xml:space="preserve">Proposal 2.4A: We prefer RRC based switching. </w:t>
            </w:r>
          </w:p>
          <w:p w14:paraId="2E808A9E" w14:textId="77777777" w:rsidR="006E65B0" w:rsidRDefault="006E65B0" w:rsidP="006E65B0">
            <w:pPr>
              <w:spacing w:before="0" w:line="240" w:lineRule="auto"/>
              <w:rPr>
                <w:rFonts w:ascii="Times New Roman" w:hAnsi="Times New Roman"/>
                <w:sz w:val="22"/>
                <w:lang w:eastAsia="zh-CN"/>
              </w:rPr>
            </w:pPr>
            <w:r>
              <w:rPr>
                <w:rFonts w:ascii="Times New Roman" w:hAnsi="Times New Roman"/>
                <w:sz w:val="22"/>
                <w:lang w:eastAsia="zh-CN"/>
              </w:rPr>
              <w:t>Proposal 2.4B: This feature will change the way of DMRS type determination of current spec. However, we think it’s not worthy since the benefit is not clear.</w:t>
            </w:r>
          </w:p>
          <w:p w14:paraId="74BF002B" w14:textId="1452AD49" w:rsidR="006E65B0" w:rsidRDefault="006E65B0" w:rsidP="006E65B0">
            <w:pPr>
              <w:spacing w:before="0" w:line="240" w:lineRule="auto"/>
              <w:rPr>
                <w:rFonts w:ascii="Times New Roman" w:hAnsi="Times New Roman"/>
                <w:sz w:val="22"/>
                <w:lang w:eastAsia="zh-CN"/>
              </w:rPr>
            </w:pPr>
            <w:r>
              <w:rPr>
                <w:rFonts w:ascii="Times New Roman" w:hAnsi="Times New Roman"/>
                <w:sz w:val="22"/>
                <w:lang w:eastAsia="zh-CN"/>
              </w:rPr>
              <w:t xml:space="preserve">Proposal 2.4C: If our memory is correct, this proposal was originally brought for </w:t>
            </w:r>
            <w:r>
              <w:t>MU-MIMO between Rel.15 DMRS ports and Rel.18 DMRS ports</w:t>
            </w:r>
            <w:r>
              <w:rPr>
                <w:rFonts w:ascii="Times New Roman" w:hAnsi="Times New Roman"/>
                <w:sz w:val="22"/>
                <w:lang w:eastAsia="zh-CN"/>
              </w:rPr>
              <w:t>. We are OK to further discuss either in this section or in section 2.5.</w:t>
            </w:r>
          </w:p>
        </w:tc>
      </w:tr>
      <w:tr w:rsidR="006E65B0" w14:paraId="24690AE5" w14:textId="77777777" w:rsidTr="006E65B0">
        <w:trPr>
          <w:trHeight w:val="60"/>
        </w:trPr>
        <w:tc>
          <w:tcPr>
            <w:tcW w:w="1243" w:type="dxa"/>
            <w:gridSpan w:val="2"/>
          </w:tcPr>
          <w:p w14:paraId="0218F078" w14:textId="77777777" w:rsidR="006E65B0" w:rsidRDefault="006E65B0" w:rsidP="006E65B0">
            <w:pPr>
              <w:spacing w:before="0" w:line="240" w:lineRule="auto"/>
              <w:rPr>
                <w:rFonts w:ascii="Times New Roman" w:hAnsi="Times New Roman"/>
                <w:sz w:val="22"/>
                <w:lang w:eastAsia="zh-CN"/>
              </w:rPr>
            </w:pPr>
          </w:p>
        </w:tc>
        <w:tc>
          <w:tcPr>
            <w:tcW w:w="10684" w:type="dxa"/>
          </w:tcPr>
          <w:p w14:paraId="11CDEF7B" w14:textId="77777777" w:rsidR="006E65B0" w:rsidRDefault="006E65B0" w:rsidP="006E65B0">
            <w:pPr>
              <w:spacing w:before="0" w:line="240" w:lineRule="auto"/>
              <w:rPr>
                <w:rFonts w:ascii="Times New Roman" w:hAnsi="Times New Roman"/>
                <w:sz w:val="22"/>
                <w:lang w:eastAsia="zh-CN"/>
              </w:rPr>
            </w:pPr>
          </w:p>
        </w:tc>
      </w:tr>
      <w:tr w:rsidR="006E65B0" w14:paraId="0370E4CA" w14:textId="77777777" w:rsidTr="006E65B0">
        <w:trPr>
          <w:trHeight w:val="60"/>
        </w:trPr>
        <w:tc>
          <w:tcPr>
            <w:tcW w:w="1243" w:type="dxa"/>
            <w:gridSpan w:val="2"/>
          </w:tcPr>
          <w:p w14:paraId="6CD3A910" w14:textId="77777777" w:rsidR="006E65B0" w:rsidRDefault="006E65B0" w:rsidP="006E65B0">
            <w:pPr>
              <w:spacing w:before="0" w:line="240" w:lineRule="auto"/>
              <w:rPr>
                <w:rFonts w:ascii="Times New Roman" w:hAnsi="Times New Roman"/>
                <w:sz w:val="22"/>
                <w:lang w:eastAsia="zh-CN"/>
              </w:rPr>
            </w:pPr>
          </w:p>
        </w:tc>
        <w:tc>
          <w:tcPr>
            <w:tcW w:w="10684" w:type="dxa"/>
          </w:tcPr>
          <w:p w14:paraId="0F09BBA8" w14:textId="77777777" w:rsidR="006E65B0" w:rsidRDefault="006E65B0" w:rsidP="006E65B0">
            <w:pPr>
              <w:spacing w:before="0" w:line="240" w:lineRule="auto"/>
              <w:rPr>
                <w:rFonts w:ascii="Times New Roman" w:hAnsi="Times New Roman"/>
                <w:sz w:val="22"/>
                <w:lang w:eastAsia="zh-CN"/>
              </w:rPr>
            </w:pPr>
          </w:p>
        </w:tc>
      </w:tr>
      <w:tr w:rsidR="006E65B0" w14:paraId="524DD2B9" w14:textId="77777777" w:rsidTr="006E65B0">
        <w:trPr>
          <w:trHeight w:val="60"/>
        </w:trPr>
        <w:tc>
          <w:tcPr>
            <w:tcW w:w="1243" w:type="dxa"/>
            <w:gridSpan w:val="2"/>
          </w:tcPr>
          <w:p w14:paraId="1D05DB2C" w14:textId="77777777" w:rsidR="006E65B0" w:rsidRDefault="006E65B0" w:rsidP="006E65B0">
            <w:pPr>
              <w:spacing w:before="0" w:line="240" w:lineRule="auto"/>
              <w:rPr>
                <w:rFonts w:ascii="Times New Roman" w:hAnsi="Times New Roman"/>
                <w:sz w:val="22"/>
                <w:lang w:eastAsia="zh-CN"/>
              </w:rPr>
            </w:pPr>
          </w:p>
        </w:tc>
        <w:tc>
          <w:tcPr>
            <w:tcW w:w="10684" w:type="dxa"/>
          </w:tcPr>
          <w:p w14:paraId="04B5ECE5" w14:textId="77777777" w:rsidR="006E65B0" w:rsidRDefault="006E65B0" w:rsidP="006E65B0">
            <w:pPr>
              <w:spacing w:before="0" w:line="240" w:lineRule="auto"/>
              <w:rPr>
                <w:rFonts w:ascii="Times New Roman" w:hAnsi="Times New Roman"/>
                <w:sz w:val="22"/>
                <w:lang w:eastAsia="zh-CN"/>
              </w:rPr>
            </w:pPr>
          </w:p>
        </w:tc>
      </w:tr>
    </w:tbl>
    <w:p w14:paraId="0E99F2A1" w14:textId="77777777" w:rsidR="00255454" w:rsidRDefault="00255454">
      <w:pPr>
        <w:rPr>
          <w:sz w:val="22"/>
          <w:szCs w:val="24"/>
        </w:rPr>
      </w:pPr>
    </w:p>
    <w:p w14:paraId="42FDC1C9" w14:textId="77777777" w:rsidR="00255454" w:rsidRDefault="00E05F1F">
      <w:pPr>
        <w:pStyle w:val="2"/>
        <w:numPr>
          <w:ilvl w:val="1"/>
          <w:numId w:val="29"/>
        </w:numPr>
        <w:tabs>
          <w:tab w:val="left" w:pos="360"/>
        </w:tabs>
        <w:ind w:left="360" w:hanging="360"/>
        <w:rPr>
          <w:lang w:val="en-US"/>
        </w:rPr>
      </w:pPr>
      <w:r>
        <w:rPr>
          <w:lang w:val="en-US"/>
        </w:rPr>
        <w:t xml:space="preserve">MU-MIMO between Rel.15 DMRS ports and Rel.18 DMRS ports </w:t>
      </w:r>
    </w:p>
    <w:p w14:paraId="1C0017CF" w14:textId="77777777" w:rsidR="00255454" w:rsidRDefault="00E05F1F">
      <w:pPr>
        <w:rPr>
          <w:rFonts w:ascii="Times New Roman" w:hAnsi="Times New Roman" w:cs="Times New Roman"/>
          <w:sz w:val="22"/>
        </w:rPr>
      </w:pPr>
      <w:r>
        <w:rPr>
          <w:rFonts w:ascii="Times New Roman" w:hAnsi="Times New Roman" w:cs="Times New Roman"/>
          <w:sz w:val="22"/>
        </w:rPr>
        <w:t xml:space="preserve">In RAN1#110, we agreed to study MU-MIMO between Rel.15 DMRS ports and Rel.18 DMRS ports within a CDM </w:t>
      </w:r>
      <w:r>
        <w:rPr>
          <w:rFonts w:ascii="Times New Roman" w:hAnsi="Times New Roman" w:cs="Times New Roman"/>
          <w:sz w:val="22"/>
        </w:rPr>
        <w:lastRenderedPageBreak/>
        <w:t>group for PDSCH. Note that for PUSCH, there should be no restriction. For PDSCH, some companies claims that there is no need to make an agreement of “</w:t>
      </w:r>
      <w:r>
        <w:rPr>
          <w:rFonts w:ascii="Times New Roman" w:hAnsi="Times New Roman" w:cs="Times New Roman"/>
          <w:i/>
          <w:iCs/>
          <w:sz w:val="22"/>
        </w:rPr>
        <w:t>UE does not expect such MU-MIMO in a CDM group</w:t>
      </w:r>
      <w:r>
        <w:rPr>
          <w:rFonts w:ascii="Times New Roman" w:hAnsi="Times New Roman" w:cs="Times New Roman"/>
          <w:sz w:val="22"/>
        </w:rPr>
        <w:t>”, because the current specification already allows MU-MIMO by allocating different PN sequence, TCI state, etc. between different UEs by gNB implementation, and it does not make sense to preclude such existing gNB implementation by RAN1 spec. Hence, for 3) and 4), unless Alt.2 in 4) is agreed, we may not need any agreement (i.e. it is up to gNB responsible to avoid such MU operation).</w:t>
      </w:r>
    </w:p>
    <w:p w14:paraId="4A9E273B" w14:textId="77777777" w:rsidR="00255454" w:rsidRDefault="00E05F1F">
      <w:pPr>
        <w:rPr>
          <w:rFonts w:ascii="Times New Roman" w:hAnsi="Times New Roman" w:cs="Times New Roman"/>
          <w:sz w:val="22"/>
        </w:rPr>
      </w:pPr>
      <w:r>
        <w:rPr>
          <w:rFonts w:ascii="Times New Roman" w:hAnsi="Times New Roman" w:cs="Times New Roman"/>
          <w:sz w:val="22"/>
        </w:rPr>
        <w:t xml:space="preserve">Nevertheless, if we remove whole 3) and 4), some companies may have concern, because it looks like UE should handle such MU operation. Hence, slight </w:t>
      </w:r>
      <w:r>
        <w:rPr>
          <w:rFonts w:ascii="Times New Roman" w:hAnsi="Times New Roman" w:cs="Times New Roman"/>
          <w:color w:val="FF0000"/>
          <w:sz w:val="22"/>
        </w:rPr>
        <w:t>wording change</w:t>
      </w:r>
      <w:r>
        <w:rPr>
          <w:rFonts w:ascii="Times New Roman" w:hAnsi="Times New Roman" w:cs="Times New Roman"/>
          <w:sz w:val="22"/>
        </w:rPr>
        <w:t xml:space="preserve"> is suggested for 3) and 4).</w:t>
      </w:r>
    </w:p>
    <w:p w14:paraId="3053E3C4" w14:textId="77777777" w:rsidR="00255454" w:rsidRDefault="00255454">
      <w:pPr>
        <w:rPr>
          <w:rFonts w:ascii="Times New Roman" w:hAnsi="Times New Roman" w:cs="Times New Roman"/>
          <w:sz w:val="22"/>
        </w:rPr>
      </w:pPr>
    </w:p>
    <w:p w14:paraId="1D55AE2C"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2.5A</w:t>
      </w:r>
    </w:p>
    <w:p w14:paraId="7B078AE6"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MU-MIMO within a CDM group between Rel.15 DMRS ports and Rel.18 DMRS ports,</w:t>
      </w:r>
    </w:p>
    <w:p w14:paraId="6B688D3E"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1) For PUSCH, there is no restriction.</w:t>
      </w:r>
    </w:p>
    <w:p w14:paraId="24FF6EBF"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2) For PDSCH, there is no additional restriction between Rel.18 UE1 indicated with Rel-18 Legacy ports (eType1: ports 1000-1007, eType2: ports 1000-1011) and Rel.15/18 UE2 indicated with Rel.15 DMRS ports in a CDM group from Rel.17 spec.</w:t>
      </w:r>
    </w:p>
    <w:p w14:paraId="76486C86"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rPr>
        <w:t>Note: MU-MIMO restriction in Rel.17 is applied.</w:t>
      </w:r>
    </w:p>
    <w:p w14:paraId="53785A66"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3) For PDSCH, between Rel.18 UE1 indicated with Rel-18 New ports (eType1: ports 1008-1015, eType2: ports 1012-1023) and Rel.15 UE2 indicated with Rel.15 DMRS ports in a CDM group,</w:t>
      </w:r>
    </w:p>
    <w:p w14:paraId="4B30CF80"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color w:val="FF0000"/>
        </w:rPr>
        <w:t>UE is not required to handle</w:t>
      </w:r>
      <w:r>
        <w:rPr>
          <w:rFonts w:ascii="Times New Roman" w:eastAsiaTheme="minorEastAsia" w:hAnsi="Times New Roman" w:cs="Times New Roman"/>
          <w:b/>
          <w:bCs/>
        </w:rPr>
        <w:t xml:space="preserve"> such MU-MIMO in a CDM group </w:t>
      </w:r>
      <w:r>
        <w:rPr>
          <w:rFonts w:ascii="Times New Roman" w:eastAsiaTheme="minorEastAsia" w:hAnsi="Times New Roman" w:cs="Times New Roman"/>
          <w:b/>
          <w:bCs/>
          <w:color w:val="FF0000"/>
        </w:rPr>
        <w:t>(No spec. impact).</w:t>
      </w:r>
    </w:p>
    <w:p w14:paraId="2A95302D"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4) For PDSCH, between Rel.18 UE1 indicated with Rel-18 New ports (eType1: ports 1008-1015, eType2: ports 1012-1023) and Rel.18 UE2 indicated with Rel.15 DMRS ports in a CDM group, down select from the following.</w:t>
      </w:r>
    </w:p>
    <w:p w14:paraId="3865FD8C"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color w:val="FF0000"/>
        </w:rPr>
        <w:t>Alt.1: UE is not required to handle</w:t>
      </w:r>
      <w:r>
        <w:rPr>
          <w:rFonts w:ascii="Times New Roman" w:eastAsiaTheme="minorEastAsia" w:hAnsi="Times New Roman" w:cs="Times New Roman"/>
          <w:b/>
          <w:bCs/>
        </w:rPr>
        <w:t xml:space="preserve"> such MU-MIMO in a CDM group </w:t>
      </w:r>
      <w:r>
        <w:rPr>
          <w:rFonts w:ascii="Times New Roman" w:eastAsiaTheme="minorEastAsia" w:hAnsi="Times New Roman" w:cs="Times New Roman"/>
          <w:b/>
          <w:bCs/>
          <w:color w:val="FF0000"/>
        </w:rPr>
        <w:t>(No spec. impact).</w:t>
      </w:r>
    </w:p>
    <w:p w14:paraId="3BBCBD79"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rPr>
        <w:t>Alt.2: Rel.18 UE2 configured with Rel.15 DMRS ports can be signaled, to indicate that there may be another Rel.18 UE1 with Rel.18 New ports (eType1: ports 1008-1015, eType2: ports 1012-1023) in the same CDM group, so that the Rel.18 UE2 can assume FD-OCC length 4 for channel estimation of Rel.15 DMRS ports.</w:t>
      </w:r>
    </w:p>
    <w:p w14:paraId="52BDAE16" w14:textId="77777777" w:rsidR="00255454" w:rsidRDefault="00E05F1F">
      <w:pPr>
        <w:pStyle w:val="afff7"/>
        <w:numPr>
          <w:ilvl w:val="3"/>
          <w:numId w:val="36"/>
        </w:numPr>
        <w:rPr>
          <w:rFonts w:ascii="Times New Roman" w:eastAsia="宋体" w:hAnsi="Times New Roman" w:cs="Times New Roman"/>
          <w:b/>
          <w:bCs/>
          <w:lang w:eastAsia="zh-CN"/>
        </w:rPr>
      </w:pPr>
      <w:r>
        <w:rPr>
          <w:rFonts w:ascii="Times New Roman" w:eastAsiaTheme="minorEastAsia" w:hAnsi="Times New Roman" w:cs="Times New Roman"/>
          <w:b/>
          <w:bCs/>
        </w:rPr>
        <w:t>Dedicated UE capability is introduced.</w:t>
      </w:r>
    </w:p>
    <w:p w14:paraId="51CC67BE" w14:textId="77777777" w:rsidR="00255454" w:rsidRDefault="00E05F1F">
      <w:pPr>
        <w:pStyle w:val="afff7"/>
        <w:numPr>
          <w:ilvl w:val="3"/>
          <w:numId w:val="36"/>
        </w:numPr>
        <w:rPr>
          <w:rFonts w:ascii="Times New Roman" w:eastAsia="宋体" w:hAnsi="Times New Roman" w:cs="Times New Roman"/>
          <w:b/>
          <w:bCs/>
          <w:lang w:eastAsia="zh-CN"/>
        </w:rPr>
      </w:pPr>
      <w:r>
        <w:rPr>
          <w:rFonts w:ascii="Times New Roman" w:eastAsiaTheme="minorEastAsia" w:hAnsi="Times New Roman" w:cs="Times New Roman"/>
          <w:b/>
          <w:bCs/>
        </w:rPr>
        <w:t>The signaling is at least by RRC (FFS: whether to support DCI based signaling).</w:t>
      </w:r>
    </w:p>
    <w:p w14:paraId="29B4D77D" w14:textId="77777777" w:rsidR="00255454" w:rsidRDefault="00255454">
      <w:pPr>
        <w:rPr>
          <w:rFonts w:ascii="Times New Roman" w:hAnsi="Times New Roman" w:cs="Times New Roman"/>
          <w:b/>
          <w:bCs/>
          <w:sz w:val="22"/>
        </w:rPr>
      </w:pPr>
    </w:p>
    <w:tbl>
      <w:tblPr>
        <w:tblStyle w:val="affc"/>
        <w:tblW w:w="10485" w:type="dxa"/>
        <w:tblLayout w:type="fixed"/>
        <w:tblLook w:val="04A0" w:firstRow="1" w:lastRow="0" w:firstColumn="1" w:lastColumn="0" w:noHBand="0" w:noVBand="1"/>
      </w:tblPr>
      <w:tblGrid>
        <w:gridCol w:w="1838"/>
        <w:gridCol w:w="8647"/>
      </w:tblGrid>
      <w:tr w:rsidR="00255454" w14:paraId="1C23BE44" w14:textId="77777777">
        <w:tc>
          <w:tcPr>
            <w:tcW w:w="1838" w:type="dxa"/>
          </w:tcPr>
          <w:p w14:paraId="19BBACB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lastRenderedPageBreak/>
              <w:t>Company</w:t>
            </w:r>
          </w:p>
        </w:tc>
        <w:tc>
          <w:tcPr>
            <w:tcW w:w="8647" w:type="dxa"/>
          </w:tcPr>
          <w:p w14:paraId="4FDE3F00"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646D7A7" w14:textId="77777777">
        <w:tc>
          <w:tcPr>
            <w:tcW w:w="1838" w:type="dxa"/>
          </w:tcPr>
          <w:p w14:paraId="2246F352"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16F1689C" w14:textId="77777777" w:rsidR="00255454" w:rsidRDefault="00E05F1F">
            <w:pPr>
              <w:spacing w:before="0" w:line="240" w:lineRule="auto"/>
              <w:rPr>
                <w:rFonts w:ascii="Times New Roman" w:hAnsi="Times New Roman"/>
                <w:sz w:val="22"/>
              </w:rPr>
            </w:pPr>
            <w:r>
              <w:rPr>
                <w:rFonts w:ascii="Times New Roman" w:hAnsi="Times New Roman" w:hint="eastAsia"/>
                <w:sz w:val="22"/>
              </w:rPr>
              <w:t>S</w:t>
            </w:r>
            <w:r>
              <w:rPr>
                <w:rFonts w:ascii="Times New Roman" w:hAnsi="Times New Roman"/>
                <w:sz w:val="22"/>
              </w:rPr>
              <w:t>upport. For 4), we support Alt.2 because UE configured with R15 can receive DMRS with FD-OCC length 4 to handle MU operation. If Alt.2 (RRC can configure increased M = {0,1} bits of antenna ports field) is supported in FL Proposal 2.2A, Alt.2 in the above proposal may be not beneficial. However, if not, Alt.2 in the above proposal is beneficial because we don’t need to increase the size of antenna ports field for some UEs for MU-MIMO.</w:t>
            </w:r>
          </w:p>
        </w:tc>
      </w:tr>
      <w:tr w:rsidR="00255454" w14:paraId="06FC6C2E" w14:textId="77777777">
        <w:tc>
          <w:tcPr>
            <w:tcW w:w="1838" w:type="dxa"/>
          </w:tcPr>
          <w:p w14:paraId="26CBF73D"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9D8A344" w14:textId="77777777" w:rsidR="00255454" w:rsidRDefault="00E05F1F">
            <w:pPr>
              <w:spacing w:before="0" w:line="240" w:lineRule="auto"/>
              <w:rPr>
                <w:rFonts w:ascii="Times New Roman" w:hAnsi="Times New Roman"/>
                <w:lang w:eastAsia="zh-CN"/>
              </w:rPr>
            </w:pPr>
            <w:r>
              <w:rPr>
                <w:rFonts w:ascii="Times New Roman" w:hAnsi="Times New Roman"/>
                <w:lang w:eastAsia="zh-CN"/>
              </w:rPr>
              <w:t>Support</w:t>
            </w:r>
          </w:p>
        </w:tc>
      </w:tr>
      <w:tr w:rsidR="00255454" w14:paraId="6A7E5EB0" w14:textId="77777777">
        <w:tc>
          <w:tcPr>
            <w:tcW w:w="1838" w:type="dxa"/>
          </w:tcPr>
          <w:p w14:paraId="1CCED99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467DFDCC" w14:textId="77777777" w:rsidR="00255454" w:rsidRDefault="00E05F1F">
            <w:pPr>
              <w:spacing w:before="0" w:line="240" w:lineRule="auto"/>
              <w:rPr>
                <w:rFonts w:ascii="Times New Roman" w:hAnsi="Times New Roman"/>
                <w:lang w:eastAsia="zh-CN"/>
              </w:rPr>
            </w:pPr>
            <w:r>
              <w:rPr>
                <w:rFonts w:ascii="Times New Roman" w:hAnsi="Times New Roman"/>
                <w:lang w:eastAsia="zh-CN"/>
              </w:rPr>
              <w:t>On 4), we prefer Alt. 1.  It is up to gNB implementation whether to schedule such MU-MIMO in a CDM group.</w:t>
            </w:r>
          </w:p>
        </w:tc>
      </w:tr>
      <w:tr w:rsidR="00255454" w14:paraId="320C76B5" w14:textId="77777777">
        <w:tc>
          <w:tcPr>
            <w:tcW w:w="1838" w:type="dxa"/>
          </w:tcPr>
          <w:p w14:paraId="0D036F24"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47" w:type="dxa"/>
          </w:tcPr>
          <w:p w14:paraId="57CB6C74" w14:textId="77777777" w:rsidR="00255454" w:rsidRDefault="00E05F1F">
            <w:pPr>
              <w:tabs>
                <w:tab w:val="left" w:pos="720"/>
              </w:tabs>
              <w:spacing w:before="0" w:line="240" w:lineRule="auto"/>
              <w:rPr>
                <w:rFonts w:ascii="Times New Roman" w:eastAsia="等线" w:hAnsi="Times New Roman"/>
                <w:lang w:eastAsia="zh-CN"/>
              </w:rPr>
            </w:pPr>
            <w:r>
              <w:rPr>
                <w:rFonts w:ascii="Times New Roman" w:eastAsia="等线" w:hAnsi="Times New Roman"/>
                <w:lang w:eastAsia="zh-CN"/>
              </w:rPr>
              <w:t xml:space="preserve">Support the proposal and prefer Alt.1 for 4). </w:t>
            </w:r>
            <w:r>
              <w:rPr>
                <w:rFonts w:ascii="Times New Roman" w:eastAsia="等线" w:hAnsi="Times New Roman" w:hint="eastAsia"/>
                <w:lang w:eastAsia="zh-CN"/>
              </w:rPr>
              <w:t>It</w:t>
            </w:r>
            <w:r>
              <w:rPr>
                <w:rFonts w:ascii="Times New Roman" w:eastAsia="等线" w:hAnsi="Times New Roman"/>
                <w:lang w:eastAsia="zh-CN"/>
              </w:rPr>
              <w:t xml:space="preserve"> is up to gNB implementation to schedule such case and gNB should ensure the orthogonality among co-scheduled DMRS ports.</w:t>
            </w:r>
          </w:p>
        </w:tc>
      </w:tr>
      <w:tr w:rsidR="00255454" w14:paraId="7DF7580D" w14:textId="77777777">
        <w:tc>
          <w:tcPr>
            <w:tcW w:w="1838" w:type="dxa"/>
          </w:tcPr>
          <w:p w14:paraId="2332CC0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6ECB07CE" w14:textId="77777777" w:rsidR="00255454" w:rsidRDefault="00E05F1F">
            <w:pPr>
              <w:rPr>
                <w:rFonts w:ascii="Times New Roman" w:eastAsia="等线" w:hAnsi="Times New Roman"/>
                <w:bCs/>
                <w:lang w:eastAsia="zh-CN"/>
              </w:rPr>
            </w:pPr>
            <w:r>
              <w:rPr>
                <w:rFonts w:ascii="Times New Roman" w:eastAsia="等线" w:hAnsi="Times New Roman"/>
                <w:bCs/>
                <w:lang w:eastAsia="zh-CN"/>
              </w:rPr>
              <w:t>Fine without specification impact.</w:t>
            </w:r>
          </w:p>
        </w:tc>
      </w:tr>
      <w:tr w:rsidR="00255454" w14:paraId="7404B865" w14:textId="77777777">
        <w:tc>
          <w:tcPr>
            <w:tcW w:w="1838" w:type="dxa"/>
          </w:tcPr>
          <w:p w14:paraId="14F9F26C"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CATT</w:t>
            </w:r>
          </w:p>
        </w:tc>
        <w:tc>
          <w:tcPr>
            <w:tcW w:w="8647" w:type="dxa"/>
          </w:tcPr>
          <w:p w14:paraId="53D5CAE9" w14:textId="77777777" w:rsidR="00255454" w:rsidRDefault="00E05F1F">
            <w:pPr>
              <w:tabs>
                <w:tab w:val="left" w:pos="720"/>
              </w:tabs>
              <w:spacing w:before="0" w:line="240" w:lineRule="auto"/>
              <w:rPr>
                <w:rFonts w:ascii="Times New Roman" w:eastAsia="等线" w:hAnsi="Times New Roman"/>
                <w:lang w:eastAsia="zh-CN"/>
              </w:rPr>
            </w:pPr>
            <w:r>
              <w:rPr>
                <w:rFonts w:ascii="Times New Roman" w:eastAsia="等线" w:hAnsi="Times New Roman" w:hint="eastAsia"/>
                <w:lang w:eastAsia="zh-CN"/>
              </w:rPr>
              <w:t xml:space="preserve">Support. </w:t>
            </w:r>
          </w:p>
          <w:p w14:paraId="4BD636E4" w14:textId="77777777" w:rsidR="00255454" w:rsidRDefault="00E05F1F">
            <w:pPr>
              <w:tabs>
                <w:tab w:val="left" w:pos="720"/>
              </w:tabs>
              <w:spacing w:before="0" w:line="240" w:lineRule="auto"/>
              <w:rPr>
                <w:rFonts w:ascii="Times New Roman" w:eastAsia="等线" w:hAnsi="Times New Roman"/>
                <w:lang w:eastAsia="zh-CN"/>
              </w:rPr>
            </w:pPr>
            <w:r>
              <w:rPr>
                <w:rFonts w:ascii="Times New Roman" w:eastAsia="等线" w:hAnsi="Times New Roman" w:hint="eastAsia"/>
                <w:lang w:eastAsia="zh-CN"/>
              </w:rPr>
              <w:t>A</w:t>
            </w:r>
            <w:r>
              <w:rPr>
                <w:rFonts w:ascii="Times New Roman" w:eastAsia="等线" w:hAnsi="Times New Roman"/>
                <w:lang w:eastAsia="zh-CN"/>
              </w:rPr>
              <w:t>l</w:t>
            </w:r>
            <w:r>
              <w:rPr>
                <w:rFonts w:ascii="Times New Roman" w:eastAsia="等线" w:hAnsi="Times New Roman" w:hint="eastAsia"/>
                <w:lang w:eastAsia="zh-CN"/>
              </w:rPr>
              <w:t xml:space="preserve">t.1 is </w:t>
            </w:r>
            <w:r>
              <w:rPr>
                <w:rFonts w:ascii="Times New Roman" w:eastAsia="等线" w:hAnsi="Times New Roman"/>
                <w:lang w:eastAsia="zh-CN"/>
              </w:rPr>
              <w:t>preferred</w:t>
            </w:r>
            <w:r>
              <w:rPr>
                <w:rFonts w:ascii="Times New Roman" w:eastAsia="等线" w:hAnsi="Times New Roman" w:hint="eastAsia"/>
                <w:lang w:eastAsia="zh-CN"/>
              </w:rPr>
              <w:t xml:space="preserve"> for 4).</w:t>
            </w:r>
          </w:p>
        </w:tc>
      </w:tr>
      <w:tr w:rsidR="00255454" w14:paraId="0808EF1B" w14:textId="77777777">
        <w:tc>
          <w:tcPr>
            <w:tcW w:w="1838" w:type="dxa"/>
          </w:tcPr>
          <w:p w14:paraId="7422E649" w14:textId="77777777" w:rsidR="00255454" w:rsidRDefault="00E05F1F">
            <w:pPr>
              <w:spacing w:before="0" w:line="240" w:lineRule="auto"/>
              <w:rPr>
                <w:rFonts w:ascii="Times New Roman"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 HiSilicon</w:t>
            </w:r>
          </w:p>
        </w:tc>
        <w:tc>
          <w:tcPr>
            <w:tcW w:w="8647" w:type="dxa"/>
          </w:tcPr>
          <w:p w14:paraId="79E9786D" w14:textId="77777777" w:rsidR="00255454" w:rsidRDefault="00E05F1F">
            <w:pPr>
              <w:tabs>
                <w:tab w:val="left" w:pos="720"/>
              </w:tabs>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F</w:t>
            </w:r>
            <w:r>
              <w:rPr>
                <w:rFonts w:ascii="Times New Roman" w:eastAsia="Malgun Gothic" w:hAnsi="Times New Roman"/>
                <w:sz w:val="22"/>
                <w:lang w:eastAsia="ko-KR"/>
              </w:rPr>
              <w:t xml:space="preserve">or </w:t>
            </w:r>
            <w:r>
              <w:rPr>
                <w:rFonts w:ascii="Times New Roman" w:eastAsia="Malgun Gothic" w:hAnsi="Times New Roman"/>
                <w:b/>
                <w:sz w:val="22"/>
                <w:lang w:eastAsia="ko-KR"/>
              </w:rPr>
              <w:t>3)</w:t>
            </w:r>
            <w:r>
              <w:rPr>
                <w:rFonts w:ascii="Times New Roman" w:eastAsia="Malgun Gothic" w:hAnsi="Times New Roman"/>
                <w:sz w:val="22"/>
                <w:lang w:eastAsia="ko-KR"/>
              </w:rPr>
              <w:t xml:space="preserve">, the current version seems confusing. The original version aims to guarantee the performance of Rel.15 UE is not affected by explicitly adding scheduling restriction, the effect of which cannot be achieved by the current version. </w:t>
            </w:r>
          </w:p>
          <w:p w14:paraId="0CBDDBD2" w14:textId="77777777" w:rsidR="00255454" w:rsidRDefault="00E05F1F">
            <w:pPr>
              <w:tabs>
                <w:tab w:val="left" w:pos="720"/>
              </w:tabs>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To address some companies’ concern that “</w:t>
            </w:r>
            <w:r>
              <w:rPr>
                <w:rFonts w:ascii="Times New Roman" w:hAnsi="Times New Roman"/>
                <w:sz w:val="22"/>
              </w:rPr>
              <w:t>the current specification already allows MU-MIMO by allocating different PN sequence between different UEs by gNB implementation</w:t>
            </w:r>
            <w:r>
              <w:rPr>
                <w:rFonts w:ascii="Times New Roman" w:eastAsia="Malgun Gothic" w:hAnsi="Times New Roman"/>
                <w:sz w:val="22"/>
                <w:lang w:eastAsia="ko-KR"/>
              </w:rPr>
              <w:t>”, similar to the MU MIMO restriction in current spec. which consists of wording “orthogonal”, we can introduce some wording meaning that aforementioned limitation between Rel.18 UE and Rel.15 UE applies to DMRS ports with same PN sequence (corresponds to the “orthogonal” in current MU restriction). The detailed capture way can be left to editor.</w:t>
            </w:r>
          </w:p>
          <w:p w14:paraId="6AA6C241" w14:textId="77777777" w:rsidR="00255454" w:rsidRDefault="00E05F1F">
            <w:pPr>
              <w:tabs>
                <w:tab w:val="left" w:pos="720"/>
              </w:tabs>
              <w:spacing w:before="0" w:line="240" w:lineRule="auto"/>
              <w:rPr>
                <w:rFonts w:ascii="Times New Roman" w:hAnsi="Times New Roman"/>
                <w:sz w:val="22"/>
                <w:lang w:eastAsia="zh-CN"/>
              </w:rPr>
            </w:pPr>
            <w:r>
              <w:rPr>
                <w:rFonts w:ascii="Times New Roman" w:eastAsia="Malgun Gothic" w:hAnsi="Times New Roman"/>
                <w:sz w:val="22"/>
                <w:lang w:eastAsia="ko-KR"/>
              </w:rPr>
              <w:t>For</w:t>
            </w:r>
            <w:r>
              <w:rPr>
                <w:rFonts w:ascii="Times New Roman" w:eastAsia="Malgun Gothic" w:hAnsi="Times New Roman"/>
                <w:b/>
                <w:sz w:val="22"/>
                <w:lang w:eastAsia="ko-KR"/>
              </w:rPr>
              <w:t xml:space="preserve"> 4)</w:t>
            </w:r>
            <w:r>
              <w:rPr>
                <w:rFonts w:ascii="Times New Roman" w:eastAsia="Malgun Gothic" w:hAnsi="Times New Roman"/>
                <w:sz w:val="22"/>
                <w:lang w:eastAsia="ko-KR"/>
              </w:rPr>
              <w:t xml:space="preserve">, </w:t>
            </w:r>
            <w:r>
              <w:rPr>
                <w:sz w:val="22"/>
                <w:lang w:eastAsia="zh-CN"/>
              </w:rPr>
              <w:t xml:space="preserve">ensuring the orthogonality of length-2 FD-OCC between co-scheduled </w:t>
            </w:r>
            <w:r>
              <w:rPr>
                <w:bCs/>
                <w:sz w:val="22"/>
              </w:rPr>
              <w:t>Rel.</w:t>
            </w:r>
            <w:r>
              <w:rPr>
                <w:bCs/>
                <w:color w:val="000000" w:themeColor="text1"/>
                <w:sz w:val="22"/>
              </w:rPr>
              <w:t>18 new DMRS p</w:t>
            </w:r>
            <w:r>
              <w:rPr>
                <w:bCs/>
                <w:sz w:val="22"/>
              </w:rPr>
              <w:t>orts and Rel.15 DMRS ports by introducing a restriction can also be treated as candidate direction. In this way the</w:t>
            </w:r>
            <w:r>
              <w:rPr>
                <w:sz w:val="22"/>
                <w:lang w:eastAsia="zh-CN"/>
              </w:rPr>
              <w:t xml:space="preserve"> </w:t>
            </w:r>
            <w:r>
              <w:rPr>
                <w:sz w:val="22"/>
              </w:rPr>
              <w:t xml:space="preserve">channel estimation performance of </w:t>
            </w:r>
            <w:r>
              <w:rPr>
                <w:bCs/>
                <w:sz w:val="22"/>
              </w:rPr>
              <w:t>Rel.15 DMRS port</w:t>
            </w:r>
            <w:r>
              <w:rPr>
                <w:sz w:val="22"/>
                <w:lang w:eastAsia="zh-CN"/>
              </w:rPr>
              <w:t xml:space="preserve"> can be guaranteed to the most extent.</w:t>
            </w:r>
            <w:r>
              <w:rPr>
                <w:rFonts w:ascii="Times New Roman" w:eastAsia="Malgun Gothic" w:hAnsi="Times New Roman"/>
                <w:sz w:val="22"/>
                <w:lang w:eastAsia="ko-KR"/>
              </w:rPr>
              <w:t xml:space="preserve"> As a result we suggest to add an alternative for </w:t>
            </w:r>
            <w:r>
              <w:rPr>
                <w:rFonts w:ascii="Times New Roman" w:hAnsi="Times New Roman"/>
                <w:sz w:val="22"/>
                <w:lang w:eastAsia="zh-CN"/>
              </w:rPr>
              <w:t>4) as below:</w:t>
            </w:r>
          </w:p>
          <w:p w14:paraId="1A7735F2" w14:textId="77777777" w:rsidR="00255454" w:rsidRDefault="00E05F1F">
            <w:pPr>
              <w:rPr>
                <w:rFonts w:ascii="Times New Roman" w:hAnsi="Times New Roman"/>
                <w:b/>
                <w:bCs/>
                <w:sz w:val="22"/>
                <w:lang w:eastAsia="zh-CN"/>
              </w:rPr>
            </w:pPr>
            <w:r>
              <w:rPr>
                <w:rFonts w:ascii="Times New Roman" w:hAnsi="Times New Roman"/>
                <w:b/>
                <w:bCs/>
                <w:sz w:val="22"/>
                <w:highlight w:val="yellow"/>
                <w:lang w:eastAsia="zh-CN"/>
              </w:rPr>
              <w:t>FL Proposal 2.5A</w:t>
            </w:r>
          </w:p>
          <w:p w14:paraId="6A5D41D4" w14:textId="77777777" w:rsidR="00255454" w:rsidRDefault="00E05F1F">
            <w:pPr>
              <w:pStyle w:val="afff7"/>
              <w:numPr>
                <w:ilvl w:val="0"/>
                <w:numId w:val="36"/>
              </w:numPr>
              <w:rPr>
                <w:rFonts w:ascii="Times New Roman" w:eastAsia="宋体" w:hAnsi="Times New Roman"/>
                <w:b/>
                <w:bCs/>
                <w:lang w:eastAsia="zh-CN"/>
              </w:rPr>
            </w:pPr>
            <w:r>
              <w:rPr>
                <w:rFonts w:ascii="Times New Roman" w:eastAsia="宋体" w:hAnsi="Times New Roman"/>
                <w:b/>
                <w:bCs/>
                <w:lang w:eastAsia="zh-CN"/>
              </w:rPr>
              <w:t>For MU-MIMO within a CDM group between Rel.15 DMRS ports and Rel.18 DMRS ports,</w:t>
            </w:r>
          </w:p>
          <w:p w14:paraId="16B355B5" w14:textId="77777777" w:rsidR="00255454" w:rsidRDefault="00E05F1F">
            <w:pPr>
              <w:pStyle w:val="afff7"/>
              <w:numPr>
                <w:ilvl w:val="1"/>
                <w:numId w:val="36"/>
              </w:numPr>
              <w:rPr>
                <w:rFonts w:ascii="Times New Roman" w:eastAsia="宋体" w:hAnsi="Times New Roman"/>
                <w:b/>
                <w:bCs/>
                <w:lang w:eastAsia="zh-CN"/>
              </w:rPr>
            </w:pPr>
            <w:r>
              <w:rPr>
                <w:rFonts w:ascii="Times New Roman" w:eastAsiaTheme="minorEastAsia" w:hAnsi="Times New Roman"/>
                <w:b/>
                <w:bCs/>
              </w:rPr>
              <w:t>4) For PDSCH, between Rel.18 UE1 indicated with Rel-18 New ports (eType1: ports 1008-1015, eType2: ports 1012-1023) and Rel.18 UE2 indicated with Rel.15 DMRS ports in a CDM group, down select from the following.</w:t>
            </w:r>
          </w:p>
          <w:p w14:paraId="78EBC59C"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color w:val="FF0000"/>
              </w:rPr>
              <w:lastRenderedPageBreak/>
              <w:t>A</w:t>
            </w:r>
            <w:r>
              <w:rPr>
                <w:rFonts w:ascii="Times New Roman" w:hAnsi="Times New Roman"/>
                <w:b/>
                <w:bCs/>
                <w:color w:val="FF0000"/>
              </w:rPr>
              <w:t xml:space="preserve">lt.3: </w:t>
            </w:r>
            <w:r>
              <w:rPr>
                <w:rFonts w:ascii="Times New Roman" w:hAnsi="Times New Roman" w:hint="eastAsia"/>
                <w:b/>
                <w:bCs/>
                <w:color w:val="FF0000"/>
              </w:rPr>
              <w:t>In</w:t>
            </w:r>
            <w:r>
              <w:rPr>
                <w:rFonts w:ascii="Times New Roman" w:hAnsi="Times New Roman"/>
                <w:b/>
                <w:bCs/>
                <w:color w:val="FF0000"/>
              </w:rPr>
              <w:t>troduce restriction that the UE indicated with Rel.15 DMRS ports is not expected to be co-scheduled with a UE indicated with Rel.18 DMRS ports if the orthogonality of length-2 FD-OCC between the co-scheduled DMRS ports cannot be satisfied.</w:t>
            </w:r>
          </w:p>
        </w:tc>
      </w:tr>
      <w:tr w:rsidR="00255454" w14:paraId="39763141" w14:textId="77777777">
        <w:tc>
          <w:tcPr>
            <w:tcW w:w="1838" w:type="dxa"/>
          </w:tcPr>
          <w:p w14:paraId="59C994F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Lenovo</w:t>
            </w:r>
          </w:p>
        </w:tc>
        <w:tc>
          <w:tcPr>
            <w:tcW w:w="8647" w:type="dxa"/>
          </w:tcPr>
          <w:p w14:paraId="2565478A"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Support. For item 4, we support Alt.1 since for Alt.2 it may increase DCI bit. The application scenario for item 4 is not common and the motivation for introducing additional DCI signalling is not so strong.</w:t>
            </w:r>
          </w:p>
        </w:tc>
      </w:tr>
      <w:tr w:rsidR="00255454" w14:paraId="29656738" w14:textId="77777777">
        <w:tc>
          <w:tcPr>
            <w:tcW w:w="1838" w:type="dxa"/>
          </w:tcPr>
          <w:p w14:paraId="064C6654"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Intel</w:t>
            </w:r>
          </w:p>
        </w:tc>
        <w:tc>
          <w:tcPr>
            <w:tcW w:w="8647" w:type="dxa"/>
          </w:tcPr>
          <w:p w14:paraId="3BFE649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For 4) we are OK with Alt-1</w:t>
            </w:r>
          </w:p>
        </w:tc>
      </w:tr>
      <w:tr w:rsidR="00255454" w14:paraId="323E4253" w14:textId="77777777">
        <w:tc>
          <w:tcPr>
            <w:tcW w:w="1838" w:type="dxa"/>
          </w:tcPr>
          <w:p w14:paraId="3235A6F0"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rPr>
              <w:t>QC</w:t>
            </w:r>
          </w:p>
        </w:tc>
        <w:tc>
          <w:tcPr>
            <w:tcW w:w="8647" w:type="dxa"/>
          </w:tcPr>
          <w:p w14:paraId="4F5205A0" w14:textId="77777777" w:rsidR="00255454" w:rsidRDefault="00E05F1F">
            <w:pPr>
              <w:spacing w:before="0" w:line="240" w:lineRule="auto"/>
              <w:rPr>
                <w:rFonts w:ascii="Times New Roman" w:hAnsi="Times New Roman"/>
                <w:b/>
                <w:bCs/>
                <w:sz w:val="22"/>
                <w:lang w:eastAsia="zh-CN"/>
              </w:rPr>
            </w:pPr>
            <w:r>
              <w:rPr>
                <w:rFonts w:ascii="Times New Roman" w:hAnsi="Times New Roman"/>
                <w:sz w:val="22"/>
              </w:rPr>
              <w:t>For 1)-3) in the FL Proposal 2.5A, we support.</w:t>
            </w:r>
            <w:r>
              <w:rPr>
                <w:rFonts w:ascii="Times New Roman" w:hAnsi="Times New Roman"/>
                <w:b/>
                <w:bCs/>
                <w:sz w:val="22"/>
                <w:lang w:eastAsia="zh-CN"/>
              </w:rPr>
              <w:t xml:space="preserve"> </w:t>
            </w:r>
          </w:p>
          <w:p w14:paraId="18AEAD0F" w14:textId="77777777" w:rsidR="00255454" w:rsidRDefault="00E05F1F">
            <w:pPr>
              <w:spacing w:before="0" w:line="240" w:lineRule="auto"/>
              <w:rPr>
                <w:rFonts w:ascii="Times New Roman" w:hAnsi="Times New Roman"/>
                <w:sz w:val="22"/>
              </w:rPr>
            </w:pPr>
            <w:r>
              <w:rPr>
                <w:rFonts w:ascii="Times New Roman" w:hAnsi="Times New Roman"/>
                <w:sz w:val="22"/>
              </w:rPr>
              <w:t>For 4), we suggest discussing it after MU restriction (in section 2.6) is settled. If MU restriction is agreed, we think Alt 2 is acceptable with MU restriction on certain rows; Otherwise, taking Alt 1 is more reasonable from our perspective. Furthermore, Alt 2 needs clarification. The signaling whether is based on DCI (</w:t>
            </w:r>
            <w:r>
              <w:rPr>
                <w:rFonts w:ascii="Times New Roman" w:hAnsi="Times New Roman"/>
                <w:b/>
                <w:bCs/>
                <w:sz w:val="22"/>
              </w:rPr>
              <w:t>This should be MAC-CE, as DCI based signaling is excluded in last meeting</w:t>
            </w:r>
            <w:r>
              <w:rPr>
                <w:rFonts w:ascii="Times New Roman" w:hAnsi="Times New Roman"/>
                <w:sz w:val="22"/>
              </w:rPr>
              <w:t>) or RRC is related to the discussion in section 2.4. Again, our view is that using 1 bit just to deliver Rel-18 UE 1 is with Rel-18 new ports is a not a design, based on the reasons we gave in previous section.</w:t>
            </w:r>
          </w:p>
          <w:p w14:paraId="0031DB70" w14:textId="77777777" w:rsidR="00255454" w:rsidRDefault="00255454">
            <w:pPr>
              <w:spacing w:before="0" w:line="240" w:lineRule="auto"/>
              <w:rPr>
                <w:rFonts w:ascii="Times New Roman" w:hAnsi="Times New Roman"/>
                <w:sz w:val="22"/>
              </w:rPr>
            </w:pPr>
          </w:p>
          <w:p w14:paraId="13BC1A01"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In summary, we think 4) will be automatically settled after discussion in 2.4 and 2.6 are concluded. </w:t>
            </w:r>
          </w:p>
        </w:tc>
      </w:tr>
      <w:tr w:rsidR="00255454" w14:paraId="6E438FB7" w14:textId="77777777">
        <w:tc>
          <w:tcPr>
            <w:tcW w:w="1838" w:type="dxa"/>
          </w:tcPr>
          <w:p w14:paraId="19834792"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MediaTek</w:t>
            </w:r>
          </w:p>
        </w:tc>
        <w:tc>
          <w:tcPr>
            <w:tcW w:w="8647" w:type="dxa"/>
          </w:tcPr>
          <w:p w14:paraId="5C5D7ACA"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w:t>
            </w:r>
          </w:p>
          <w:p w14:paraId="093C6D8E"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For item 4, we prefer Alt 1. </w:t>
            </w:r>
          </w:p>
        </w:tc>
      </w:tr>
      <w:tr w:rsidR="00255454" w14:paraId="5FA1D45B" w14:textId="77777777">
        <w:tc>
          <w:tcPr>
            <w:tcW w:w="1838" w:type="dxa"/>
          </w:tcPr>
          <w:p w14:paraId="30ED42F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192F9FC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Support.</w:t>
            </w:r>
          </w:p>
          <w:p w14:paraId="53117427"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For item 4), Alt 3 raised by HW is also valid to in our views.</w:t>
            </w:r>
          </w:p>
        </w:tc>
      </w:tr>
      <w:tr w:rsidR="00232EA0" w14:paraId="569F152D" w14:textId="77777777">
        <w:tc>
          <w:tcPr>
            <w:tcW w:w="1838" w:type="dxa"/>
          </w:tcPr>
          <w:p w14:paraId="5E5C9F3E" w14:textId="69B6581F" w:rsidR="00232EA0" w:rsidRDefault="00232EA0" w:rsidP="00232EA0">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Ericsson</w:t>
            </w:r>
          </w:p>
        </w:tc>
        <w:tc>
          <w:tcPr>
            <w:tcW w:w="8647" w:type="dxa"/>
          </w:tcPr>
          <w:p w14:paraId="2255F4DA" w14:textId="135F9A9F" w:rsidR="00232EA0" w:rsidRDefault="00232EA0" w:rsidP="00232EA0">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 For 4) we support Alt-2.</w:t>
            </w:r>
          </w:p>
        </w:tc>
      </w:tr>
      <w:tr w:rsidR="00232EA0" w14:paraId="33C40B0B" w14:textId="77777777">
        <w:tc>
          <w:tcPr>
            <w:tcW w:w="1838" w:type="dxa"/>
          </w:tcPr>
          <w:p w14:paraId="2FFC5237" w14:textId="5FB3E1BA" w:rsidR="00232EA0" w:rsidRPr="00227707" w:rsidRDefault="00227707" w:rsidP="00232EA0">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7DEACCE9" w14:textId="553FBE52" w:rsidR="00232EA0" w:rsidRPr="00227707" w:rsidRDefault="00227707" w:rsidP="00232EA0">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or 4), we prefer Alt 2.</w:t>
            </w:r>
          </w:p>
        </w:tc>
      </w:tr>
      <w:tr w:rsidR="00232EA0" w14:paraId="762DDB15" w14:textId="77777777">
        <w:trPr>
          <w:trHeight w:val="60"/>
        </w:trPr>
        <w:tc>
          <w:tcPr>
            <w:tcW w:w="1838" w:type="dxa"/>
          </w:tcPr>
          <w:p w14:paraId="02E87D57" w14:textId="56AC6DCA" w:rsidR="00232EA0" w:rsidRDefault="00852D26" w:rsidP="00232EA0">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2C1D2C01" w14:textId="2DBF3DBF" w:rsidR="00232EA0" w:rsidRDefault="00852D26" w:rsidP="00232EA0">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ine with proposal </w:t>
            </w:r>
            <w:r w:rsidRPr="00206D02">
              <w:rPr>
                <w:rFonts w:ascii="Times New Roman" w:hAnsi="Times New Roman"/>
                <w:sz w:val="22"/>
                <w:lang w:eastAsia="zh-CN"/>
              </w:rPr>
              <w:t>2.5A</w:t>
            </w:r>
            <w:r>
              <w:rPr>
                <w:rFonts w:ascii="Times New Roman" w:hAnsi="Times New Roman"/>
                <w:sz w:val="22"/>
                <w:lang w:eastAsia="zh-CN"/>
              </w:rPr>
              <w:t>.</w:t>
            </w:r>
          </w:p>
        </w:tc>
      </w:tr>
      <w:tr w:rsidR="00232EA0" w14:paraId="6DA92B4B" w14:textId="77777777">
        <w:trPr>
          <w:trHeight w:val="60"/>
        </w:trPr>
        <w:tc>
          <w:tcPr>
            <w:tcW w:w="1838" w:type="dxa"/>
          </w:tcPr>
          <w:p w14:paraId="583AB8BA" w14:textId="45DB27A7" w:rsidR="00232EA0" w:rsidRDefault="005F070D" w:rsidP="00232EA0">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5FCD9A66" w14:textId="5BE38595" w:rsidR="00232EA0" w:rsidRDefault="005F070D" w:rsidP="00232EA0">
            <w:pPr>
              <w:spacing w:before="0" w:line="240" w:lineRule="auto"/>
              <w:rPr>
                <w:rFonts w:ascii="Times New Roman" w:hAnsi="Times New Roman"/>
                <w:sz w:val="22"/>
                <w:lang w:eastAsia="zh-CN"/>
              </w:rPr>
            </w:pPr>
            <w:r>
              <w:rPr>
                <w:rFonts w:ascii="Times New Roman" w:hAnsi="Times New Roman"/>
                <w:sz w:val="22"/>
                <w:lang w:eastAsia="zh-CN"/>
              </w:rPr>
              <w:t>Support 1,2,3 and for 4), our first preference is Alt</w:t>
            </w:r>
            <w:r w:rsidR="00D34E27">
              <w:rPr>
                <w:rFonts w:ascii="Times New Roman" w:hAnsi="Times New Roman"/>
                <w:sz w:val="22"/>
                <w:lang w:eastAsia="zh-CN"/>
              </w:rPr>
              <w:t>.</w:t>
            </w:r>
            <w:r>
              <w:rPr>
                <w:rFonts w:ascii="Times New Roman" w:hAnsi="Times New Roman"/>
                <w:sz w:val="22"/>
                <w:lang w:eastAsia="zh-CN"/>
              </w:rPr>
              <w:t>1, but would also be fine with Alt</w:t>
            </w:r>
            <w:r w:rsidR="00D34E27">
              <w:rPr>
                <w:rFonts w:ascii="Times New Roman" w:hAnsi="Times New Roman"/>
                <w:sz w:val="22"/>
                <w:lang w:eastAsia="zh-CN"/>
              </w:rPr>
              <w:t>.</w:t>
            </w:r>
            <w:r>
              <w:rPr>
                <w:rFonts w:ascii="Times New Roman" w:hAnsi="Times New Roman"/>
                <w:sz w:val="22"/>
                <w:lang w:eastAsia="zh-CN"/>
              </w:rPr>
              <w:t>2 as long as Alt-2 is the default UE capability.</w:t>
            </w:r>
          </w:p>
        </w:tc>
      </w:tr>
      <w:tr w:rsidR="00651321" w14:paraId="61B11892" w14:textId="77777777">
        <w:trPr>
          <w:trHeight w:val="60"/>
        </w:trPr>
        <w:tc>
          <w:tcPr>
            <w:tcW w:w="1838" w:type="dxa"/>
          </w:tcPr>
          <w:p w14:paraId="0DEEE033" w14:textId="31B3743D" w:rsidR="00651321" w:rsidRDefault="00651321" w:rsidP="00651321">
            <w:pPr>
              <w:spacing w:before="0" w:line="240" w:lineRule="auto"/>
              <w:rPr>
                <w:rFonts w:ascii="Times New Roman" w:eastAsia="等线" w:hAnsi="Times New Roman"/>
                <w:sz w:val="22"/>
                <w:lang w:eastAsia="zh-CN"/>
              </w:rPr>
            </w:pPr>
            <w:r>
              <w:rPr>
                <w:rFonts w:ascii="Times New Roman" w:eastAsia="Malgun Gothic" w:hAnsi="Times New Roman"/>
                <w:sz w:val="22"/>
                <w:lang w:eastAsia="ko-KR"/>
              </w:rPr>
              <w:t>New H3C</w:t>
            </w:r>
          </w:p>
        </w:tc>
        <w:tc>
          <w:tcPr>
            <w:tcW w:w="8647" w:type="dxa"/>
          </w:tcPr>
          <w:p w14:paraId="0CEC6FC5" w14:textId="77777777" w:rsidR="00651321" w:rsidRDefault="00651321" w:rsidP="00651321">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w:t>
            </w:r>
          </w:p>
          <w:p w14:paraId="201BB30F" w14:textId="65889CAD" w:rsidR="00651321" w:rsidRDefault="00651321" w:rsidP="00651321">
            <w:pPr>
              <w:spacing w:before="0" w:line="240" w:lineRule="auto"/>
              <w:rPr>
                <w:rFonts w:ascii="Times New Roman" w:hAnsi="Times New Roman"/>
                <w:sz w:val="22"/>
                <w:lang w:eastAsia="zh-CN"/>
              </w:rPr>
            </w:pPr>
            <w:r>
              <w:rPr>
                <w:rFonts w:ascii="Times New Roman" w:eastAsia="Malgun Gothic" w:hAnsi="Times New Roman"/>
                <w:sz w:val="22"/>
                <w:lang w:eastAsia="ko-KR"/>
              </w:rPr>
              <w:t xml:space="preserve">For item 4, we prefer Alt 1. </w:t>
            </w:r>
          </w:p>
        </w:tc>
      </w:tr>
      <w:tr w:rsidR="00661729" w14:paraId="61266829" w14:textId="77777777">
        <w:trPr>
          <w:trHeight w:val="60"/>
        </w:trPr>
        <w:tc>
          <w:tcPr>
            <w:tcW w:w="1838" w:type="dxa"/>
          </w:tcPr>
          <w:p w14:paraId="620875E0" w14:textId="11F176DA"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sz w:val="22"/>
                <w:lang w:eastAsia="zh-CN"/>
              </w:rPr>
              <w:t>China Telecom</w:t>
            </w:r>
          </w:p>
        </w:tc>
        <w:tc>
          <w:tcPr>
            <w:tcW w:w="8647" w:type="dxa"/>
          </w:tcPr>
          <w:p w14:paraId="799EEE3C" w14:textId="77694E0D" w:rsidR="00661729" w:rsidRDefault="00661729" w:rsidP="00661729">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 We prefer Alt.2 for 4).</w:t>
            </w:r>
          </w:p>
        </w:tc>
      </w:tr>
      <w:tr w:rsidR="00B91D7E" w14:paraId="47BA6974" w14:textId="77777777">
        <w:trPr>
          <w:trHeight w:val="60"/>
        </w:trPr>
        <w:tc>
          <w:tcPr>
            <w:tcW w:w="1838" w:type="dxa"/>
          </w:tcPr>
          <w:p w14:paraId="1976CA2F" w14:textId="1FCF3D4D" w:rsidR="00B91D7E" w:rsidRDefault="00B91D7E" w:rsidP="00B91D7E">
            <w:pPr>
              <w:spacing w:before="0" w:line="240" w:lineRule="auto"/>
              <w:rPr>
                <w:rFonts w:ascii="Times New Roman" w:eastAsia="等线" w:hAnsi="Times New Roman"/>
                <w:sz w:val="22"/>
                <w:lang w:eastAsia="zh-CN"/>
              </w:rPr>
            </w:pPr>
            <w:r>
              <w:rPr>
                <w:rFonts w:ascii="Times New Roman" w:eastAsia="Malgun Gothic" w:hAnsi="Times New Roman" w:hint="eastAsia"/>
                <w:sz w:val="22"/>
                <w:lang w:eastAsia="ko-KR"/>
              </w:rPr>
              <w:t>Samsung</w:t>
            </w:r>
          </w:p>
        </w:tc>
        <w:tc>
          <w:tcPr>
            <w:tcW w:w="8647" w:type="dxa"/>
          </w:tcPr>
          <w:p w14:paraId="7D372604" w14:textId="6C6F8504" w:rsidR="00B91D7E" w:rsidRDefault="00B91D7E" w:rsidP="00B91D7E">
            <w:pPr>
              <w:spacing w:before="0" w:line="240" w:lineRule="auto"/>
              <w:rPr>
                <w:rFonts w:ascii="Times New Roman" w:eastAsia="等线" w:hAnsi="Times New Roman"/>
                <w:sz w:val="22"/>
                <w:lang w:eastAsia="zh-CN"/>
              </w:rPr>
            </w:pPr>
            <w:r>
              <w:rPr>
                <w:rFonts w:ascii="Times New Roman" w:eastAsia="Malgun Gothic" w:hAnsi="Times New Roman"/>
                <w:sz w:val="22"/>
                <w:lang w:eastAsia="ko-KR"/>
              </w:rPr>
              <w:t>Support in principle, and support Alt1 for 4).</w:t>
            </w:r>
          </w:p>
        </w:tc>
      </w:tr>
      <w:tr w:rsidR="00B91D7E" w14:paraId="6AB270A3" w14:textId="77777777">
        <w:trPr>
          <w:trHeight w:val="60"/>
        </w:trPr>
        <w:tc>
          <w:tcPr>
            <w:tcW w:w="1838" w:type="dxa"/>
          </w:tcPr>
          <w:p w14:paraId="556C66AC" w14:textId="0F81E953" w:rsidR="00B91D7E" w:rsidRDefault="006A7F31" w:rsidP="00B91D7E">
            <w:pPr>
              <w:spacing w:before="0" w:line="240" w:lineRule="auto"/>
              <w:rPr>
                <w:rFonts w:ascii="Times New Roman" w:eastAsia="等线" w:hAnsi="Times New Roman"/>
                <w:sz w:val="22"/>
                <w:lang w:eastAsia="zh-CN"/>
              </w:rPr>
            </w:pPr>
            <w:r>
              <w:rPr>
                <w:rFonts w:ascii="Times New Roman" w:eastAsia="等线" w:hAnsi="Times New Roman"/>
                <w:sz w:val="22"/>
                <w:lang w:eastAsia="zh-CN"/>
              </w:rPr>
              <w:t>Fraunhofer</w:t>
            </w:r>
          </w:p>
        </w:tc>
        <w:tc>
          <w:tcPr>
            <w:tcW w:w="8647" w:type="dxa"/>
          </w:tcPr>
          <w:p w14:paraId="3AABC507" w14:textId="4F609C78" w:rsidR="00B91D7E" w:rsidRDefault="006A7F31" w:rsidP="00B91D7E">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 and we prefer ALT1 for item 4.</w:t>
            </w:r>
          </w:p>
        </w:tc>
      </w:tr>
      <w:tr w:rsidR="006E65B0" w14:paraId="2DDFEE44" w14:textId="77777777">
        <w:trPr>
          <w:trHeight w:val="60"/>
        </w:trPr>
        <w:tc>
          <w:tcPr>
            <w:tcW w:w="1838" w:type="dxa"/>
          </w:tcPr>
          <w:p w14:paraId="5A9807E9" w14:textId="2B666208" w:rsidR="006E65B0" w:rsidRDefault="006E65B0" w:rsidP="006E65B0">
            <w:pPr>
              <w:spacing w:before="0" w:line="240" w:lineRule="auto"/>
              <w:rPr>
                <w:rFonts w:ascii="Times New Roman" w:eastAsia="等线" w:hAnsi="Times New Roman"/>
                <w:sz w:val="22"/>
                <w:lang w:eastAsia="zh-CN"/>
              </w:rPr>
            </w:pPr>
            <w:r>
              <w:rPr>
                <w:rFonts w:ascii="Times New Roman" w:hAnsi="Times New Roman" w:hint="eastAsia"/>
                <w:sz w:val="22"/>
                <w:lang w:eastAsia="zh-CN"/>
              </w:rPr>
              <w:lastRenderedPageBreak/>
              <w:t>S</w:t>
            </w:r>
            <w:r>
              <w:rPr>
                <w:rFonts w:ascii="Times New Roman" w:hAnsi="Times New Roman"/>
                <w:sz w:val="22"/>
                <w:lang w:eastAsia="zh-CN"/>
              </w:rPr>
              <w:t>preadtrum</w:t>
            </w:r>
          </w:p>
        </w:tc>
        <w:tc>
          <w:tcPr>
            <w:tcW w:w="8647" w:type="dxa"/>
          </w:tcPr>
          <w:p w14:paraId="157468AA" w14:textId="11CB86C1" w:rsidR="006E65B0" w:rsidRDefault="006E65B0" w:rsidP="006E65B0">
            <w:pPr>
              <w:spacing w:before="0" w:line="240" w:lineRule="auto"/>
              <w:rPr>
                <w:rFonts w:ascii="Times New Roman" w:eastAsia="等线" w:hAnsi="Times New Roman"/>
                <w:lang w:eastAsia="zh-CN"/>
              </w:rPr>
            </w:pPr>
            <w:r>
              <w:rPr>
                <w:rFonts w:ascii="Times New Roman" w:hAnsi="Times New Roman" w:hint="eastAsia"/>
                <w:sz w:val="22"/>
                <w:lang w:eastAsia="zh-CN"/>
              </w:rPr>
              <w:t>S</w:t>
            </w:r>
            <w:r>
              <w:rPr>
                <w:rFonts w:ascii="Times New Roman" w:hAnsi="Times New Roman"/>
                <w:sz w:val="22"/>
                <w:lang w:eastAsia="zh-CN"/>
              </w:rPr>
              <w:t xml:space="preserve">upport. For 4) we support Alt.1. If such case is scheduled, gNB should guarantee the </w:t>
            </w:r>
            <w:r>
              <w:rPr>
                <w:rFonts w:ascii="Times New Roman" w:eastAsia="等线" w:hAnsi="Times New Roman"/>
                <w:lang w:eastAsia="zh-CN"/>
              </w:rPr>
              <w:t>orthogonality of all the DMRS ports.</w:t>
            </w:r>
          </w:p>
        </w:tc>
      </w:tr>
      <w:tr w:rsidR="006E65B0" w14:paraId="70DEC2EA" w14:textId="77777777">
        <w:trPr>
          <w:trHeight w:val="60"/>
        </w:trPr>
        <w:tc>
          <w:tcPr>
            <w:tcW w:w="1838" w:type="dxa"/>
          </w:tcPr>
          <w:p w14:paraId="02C47C80" w14:textId="77777777" w:rsidR="006E65B0" w:rsidRDefault="006E65B0" w:rsidP="006E65B0">
            <w:pPr>
              <w:spacing w:before="0" w:line="240" w:lineRule="auto"/>
              <w:rPr>
                <w:rFonts w:ascii="Times New Roman" w:eastAsia="等线" w:hAnsi="Times New Roman"/>
                <w:sz w:val="22"/>
                <w:lang w:eastAsia="zh-CN"/>
              </w:rPr>
            </w:pPr>
          </w:p>
        </w:tc>
        <w:tc>
          <w:tcPr>
            <w:tcW w:w="8647" w:type="dxa"/>
          </w:tcPr>
          <w:p w14:paraId="46E8ED27" w14:textId="77777777" w:rsidR="006E65B0" w:rsidRDefault="006E65B0" w:rsidP="006E65B0">
            <w:pPr>
              <w:spacing w:before="0" w:line="240" w:lineRule="auto"/>
              <w:rPr>
                <w:rFonts w:ascii="Times New Roman" w:eastAsia="等线" w:hAnsi="Times New Roman"/>
                <w:sz w:val="22"/>
                <w:lang w:eastAsia="zh-CN"/>
              </w:rPr>
            </w:pPr>
          </w:p>
        </w:tc>
      </w:tr>
      <w:tr w:rsidR="006E65B0" w14:paraId="5E08C90B" w14:textId="77777777">
        <w:trPr>
          <w:trHeight w:val="60"/>
        </w:trPr>
        <w:tc>
          <w:tcPr>
            <w:tcW w:w="1838" w:type="dxa"/>
          </w:tcPr>
          <w:p w14:paraId="2CE8825F" w14:textId="77777777" w:rsidR="006E65B0" w:rsidRDefault="006E65B0" w:rsidP="006E65B0">
            <w:pPr>
              <w:spacing w:before="0" w:line="240" w:lineRule="auto"/>
              <w:rPr>
                <w:rFonts w:ascii="Times New Roman" w:eastAsia="Malgun Gothic" w:hAnsi="Times New Roman"/>
                <w:sz w:val="22"/>
                <w:lang w:eastAsia="ko-KR"/>
              </w:rPr>
            </w:pPr>
          </w:p>
        </w:tc>
        <w:tc>
          <w:tcPr>
            <w:tcW w:w="8647" w:type="dxa"/>
          </w:tcPr>
          <w:p w14:paraId="6EDE379F" w14:textId="77777777" w:rsidR="006E65B0" w:rsidRDefault="006E65B0" w:rsidP="006E65B0">
            <w:pPr>
              <w:spacing w:before="0" w:line="240" w:lineRule="auto"/>
              <w:rPr>
                <w:rFonts w:ascii="Times New Roman" w:eastAsia="Malgun Gothic" w:hAnsi="Times New Roman"/>
                <w:lang w:eastAsia="ko-KR"/>
              </w:rPr>
            </w:pPr>
          </w:p>
        </w:tc>
      </w:tr>
      <w:tr w:rsidR="006E65B0" w14:paraId="33127E68" w14:textId="77777777">
        <w:tc>
          <w:tcPr>
            <w:tcW w:w="1838" w:type="dxa"/>
          </w:tcPr>
          <w:p w14:paraId="1215959F" w14:textId="77777777" w:rsidR="006E65B0" w:rsidRDefault="006E65B0" w:rsidP="006E65B0">
            <w:pPr>
              <w:spacing w:before="0" w:line="240" w:lineRule="auto"/>
              <w:rPr>
                <w:rFonts w:ascii="Times New Roman" w:hAnsi="Times New Roman"/>
                <w:sz w:val="22"/>
                <w:lang w:eastAsia="zh-CN"/>
              </w:rPr>
            </w:pPr>
          </w:p>
        </w:tc>
        <w:tc>
          <w:tcPr>
            <w:tcW w:w="8647" w:type="dxa"/>
          </w:tcPr>
          <w:p w14:paraId="6119BA71" w14:textId="77777777" w:rsidR="006E65B0" w:rsidRDefault="006E65B0" w:rsidP="006E65B0">
            <w:pPr>
              <w:spacing w:before="0" w:line="240" w:lineRule="auto"/>
              <w:rPr>
                <w:rFonts w:ascii="Times New Roman" w:hAnsi="Times New Roman"/>
                <w:sz w:val="22"/>
                <w:lang w:eastAsia="zh-CN"/>
              </w:rPr>
            </w:pPr>
          </w:p>
        </w:tc>
      </w:tr>
      <w:tr w:rsidR="006E65B0" w14:paraId="61C3A22A" w14:textId="77777777">
        <w:tc>
          <w:tcPr>
            <w:tcW w:w="1838" w:type="dxa"/>
          </w:tcPr>
          <w:p w14:paraId="67883133" w14:textId="77777777" w:rsidR="006E65B0" w:rsidRDefault="006E65B0" w:rsidP="006E65B0">
            <w:pPr>
              <w:spacing w:before="0" w:line="240" w:lineRule="auto"/>
              <w:rPr>
                <w:rFonts w:ascii="Times New Roman" w:hAnsi="Times New Roman"/>
                <w:sz w:val="22"/>
                <w:lang w:eastAsia="zh-CN"/>
              </w:rPr>
            </w:pPr>
          </w:p>
        </w:tc>
        <w:tc>
          <w:tcPr>
            <w:tcW w:w="8647" w:type="dxa"/>
          </w:tcPr>
          <w:p w14:paraId="6ED44E10" w14:textId="77777777" w:rsidR="006E65B0" w:rsidRDefault="006E65B0" w:rsidP="006E65B0">
            <w:pPr>
              <w:spacing w:before="0" w:line="240" w:lineRule="auto"/>
              <w:rPr>
                <w:rFonts w:ascii="Times New Roman" w:hAnsi="Times New Roman"/>
                <w:sz w:val="22"/>
                <w:lang w:eastAsia="zh-CN"/>
              </w:rPr>
            </w:pPr>
          </w:p>
        </w:tc>
      </w:tr>
      <w:tr w:rsidR="006E65B0" w14:paraId="3BE3C581" w14:textId="77777777">
        <w:tc>
          <w:tcPr>
            <w:tcW w:w="1838" w:type="dxa"/>
          </w:tcPr>
          <w:p w14:paraId="293103E5" w14:textId="77777777" w:rsidR="006E65B0" w:rsidRDefault="006E65B0" w:rsidP="006E65B0">
            <w:pPr>
              <w:spacing w:before="0" w:line="240" w:lineRule="auto"/>
              <w:rPr>
                <w:rFonts w:ascii="Times New Roman" w:hAnsi="Times New Roman"/>
                <w:sz w:val="22"/>
                <w:lang w:eastAsia="zh-CN"/>
              </w:rPr>
            </w:pPr>
          </w:p>
        </w:tc>
        <w:tc>
          <w:tcPr>
            <w:tcW w:w="8647" w:type="dxa"/>
          </w:tcPr>
          <w:p w14:paraId="586F2B7A" w14:textId="77777777" w:rsidR="006E65B0" w:rsidRDefault="006E65B0" w:rsidP="006E65B0">
            <w:pPr>
              <w:spacing w:before="0" w:line="240" w:lineRule="auto"/>
              <w:rPr>
                <w:rFonts w:ascii="Times New Roman" w:hAnsi="Times New Roman"/>
                <w:sz w:val="22"/>
                <w:lang w:eastAsia="zh-CN"/>
              </w:rPr>
            </w:pPr>
          </w:p>
        </w:tc>
      </w:tr>
      <w:tr w:rsidR="006E65B0" w14:paraId="509D3529" w14:textId="77777777">
        <w:tc>
          <w:tcPr>
            <w:tcW w:w="1838" w:type="dxa"/>
          </w:tcPr>
          <w:p w14:paraId="2C1CCC11" w14:textId="77777777" w:rsidR="006E65B0" w:rsidRDefault="006E65B0" w:rsidP="006E65B0">
            <w:pPr>
              <w:spacing w:before="0" w:line="240" w:lineRule="auto"/>
              <w:rPr>
                <w:rFonts w:ascii="Times New Roman" w:hAnsi="Times New Roman"/>
                <w:sz w:val="22"/>
              </w:rPr>
            </w:pPr>
          </w:p>
        </w:tc>
        <w:tc>
          <w:tcPr>
            <w:tcW w:w="8647" w:type="dxa"/>
          </w:tcPr>
          <w:p w14:paraId="67CD78B9" w14:textId="77777777" w:rsidR="006E65B0" w:rsidRDefault="006E65B0" w:rsidP="006E65B0">
            <w:pPr>
              <w:spacing w:before="0" w:line="240" w:lineRule="auto"/>
              <w:rPr>
                <w:rFonts w:ascii="Times New Roman" w:hAnsi="Times New Roman"/>
                <w:sz w:val="22"/>
              </w:rPr>
            </w:pPr>
          </w:p>
        </w:tc>
      </w:tr>
      <w:tr w:rsidR="006E65B0" w14:paraId="7B02BE34" w14:textId="77777777">
        <w:trPr>
          <w:trHeight w:val="60"/>
        </w:trPr>
        <w:tc>
          <w:tcPr>
            <w:tcW w:w="1838" w:type="dxa"/>
          </w:tcPr>
          <w:p w14:paraId="3A0D4B93" w14:textId="77777777" w:rsidR="006E65B0" w:rsidRDefault="006E65B0" w:rsidP="006E65B0">
            <w:pPr>
              <w:spacing w:before="0" w:line="240" w:lineRule="auto"/>
              <w:rPr>
                <w:rFonts w:ascii="Times New Roman" w:eastAsia="等线" w:hAnsi="Times New Roman"/>
                <w:sz w:val="22"/>
                <w:lang w:eastAsia="zh-CN"/>
              </w:rPr>
            </w:pPr>
          </w:p>
        </w:tc>
        <w:tc>
          <w:tcPr>
            <w:tcW w:w="8647" w:type="dxa"/>
          </w:tcPr>
          <w:p w14:paraId="2B190C89" w14:textId="77777777" w:rsidR="006E65B0" w:rsidRDefault="006E65B0" w:rsidP="006E65B0">
            <w:pPr>
              <w:spacing w:before="0" w:line="240" w:lineRule="auto"/>
              <w:rPr>
                <w:rFonts w:ascii="Times New Roman" w:eastAsia="Malgun Gothic" w:hAnsi="Times New Roman"/>
                <w:sz w:val="22"/>
                <w:lang w:eastAsia="ko-KR"/>
              </w:rPr>
            </w:pPr>
          </w:p>
        </w:tc>
      </w:tr>
    </w:tbl>
    <w:p w14:paraId="3347DA4F" w14:textId="77777777" w:rsidR="00255454" w:rsidRDefault="00255454">
      <w:pPr>
        <w:rPr>
          <w:rFonts w:ascii="Times New Roman" w:hAnsi="Times New Roman" w:cs="Times New Roman"/>
          <w:b/>
          <w:bCs/>
          <w:sz w:val="22"/>
        </w:rPr>
      </w:pPr>
    </w:p>
    <w:p w14:paraId="668EE7A2" w14:textId="77777777" w:rsidR="00255454" w:rsidRDefault="00E05F1F">
      <w:pPr>
        <w:pStyle w:val="2"/>
        <w:numPr>
          <w:ilvl w:val="1"/>
          <w:numId w:val="29"/>
        </w:numPr>
        <w:tabs>
          <w:tab w:val="left" w:pos="360"/>
        </w:tabs>
        <w:ind w:left="360" w:hanging="360"/>
        <w:rPr>
          <w:lang w:val="en-US"/>
        </w:rPr>
      </w:pPr>
      <w:r>
        <w:rPr>
          <w:lang w:val="en-US"/>
        </w:rPr>
        <w:t>MU-MIMO scheduling restriction within a CDM group</w:t>
      </w:r>
    </w:p>
    <w:p w14:paraId="13591103" w14:textId="77777777" w:rsidR="00255454" w:rsidRDefault="00E05F1F">
      <w:pPr>
        <w:spacing w:afterLines="50" w:after="180"/>
        <w:rPr>
          <w:rFonts w:ascii="Times New Roman" w:hAnsi="Times New Roman" w:cs="Times New Roman"/>
          <w:sz w:val="22"/>
          <w:szCs w:val="18"/>
          <w:lang w:val="en-GB"/>
        </w:rPr>
      </w:pPr>
      <w:r>
        <w:rPr>
          <w:rFonts w:ascii="Times New Roman" w:hAnsi="Times New Roman" w:cs="Times New Roman"/>
          <w:sz w:val="22"/>
          <w:szCs w:val="18"/>
        </w:rPr>
        <w:t>In section 5.1.6 in TS38.214, MU-MIMO scheduling restriction is specified as following.</w:t>
      </w:r>
    </w:p>
    <w:tbl>
      <w:tblPr>
        <w:tblStyle w:val="affc"/>
        <w:tblW w:w="10485" w:type="dxa"/>
        <w:tblLook w:val="04A0" w:firstRow="1" w:lastRow="0" w:firstColumn="1" w:lastColumn="0" w:noHBand="0" w:noVBand="1"/>
      </w:tblPr>
      <w:tblGrid>
        <w:gridCol w:w="10485"/>
      </w:tblGrid>
      <w:tr w:rsidR="00255454" w14:paraId="75AE9141" w14:textId="77777777">
        <w:tc>
          <w:tcPr>
            <w:tcW w:w="10485" w:type="dxa"/>
            <w:tcBorders>
              <w:top w:val="single" w:sz="4" w:space="0" w:color="auto"/>
              <w:left w:val="single" w:sz="4" w:space="0" w:color="auto"/>
              <w:bottom w:val="single" w:sz="4" w:space="0" w:color="auto"/>
              <w:right w:val="single" w:sz="4" w:space="0" w:color="auto"/>
            </w:tcBorders>
          </w:tcPr>
          <w:p w14:paraId="5AEE6DCA" w14:textId="77777777" w:rsidR="00255454" w:rsidRDefault="00E05F1F">
            <w:pPr>
              <w:spacing w:before="0" w:line="240" w:lineRule="auto"/>
              <w:textAlignment w:val="baseline"/>
              <w:rPr>
                <w:rFonts w:ascii="Times New Roman" w:hAnsi="Times New Roman"/>
                <w:color w:val="000000"/>
                <w:sz w:val="20"/>
                <w:szCs w:val="20"/>
                <w:lang w:eastAsia="ko-KR"/>
              </w:rPr>
            </w:pPr>
            <w:r>
              <w:rPr>
                <w:rFonts w:ascii="Times New Roman" w:hAnsi="Times New Roman"/>
                <w:color w:val="000000"/>
                <w:sz w:val="20"/>
                <w:lang w:eastAsia="ko-KR"/>
              </w:rPr>
              <w:t xml:space="preserve">For DM-RS configuration type 1, </w:t>
            </w:r>
          </w:p>
          <w:p w14:paraId="07F6C616" w14:textId="77777777" w:rsidR="00255454" w:rsidRDefault="00E05F1F">
            <w:pPr>
              <w:pStyle w:val="B1"/>
              <w:spacing w:before="0"/>
              <w:textAlignment w:val="baseline"/>
              <w:rPr>
                <w:rFonts w:ascii="Times New Roman" w:eastAsia="MS Gothic" w:hAnsi="Times New Roman"/>
                <w:kern w:val="0"/>
                <w:sz w:val="20"/>
                <w:lang w:eastAsia="ko-KR"/>
              </w:rPr>
            </w:pPr>
            <w:r>
              <w:rPr>
                <w:rFonts w:ascii="Times New Roman" w:hAnsi="Times New Roman"/>
                <w:sz w:val="20"/>
                <w:lang w:eastAsia="ko-KR"/>
              </w:rPr>
              <w:t>-</w:t>
            </w:r>
            <w:r>
              <w:rPr>
                <w:rFonts w:ascii="Times New Roman" w:hAnsi="Times New Roman"/>
                <w:sz w:val="20"/>
                <w:lang w:eastAsia="ko-KR"/>
              </w:rPr>
              <w:tab/>
              <w:t>if a UE is scheduled with one codeword and assigned with the antenna port mapping with indices of {2, 9, 10, 11 or 30} in Table 7.3.1.2.2-1 and Table 7.3.1.2.2-2 of Clause 7.3.1.2 of [5, TS 38.212], or</w:t>
            </w:r>
          </w:p>
          <w:p w14:paraId="2119FC75"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9, 10, 11 or 12} in Table 7.3.1.2.2-1A and {2, 9, 10, 11, 30 or 31} in Table 7.3.1.2.2-2A of Clause 7.3.1.2 of [5, TS 38.212], or</w:t>
            </w:r>
          </w:p>
          <w:p w14:paraId="7CF6CC66"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230C523A" w14:textId="77777777" w:rsidR="00255454" w:rsidRDefault="00E05F1F">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p w14:paraId="2ABB4793" w14:textId="77777777" w:rsidR="00255454" w:rsidRDefault="00E05F1F">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lang w:eastAsia="ko-KR"/>
              </w:rPr>
              <w:t xml:space="preserve">For DM-RS configuration type 2, </w:t>
            </w:r>
          </w:p>
          <w:p w14:paraId="6DB59755" w14:textId="77777777" w:rsidR="00255454" w:rsidRDefault="00E05F1F">
            <w:pPr>
              <w:pStyle w:val="B1"/>
              <w:spacing w:before="0"/>
              <w:textAlignment w:val="baseline"/>
              <w:rPr>
                <w:rFonts w:ascii="Times New Roman" w:hAnsi="Times New Roman"/>
                <w:kern w:val="0"/>
                <w:sz w:val="20"/>
                <w:lang w:eastAsia="ko-KR"/>
              </w:rPr>
            </w:pPr>
            <w:r>
              <w:rPr>
                <w:rFonts w:ascii="Times New Roman" w:hAnsi="Times New Roman"/>
                <w:sz w:val="20"/>
                <w:lang w:eastAsia="ko-KR"/>
              </w:rPr>
              <w:t>-</w:t>
            </w:r>
            <w:r>
              <w:rPr>
                <w:rFonts w:ascii="Times New Roman" w:hAnsi="Times New Roman"/>
                <w:sz w:val="20"/>
                <w:lang w:eastAsia="ko-KR"/>
              </w:rPr>
              <w:tab/>
              <w:t>if a UE is scheduled with one codeword and assigned with the antenna port mapping with indices of {2, 10 or 23} in Table 7.3.1.2.2-3 and Table 7.3.1.2.2-4 of Clause 7.3.1.2 of [5, TS38.212], or</w:t>
            </w:r>
          </w:p>
          <w:p w14:paraId="6A7B9C46"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color w:val="000000" w:themeColor="text1"/>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10, 23 or 24} in Table 7.3.1.2.2-3A and {2, 10, 23 or 58} in Table 7.3.1.2.2-4A of Clause 7.3.1.2 of [5, TS 38.212], or</w:t>
            </w:r>
          </w:p>
          <w:p w14:paraId="23272823"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303B801C" w14:textId="77777777" w:rsidR="00255454" w:rsidRDefault="00E05F1F">
            <w:pPr>
              <w:spacing w:before="0" w:line="240" w:lineRule="auto"/>
              <w:textAlignment w:val="baseline"/>
              <w:rPr>
                <w:rFonts w:ascii="Times New Roman" w:eastAsia="Malgun Gothic" w:hAnsi="Times New Roman"/>
                <w:color w:val="000000"/>
                <w:sz w:val="24"/>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tc>
      </w:tr>
    </w:tbl>
    <w:p w14:paraId="450757B5" w14:textId="77777777" w:rsidR="00255454" w:rsidRDefault="00E05F1F">
      <w:pPr>
        <w:spacing w:afterLines="50" w:after="180"/>
        <w:rPr>
          <w:rFonts w:ascii="Times New Roman" w:hAnsi="Times New Roman" w:cs="Times New Roman"/>
          <w:sz w:val="22"/>
          <w:szCs w:val="18"/>
        </w:rPr>
      </w:pPr>
      <w:r>
        <w:rPr>
          <w:rFonts w:ascii="Times New Roman" w:hAnsi="Times New Roman" w:cs="Times New Roman"/>
          <w:sz w:val="22"/>
          <w:szCs w:val="18"/>
        </w:rPr>
        <w:t>After Rel.18 eType1/eType2 DMRS ports tables are defined, which row of DMRS port combination requires MU-</w:t>
      </w:r>
      <w:r>
        <w:rPr>
          <w:rFonts w:ascii="Times New Roman" w:hAnsi="Times New Roman" w:cs="Times New Roman"/>
          <w:sz w:val="22"/>
          <w:szCs w:val="18"/>
        </w:rPr>
        <w:lastRenderedPageBreak/>
        <w:t xml:space="preserve">MIMO restriction will be specified. It is not proper to just reuse the indexes of rows which require MU-restriction in current Rel.17 spec. For example, for Rel.15 Type 1, if row 2 (i.e. {0,1} with number of CDM group without data = 1) is indicated, remaining DMRS ports are not used to another UE. This is because there is no remaining orthogonal DMRS ports in Rel.15 Type 1. However, in Rel.18 eType 1, if row 2 (i.e. {0,1} with number of CDM group without data = 1) is indicated, there are remaining DMRS ports of {8,9}, and it is straightforward to allow DMRS ports combination of {8,9} with number of CDM group without data = 1 to another UE. Hence, we cannot reuse the indexes of rows which require MU-restriction in current Rel.17 spec. </w:t>
      </w:r>
    </w:p>
    <w:p w14:paraId="45BCA693" w14:textId="77777777" w:rsidR="00255454" w:rsidRDefault="00E05F1F">
      <w:pPr>
        <w:rPr>
          <w:rFonts w:ascii="Times New Roman" w:hAnsi="Times New Roman" w:cs="Times New Roman"/>
          <w:sz w:val="22"/>
          <w:szCs w:val="18"/>
        </w:rPr>
      </w:pPr>
      <w:r>
        <w:rPr>
          <w:rFonts w:ascii="Times New Roman" w:hAnsi="Times New Roman" w:cs="Times New Roman"/>
          <w:sz w:val="22"/>
          <w:szCs w:val="18"/>
        </w:rPr>
        <w:t>Qualcomm [23] etc. proposes the following principle.</w:t>
      </w:r>
    </w:p>
    <w:p w14:paraId="714F3DD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2.6A</w:t>
      </w:r>
    </w:p>
    <w:p w14:paraId="0804B5FB"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Adopt the following MU scheduling restriction for Rel.18 DMRS ports for PDSCH:</w:t>
      </w:r>
    </w:p>
    <w:p w14:paraId="37C6134F" w14:textId="77777777" w:rsidR="00255454" w:rsidRDefault="00E05F1F">
      <w:pPr>
        <w:pStyle w:val="afff7"/>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If the DMRS ports of a UE are in more than one CDM groups, the UE does not expect DMRS ports from a co-scheduled UE in a same CDM group as the UE.</w:t>
      </w:r>
    </w:p>
    <w:p w14:paraId="44DF8F39" w14:textId="77777777" w:rsidR="00255454" w:rsidRDefault="00E05F1F">
      <w:pPr>
        <w:pStyle w:val="afff7"/>
        <w:numPr>
          <w:ilvl w:val="2"/>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The above applies to both single symbol and dual symbol DMRS. </w:t>
      </w:r>
    </w:p>
    <w:p w14:paraId="4F864929" w14:textId="77777777" w:rsidR="00255454" w:rsidRDefault="00E05F1F">
      <w:pPr>
        <w:pStyle w:val="afff7"/>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Furthermore, for dual symbol DMRS, if the DMRS ports of a UE are associated with more than one TD-OCC codes in one CDM group, the UE does not expect DMRS ports from a co-scheduled UE in a same CDM group as the UE.</w:t>
      </w:r>
    </w:p>
    <w:p w14:paraId="6DB1805C" w14:textId="77777777" w:rsidR="00255454" w:rsidRDefault="00255454">
      <w:pPr>
        <w:rPr>
          <w:rFonts w:ascii="Times New Roman" w:hAnsi="Times New Roman" w:cs="Times New Roman"/>
          <w:sz w:val="22"/>
        </w:rPr>
      </w:pPr>
    </w:p>
    <w:tbl>
      <w:tblPr>
        <w:tblStyle w:val="affc"/>
        <w:tblW w:w="10485" w:type="dxa"/>
        <w:tblLayout w:type="fixed"/>
        <w:tblLook w:val="04A0" w:firstRow="1" w:lastRow="0" w:firstColumn="1" w:lastColumn="0" w:noHBand="0" w:noVBand="1"/>
      </w:tblPr>
      <w:tblGrid>
        <w:gridCol w:w="1838"/>
        <w:gridCol w:w="8647"/>
      </w:tblGrid>
      <w:tr w:rsidR="00255454" w14:paraId="791C7504" w14:textId="77777777">
        <w:tc>
          <w:tcPr>
            <w:tcW w:w="1838" w:type="dxa"/>
          </w:tcPr>
          <w:p w14:paraId="4D963ACA"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175A2A7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1DB95E5" w14:textId="77777777">
        <w:tc>
          <w:tcPr>
            <w:tcW w:w="1838" w:type="dxa"/>
          </w:tcPr>
          <w:p w14:paraId="53C20D78"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568B878A" w14:textId="77777777" w:rsidR="00255454" w:rsidRDefault="00E05F1F">
            <w:pPr>
              <w:spacing w:before="0" w:line="240" w:lineRule="auto"/>
              <w:rPr>
                <w:rFonts w:ascii="Times New Roman" w:hAnsi="Times New Roman"/>
                <w:sz w:val="22"/>
              </w:rPr>
            </w:pPr>
            <w:r>
              <w:rPr>
                <w:rFonts w:ascii="Times New Roman" w:hAnsi="Times New Roman"/>
                <w:sz w:val="22"/>
              </w:rPr>
              <w:t>Not support. For Type1 in R15, if two CDM groups are used for a UE, there is MU-MIMO restriction. However, for Type2 in R15, even if more than one CDM groups are used for a UE, there is no MU-MIMO restriction for some cases. Hence, the above proposal looks too restrictive compared to Rel.15, and we prefer to discuss which row requires MU-MIMO restriction row by row, after antenna ports table for PDSCH is agreed.</w:t>
            </w:r>
          </w:p>
        </w:tc>
      </w:tr>
      <w:tr w:rsidR="00255454" w14:paraId="7A24DA5E" w14:textId="77777777">
        <w:tc>
          <w:tcPr>
            <w:tcW w:w="1838" w:type="dxa"/>
          </w:tcPr>
          <w:p w14:paraId="2012471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83DE91C" w14:textId="77777777" w:rsidR="00255454" w:rsidRDefault="00E05F1F">
            <w:pPr>
              <w:spacing w:before="0" w:line="240" w:lineRule="auto"/>
              <w:rPr>
                <w:rFonts w:ascii="Times New Roman" w:hAnsi="Times New Roman"/>
                <w:lang w:eastAsia="zh-CN"/>
              </w:rPr>
            </w:pPr>
            <w:r>
              <w:rPr>
                <w:rFonts w:ascii="Times New Roman" w:hAnsi="Times New Roman"/>
                <w:lang w:eastAsia="zh-CN"/>
              </w:rPr>
              <w:t>We failed to see the benefit for the proposal</w:t>
            </w:r>
          </w:p>
        </w:tc>
      </w:tr>
      <w:tr w:rsidR="00255454" w14:paraId="777E426B" w14:textId="77777777">
        <w:tc>
          <w:tcPr>
            <w:tcW w:w="1838" w:type="dxa"/>
          </w:tcPr>
          <w:p w14:paraId="72DA4A7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3B66F2D2"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Not support.  In our view, this restriction is unnecessary and will reduce the MU scheduling flexibility and degrade MU-MIMO performance, which this agenda item is intended to enhance.</w:t>
            </w:r>
          </w:p>
        </w:tc>
      </w:tr>
      <w:tr w:rsidR="00255454" w14:paraId="7AE14104" w14:textId="77777777">
        <w:tc>
          <w:tcPr>
            <w:tcW w:w="1838" w:type="dxa"/>
          </w:tcPr>
          <w:p w14:paraId="41C704C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0B0FDEC1"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Support. We think similar restriction as in Rel-15 should be extended to Rel-18 to ensure the channel estimation performance. We can further discuss which Row needs such restriction in the next step.</w:t>
            </w:r>
          </w:p>
        </w:tc>
      </w:tr>
      <w:tr w:rsidR="00255454" w14:paraId="613A530D" w14:textId="77777777">
        <w:tc>
          <w:tcPr>
            <w:tcW w:w="1838" w:type="dxa"/>
          </w:tcPr>
          <w:p w14:paraId="2E882B6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38F6702D"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 xml:space="preserve">We are fine with the first bullet. </w:t>
            </w:r>
          </w:p>
        </w:tc>
      </w:tr>
      <w:tr w:rsidR="00255454" w14:paraId="627F91F0" w14:textId="77777777">
        <w:tc>
          <w:tcPr>
            <w:tcW w:w="1838" w:type="dxa"/>
          </w:tcPr>
          <w:p w14:paraId="1590F85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7594A4B4" w14:textId="77777777" w:rsidR="00255454" w:rsidRDefault="00E05F1F">
            <w:pPr>
              <w:tabs>
                <w:tab w:val="left" w:pos="720"/>
              </w:tabs>
              <w:spacing w:before="0" w:line="240" w:lineRule="auto"/>
              <w:rPr>
                <w:rFonts w:ascii="Times New Roman" w:hAnsi="Times New Roman"/>
                <w:lang w:eastAsia="zh-CN"/>
              </w:rPr>
            </w:pPr>
            <w:r>
              <w:rPr>
                <w:rFonts w:ascii="Times New Roman" w:eastAsia="等线" w:hAnsi="Times New Roman" w:hint="eastAsia"/>
                <w:bCs/>
                <w:szCs w:val="21"/>
                <w:lang w:eastAsia="zh-CN"/>
              </w:rPr>
              <w:t>Not support. The number of orthogonal ports in one CDM is doubled in Rel.18 and the restriction is not needed.</w:t>
            </w:r>
          </w:p>
        </w:tc>
      </w:tr>
      <w:tr w:rsidR="00255454" w14:paraId="6B225538" w14:textId="77777777">
        <w:tc>
          <w:tcPr>
            <w:tcW w:w="1838" w:type="dxa"/>
          </w:tcPr>
          <w:p w14:paraId="530E8A77"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 xml:space="preserve">uawei, </w:t>
            </w:r>
            <w:r>
              <w:rPr>
                <w:rFonts w:ascii="Times New Roman" w:hAnsi="Times New Roman"/>
                <w:sz w:val="22"/>
                <w:lang w:eastAsia="zh-CN"/>
              </w:rPr>
              <w:lastRenderedPageBreak/>
              <w:t>HiSilicon</w:t>
            </w:r>
          </w:p>
        </w:tc>
        <w:tc>
          <w:tcPr>
            <w:tcW w:w="8647" w:type="dxa"/>
          </w:tcPr>
          <w:p w14:paraId="6FE2CEB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N</w:t>
            </w:r>
            <w:r>
              <w:rPr>
                <w:rFonts w:ascii="Times New Roman" w:hAnsi="Times New Roman"/>
                <w:sz w:val="22"/>
                <w:lang w:eastAsia="zh-CN"/>
              </w:rPr>
              <w:t xml:space="preserve">ot support. Considering the </w:t>
            </w:r>
            <w:r>
              <w:rPr>
                <w:rFonts w:ascii="Times New Roman" w:eastAsia="等线" w:hAnsi="Times New Roman"/>
                <w:bCs/>
                <w:sz w:val="22"/>
                <w:lang w:val="en-GB" w:eastAsia="zh-CN"/>
              </w:rPr>
              <w:t xml:space="preserve">whole WID is targeting higher-layer MU-MIMO and </w:t>
            </w:r>
            <w:r>
              <w:rPr>
                <w:rFonts w:ascii="Times New Roman" w:hAnsi="Times New Roman"/>
                <w:sz w:val="22"/>
                <w:lang w:eastAsia="zh-CN"/>
              </w:rPr>
              <w:t xml:space="preserve">there does </w:t>
            </w:r>
            <w:r>
              <w:rPr>
                <w:rFonts w:ascii="Times New Roman" w:hAnsi="Times New Roman"/>
                <w:sz w:val="22"/>
                <w:lang w:eastAsia="zh-CN"/>
              </w:rPr>
              <w:lastRenderedPageBreak/>
              <w:t>exist some DMRS port combinations crossing multiple CDM groups without any MU restriction already as discussed in section 2.1.1, aforementioned MU scheduling restriction is not needed</w:t>
            </w:r>
            <w:r>
              <w:rPr>
                <w:rFonts w:ascii="Times New Roman" w:hAnsi="Times New Roman" w:hint="eastAsia"/>
                <w:sz w:val="22"/>
                <w:lang w:eastAsia="zh-CN"/>
              </w:rPr>
              <w:t>.</w:t>
            </w:r>
          </w:p>
        </w:tc>
      </w:tr>
      <w:tr w:rsidR="00255454" w14:paraId="36AE71B7" w14:textId="77777777">
        <w:tc>
          <w:tcPr>
            <w:tcW w:w="1838" w:type="dxa"/>
          </w:tcPr>
          <w:p w14:paraId="1F2C2B7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Lenovo</w:t>
            </w:r>
          </w:p>
        </w:tc>
        <w:tc>
          <w:tcPr>
            <w:tcW w:w="8647" w:type="dxa"/>
          </w:tcPr>
          <w:p w14:paraId="7C8C8A9C"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 xml:space="preserve">Not support. It is too restrictive. We agree with FL to discuss together with antenna port indication table. </w:t>
            </w:r>
          </w:p>
        </w:tc>
      </w:tr>
      <w:tr w:rsidR="00255454" w14:paraId="05BDDF54" w14:textId="77777777">
        <w:tc>
          <w:tcPr>
            <w:tcW w:w="1838" w:type="dxa"/>
          </w:tcPr>
          <w:p w14:paraId="5D4D5AD0"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47" w:type="dxa"/>
          </w:tcPr>
          <w:p w14:paraId="7BA1B586" w14:textId="77777777" w:rsidR="00255454" w:rsidRDefault="00E05F1F">
            <w:pPr>
              <w:spacing w:before="0" w:line="240" w:lineRule="auto"/>
              <w:rPr>
                <w:rFonts w:ascii="Times New Roman" w:hAnsi="Times New Roman"/>
                <w:sz w:val="22"/>
              </w:rPr>
            </w:pPr>
            <w:r>
              <w:rPr>
                <w:rFonts w:ascii="Times New Roman" w:hAnsi="Times New Roman"/>
                <w:sz w:val="22"/>
              </w:rPr>
              <w:t>Such restriction is not needed.</w:t>
            </w:r>
          </w:p>
        </w:tc>
      </w:tr>
      <w:tr w:rsidR="00255454" w14:paraId="774F5369" w14:textId="77777777">
        <w:tc>
          <w:tcPr>
            <w:tcW w:w="1838" w:type="dxa"/>
          </w:tcPr>
          <w:p w14:paraId="602D408D"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QC</w:t>
            </w:r>
          </w:p>
        </w:tc>
        <w:tc>
          <w:tcPr>
            <w:tcW w:w="8647" w:type="dxa"/>
          </w:tcPr>
          <w:p w14:paraId="4312536A"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We support the proposal. </w:t>
            </w:r>
          </w:p>
          <w:p w14:paraId="3116DC74"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It does not change the technical fact of the problem, whether we discussed row by row in DMRS port table or we discuss it here as a general principle. </w:t>
            </w:r>
            <w:r>
              <w:rPr>
                <w:rFonts w:ascii="Times New Roman" w:hAnsi="Times New Roman"/>
                <w:b/>
                <w:bCs/>
                <w:lang w:eastAsia="zh-CN"/>
              </w:rPr>
              <w:t>The key point is that a UE with capability of decoding 1 CW PDSCH cannot estimate more than 4 DMRS ports. While some of the rows in the DMRS ports table for 1 CW require UE to estimate more than 4 ports, if MU exist. That is the fundamental reason the above MU restriction is needed for those rows.</w:t>
            </w:r>
            <w:r>
              <w:rPr>
                <w:rFonts w:ascii="Times New Roman" w:hAnsi="Times New Roman"/>
                <w:lang w:eastAsia="zh-CN"/>
              </w:rPr>
              <w:t xml:space="preserve"> Those rows are listed as below.</w:t>
            </w:r>
          </w:p>
          <w:p w14:paraId="55142AE7" w14:textId="77777777" w:rsidR="00255454" w:rsidRDefault="00E05F1F">
            <w:pPr>
              <w:pStyle w:val="afff7"/>
              <w:numPr>
                <w:ilvl w:val="0"/>
                <w:numId w:val="52"/>
              </w:numPr>
              <w:rPr>
                <w:rFonts w:ascii="Times New Roman" w:eastAsia="宋体" w:hAnsi="Times New Roman"/>
                <w:lang w:eastAsia="zh-CN"/>
              </w:rPr>
            </w:pPr>
            <w:r>
              <w:rPr>
                <w:rFonts w:ascii="Times New Roman" w:eastAsia="宋体" w:hAnsi="Times New Roman"/>
                <w:lang w:eastAsia="zh-CN"/>
              </w:rPr>
              <w:t>DMRS ports distributed into two CDM groups, for both single symbol and dual symbol DMRS</w:t>
            </w:r>
          </w:p>
          <w:p w14:paraId="01BEB4D1" w14:textId="77777777" w:rsidR="00255454" w:rsidRDefault="00E05F1F">
            <w:pPr>
              <w:pStyle w:val="afff7"/>
              <w:numPr>
                <w:ilvl w:val="0"/>
                <w:numId w:val="52"/>
              </w:numPr>
              <w:rPr>
                <w:rFonts w:ascii="Times New Roman" w:eastAsia="宋体" w:hAnsi="Times New Roman"/>
                <w:lang w:eastAsia="zh-CN"/>
              </w:rPr>
            </w:pPr>
            <w:r>
              <w:rPr>
                <w:rFonts w:ascii="Times New Roman" w:eastAsia="宋体" w:hAnsi="Times New Roman"/>
                <w:lang w:eastAsia="zh-CN"/>
              </w:rPr>
              <w:t>DMRS ports distributed into two TD-OCC codes, for dual symbol DMRS.</w:t>
            </w:r>
          </w:p>
          <w:p w14:paraId="0C2B61B0"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lang w:eastAsia="zh-CN"/>
              </w:rPr>
              <w:t xml:space="preserve">To DCM: whether DMRS is with type 1 or type 2, it does not change the technical problem. If we agree with the MU restriction for type 1 DMRS due to the technical reason we mentioned above, we should agree the same MU restriction for type 2 DMRS. </w:t>
            </w:r>
          </w:p>
        </w:tc>
      </w:tr>
      <w:tr w:rsidR="00255454" w14:paraId="158120E7" w14:textId="77777777">
        <w:tc>
          <w:tcPr>
            <w:tcW w:w="1838" w:type="dxa"/>
          </w:tcPr>
          <w:p w14:paraId="393FD60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MediaTek</w:t>
            </w:r>
          </w:p>
        </w:tc>
        <w:tc>
          <w:tcPr>
            <w:tcW w:w="8647" w:type="dxa"/>
          </w:tcPr>
          <w:p w14:paraId="61019A1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25528642" w14:textId="77777777">
        <w:tc>
          <w:tcPr>
            <w:tcW w:w="1838" w:type="dxa"/>
          </w:tcPr>
          <w:p w14:paraId="15D7E86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16FB90E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w:t>
            </w:r>
          </w:p>
          <w:p w14:paraId="4BF2034B"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This proposal does not accurately reflect the legacy MU-MIMO restriction as mentioned by companies. Several rows in the legacy are in line with the first and second bullets but not restricted in MU-MIMO scenario, i.e.:</w:t>
            </w:r>
          </w:p>
          <w:p w14:paraId="1E75423E" w14:textId="77777777" w:rsidR="00255454" w:rsidRDefault="00E05F1F">
            <w:pPr>
              <w:numPr>
                <w:ilvl w:val="0"/>
                <w:numId w:val="53"/>
              </w:numPr>
              <w:spacing w:before="0" w:line="240" w:lineRule="auto"/>
              <w:rPr>
                <w:rFonts w:ascii="Times New Roman" w:hAnsi="Times New Roman"/>
                <w:sz w:val="22"/>
                <w:lang w:eastAsia="zh-CN"/>
              </w:rPr>
            </w:pPr>
            <w:r>
              <w:rPr>
                <w:rFonts w:ascii="Times New Roman" w:hAnsi="Times New Roman" w:hint="eastAsia"/>
                <w:sz w:val="22"/>
                <w:lang w:eastAsia="zh-CN"/>
              </w:rPr>
              <w:t>For the first bullet,</w:t>
            </w:r>
          </w:p>
          <w:p w14:paraId="137B10E1"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9 and 20-22 when Type2 + maxlength1 </w:t>
            </w:r>
            <w:r>
              <w:rPr>
                <w:rFonts w:ascii="Times New Roman" w:hAnsi="Times New Roman" w:hint="eastAsia"/>
                <w:sz w:val="22"/>
                <w:lang w:eastAsia="ko-KR"/>
              </w:rPr>
              <w:t>in Table 7.3.1.2.2-3 and Table 7.3.1.2.2-</w:t>
            </w:r>
            <w:r>
              <w:rPr>
                <w:rFonts w:ascii="Times New Roman" w:hAnsi="Times New Roman" w:hint="eastAsia"/>
                <w:sz w:val="22"/>
                <w:lang w:eastAsia="zh-CN"/>
              </w:rPr>
              <w:t>3A of TS 38.212.</w:t>
            </w:r>
          </w:p>
          <w:p w14:paraId="73433EBC"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9 and 20-22 when Type2 + maxlength2 </w:t>
            </w:r>
            <w:r>
              <w:rPr>
                <w:rFonts w:ascii="Times New Roman" w:hAnsi="Times New Roman" w:hint="eastAsia"/>
                <w:sz w:val="22"/>
                <w:lang w:eastAsia="ko-KR"/>
              </w:rPr>
              <w:t>in Table 7.3.1.2.2-</w:t>
            </w:r>
            <w:r>
              <w:rPr>
                <w:rFonts w:ascii="Times New Roman" w:hAnsi="Times New Roman" w:hint="eastAsia"/>
                <w:sz w:val="22"/>
                <w:lang w:eastAsia="zh-CN"/>
              </w:rPr>
              <w:t>4</w:t>
            </w:r>
            <w:r>
              <w:rPr>
                <w:rFonts w:ascii="Times New Roman" w:hAnsi="Times New Roman" w:hint="eastAsia"/>
                <w:sz w:val="22"/>
                <w:lang w:eastAsia="ko-KR"/>
              </w:rPr>
              <w:t xml:space="preserve"> and Table 7.3.1.2.2-</w:t>
            </w:r>
            <w:r>
              <w:rPr>
                <w:rFonts w:ascii="Times New Roman" w:hAnsi="Times New Roman" w:hint="eastAsia"/>
                <w:sz w:val="22"/>
                <w:lang w:eastAsia="zh-CN"/>
              </w:rPr>
              <w:t>4A of TS 38.212.</w:t>
            </w:r>
          </w:p>
          <w:p w14:paraId="75CA9892" w14:textId="77777777" w:rsidR="00255454" w:rsidRDefault="00E05F1F">
            <w:pPr>
              <w:numPr>
                <w:ilvl w:val="0"/>
                <w:numId w:val="55"/>
              </w:numPr>
              <w:spacing w:before="0" w:line="240" w:lineRule="auto"/>
              <w:rPr>
                <w:rFonts w:ascii="Times New Roman" w:hAnsi="Times New Roman"/>
                <w:sz w:val="22"/>
                <w:lang w:eastAsia="zh-CN"/>
              </w:rPr>
            </w:pPr>
            <w:r>
              <w:rPr>
                <w:rFonts w:ascii="Times New Roman" w:hAnsi="Times New Roman" w:hint="eastAsia"/>
                <w:sz w:val="22"/>
                <w:lang w:eastAsia="zh-CN"/>
              </w:rPr>
              <w:t>For the second bullet,</w:t>
            </w:r>
          </w:p>
          <w:p w14:paraId="784C16FE"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26-29 when Type2 + maxlength1 </w:t>
            </w:r>
            <w:r>
              <w:rPr>
                <w:rFonts w:ascii="Times New Roman" w:hAnsi="Times New Roman" w:hint="eastAsia"/>
                <w:sz w:val="22"/>
                <w:lang w:eastAsia="ko-KR"/>
              </w:rPr>
              <w:t>in Table 7.3.1.2.2-3 and Table 7.3.1.2.2-</w:t>
            </w:r>
            <w:r>
              <w:rPr>
                <w:rFonts w:ascii="Times New Roman" w:hAnsi="Times New Roman" w:hint="eastAsia"/>
                <w:sz w:val="22"/>
                <w:lang w:eastAsia="zh-CN"/>
              </w:rPr>
              <w:t>3A of TS 38.212.</w:t>
            </w:r>
          </w:p>
          <w:p w14:paraId="1A1AF527"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26-29 when Type2 + maxlength2 </w:t>
            </w:r>
            <w:r>
              <w:rPr>
                <w:rFonts w:ascii="Times New Roman" w:hAnsi="Times New Roman" w:hint="eastAsia"/>
                <w:sz w:val="22"/>
                <w:lang w:eastAsia="ko-KR"/>
              </w:rPr>
              <w:t>in Table 7.3.1.2.2-</w:t>
            </w:r>
            <w:r>
              <w:rPr>
                <w:rFonts w:ascii="Times New Roman" w:hAnsi="Times New Roman" w:hint="eastAsia"/>
                <w:sz w:val="22"/>
                <w:lang w:eastAsia="zh-CN"/>
              </w:rPr>
              <w:t>4</w:t>
            </w:r>
            <w:r>
              <w:rPr>
                <w:rFonts w:ascii="Times New Roman" w:hAnsi="Times New Roman" w:hint="eastAsia"/>
                <w:sz w:val="22"/>
                <w:lang w:eastAsia="ko-KR"/>
              </w:rPr>
              <w:t xml:space="preserve"> and Table 7.3.1.2.2-</w:t>
            </w:r>
            <w:r>
              <w:rPr>
                <w:rFonts w:ascii="Times New Roman" w:hAnsi="Times New Roman" w:hint="eastAsia"/>
                <w:sz w:val="22"/>
                <w:lang w:eastAsia="zh-CN"/>
              </w:rPr>
              <w:t xml:space="preserve">4A of </w:t>
            </w:r>
            <w:r>
              <w:rPr>
                <w:rFonts w:ascii="Times New Roman" w:hAnsi="Times New Roman" w:hint="eastAsia"/>
                <w:sz w:val="22"/>
                <w:lang w:eastAsia="zh-CN"/>
              </w:rPr>
              <w:lastRenderedPageBreak/>
              <w:t>TS 38.212.</w:t>
            </w:r>
          </w:p>
          <w:p w14:paraId="173B9BC8" w14:textId="77777777" w:rsidR="00255454" w:rsidRDefault="00255454">
            <w:pPr>
              <w:spacing w:before="0" w:line="240" w:lineRule="auto"/>
              <w:rPr>
                <w:rFonts w:ascii="Times New Roman" w:hAnsi="Times New Roman"/>
                <w:sz w:val="22"/>
                <w:lang w:eastAsia="zh-CN"/>
              </w:rPr>
            </w:pPr>
          </w:p>
          <w:p w14:paraId="64D40D7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If it is to make the legacy MU-MIMO restriction of Rel-18 DMRS ports corresponding to the Rel-15 DMRS ports with same rules of combination, it only needs to list those rows of each case as the current specification. Besides, note that Rel-18 DMRS ports indication tables are still pending, this issue should be postponed accordingly.</w:t>
            </w:r>
          </w:p>
          <w:p w14:paraId="36165957"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sz w:val="22"/>
                <w:lang w:eastAsia="zh-CN"/>
              </w:rPr>
              <w:t>TS 38.214, section 5.1.6.2</w:t>
            </w:r>
          </w:p>
          <w:tbl>
            <w:tblPr>
              <w:tblStyle w:val="affc"/>
              <w:tblW w:w="0" w:type="auto"/>
              <w:tblLayout w:type="fixed"/>
              <w:tblLook w:val="04A0" w:firstRow="1" w:lastRow="0" w:firstColumn="1" w:lastColumn="0" w:noHBand="0" w:noVBand="1"/>
            </w:tblPr>
            <w:tblGrid>
              <w:gridCol w:w="8431"/>
            </w:tblGrid>
            <w:tr w:rsidR="00255454" w14:paraId="4A8733B8" w14:textId="77777777">
              <w:tc>
                <w:tcPr>
                  <w:tcW w:w="8431" w:type="dxa"/>
                </w:tcPr>
                <w:p w14:paraId="126E2BC9"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 xml:space="preserve">For DM-RS configuration type 1, </w:t>
                  </w:r>
                </w:p>
                <w:p w14:paraId="279274F2"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9, 10, 11 or 30}</w:t>
                  </w:r>
                  <w:r>
                    <w:rPr>
                      <w:rFonts w:ascii="Times New Roman" w:hAnsi="Times New Roman" w:hint="eastAsia"/>
                      <w:sz w:val="22"/>
                      <w:lang w:eastAsia="ko-KR"/>
                    </w:rPr>
                    <w:t xml:space="preserve"> in Table 7.3.1.2.2-1 and Table 7.3.1.2.2-2 of Clause 7.3.1.2 of [5, TS 38.212], or</w:t>
                  </w:r>
                </w:p>
                <w:p w14:paraId="389D20DC"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9, 10, 11 or 12}</w:t>
                  </w:r>
                  <w:r>
                    <w:rPr>
                      <w:rFonts w:ascii="Times New Roman" w:hAnsi="Times New Roman" w:hint="eastAsia"/>
                      <w:sz w:val="22"/>
                      <w:lang w:eastAsia="ko-KR"/>
                    </w:rPr>
                    <w:t xml:space="preserve"> in Table 7.3.1.2.2-1A and {2, 9, 10, 11, 30 or 31} in Table 7.3.1.2.2-2A of Clause 7.3.1.2 of [5, TS 38.212], or</w:t>
                  </w:r>
                </w:p>
                <w:p w14:paraId="7F02738E"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two codewords, </w:t>
                  </w:r>
                </w:p>
                <w:p w14:paraId="1C181469"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the UE may assume that all the remaining orthogonal antenna ports are not associated with transmission of PDSCH to another UE.</w:t>
                  </w:r>
                </w:p>
                <w:p w14:paraId="62D3C381" w14:textId="77777777" w:rsidR="00255454" w:rsidRDefault="00255454">
                  <w:pPr>
                    <w:spacing w:before="0" w:line="240" w:lineRule="auto"/>
                    <w:rPr>
                      <w:rFonts w:ascii="Times New Roman" w:hAnsi="Times New Roman"/>
                      <w:sz w:val="22"/>
                      <w:lang w:eastAsia="ko-KR"/>
                    </w:rPr>
                  </w:pPr>
                </w:p>
                <w:p w14:paraId="71001104"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 xml:space="preserve">For DM-RS configuration type 2, </w:t>
                  </w:r>
                </w:p>
                <w:p w14:paraId="2A99A889"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10 or 23}</w:t>
                  </w:r>
                  <w:r>
                    <w:rPr>
                      <w:rFonts w:ascii="Times New Roman" w:hAnsi="Times New Roman" w:hint="eastAsia"/>
                      <w:sz w:val="22"/>
                      <w:lang w:eastAsia="ko-KR"/>
                    </w:rPr>
                    <w:t xml:space="preserve"> in Table 7.3.1.2.2-3 and Table 7.3.1.2.2-4 of Clause 7.3.1.2 of [5, TS38.212], or</w:t>
                  </w:r>
                </w:p>
                <w:p w14:paraId="63E360C4"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10, 23 or 24}</w:t>
                  </w:r>
                  <w:r>
                    <w:rPr>
                      <w:rFonts w:ascii="Times New Roman" w:hAnsi="Times New Roman" w:hint="eastAsia"/>
                      <w:sz w:val="22"/>
                      <w:lang w:eastAsia="ko-KR"/>
                    </w:rPr>
                    <w:t xml:space="preserve"> in Table 7.3.1.2.2-3A and {2, 10, 23 or 58} in Table 7.3.1.2.2-4A of Clause 7.3.1.2 of [5, TS 38.212], or</w:t>
                  </w:r>
                </w:p>
                <w:p w14:paraId="2504269B"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two codewords, </w:t>
                  </w:r>
                </w:p>
                <w:p w14:paraId="2B49D54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ko-KR"/>
                    </w:rPr>
                    <w:t>the UE may assume that all the remaining orthogonal antenna ports are not associated with transmission of PDSCH to another UE.</w:t>
                  </w:r>
                </w:p>
              </w:tc>
            </w:tr>
          </w:tbl>
          <w:p w14:paraId="3FD80584" w14:textId="77777777" w:rsidR="00255454" w:rsidRDefault="00255454">
            <w:pPr>
              <w:spacing w:before="0" w:line="240" w:lineRule="auto"/>
              <w:rPr>
                <w:rFonts w:ascii="Times New Roman" w:hAnsi="Times New Roman"/>
                <w:sz w:val="22"/>
                <w:lang w:eastAsia="zh-CN"/>
              </w:rPr>
            </w:pPr>
          </w:p>
          <w:p w14:paraId="5D587377" w14:textId="77777777" w:rsidR="00255454" w:rsidRDefault="00255454">
            <w:pPr>
              <w:spacing w:before="0" w:line="240" w:lineRule="auto"/>
              <w:rPr>
                <w:rFonts w:ascii="Times New Roman" w:hAnsi="Times New Roman"/>
                <w:sz w:val="22"/>
                <w:lang w:eastAsia="zh-CN"/>
              </w:rPr>
            </w:pPr>
          </w:p>
        </w:tc>
      </w:tr>
      <w:tr w:rsidR="00DD410C" w14:paraId="6E4145BF" w14:textId="77777777">
        <w:tc>
          <w:tcPr>
            <w:tcW w:w="1838" w:type="dxa"/>
          </w:tcPr>
          <w:p w14:paraId="69F54646" w14:textId="3348CDC0" w:rsidR="00DD410C" w:rsidRDefault="00DD410C" w:rsidP="00DD410C">
            <w:pPr>
              <w:spacing w:before="0" w:line="240" w:lineRule="auto"/>
              <w:rPr>
                <w:rFonts w:ascii="Times New Roman" w:hAnsi="Times New Roman"/>
                <w:sz w:val="22"/>
              </w:rPr>
            </w:pPr>
            <w:r>
              <w:rPr>
                <w:rFonts w:ascii="Times New Roman" w:hAnsi="Times New Roman"/>
                <w:sz w:val="22"/>
                <w:lang w:eastAsia="zh-CN"/>
              </w:rPr>
              <w:lastRenderedPageBreak/>
              <w:t>Ericsson</w:t>
            </w:r>
          </w:p>
        </w:tc>
        <w:tc>
          <w:tcPr>
            <w:tcW w:w="8647" w:type="dxa"/>
          </w:tcPr>
          <w:p w14:paraId="0195E365" w14:textId="0B0A08EF" w:rsidR="00DD410C" w:rsidRDefault="00DD410C" w:rsidP="00DD410C">
            <w:pPr>
              <w:spacing w:before="0" w:line="240" w:lineRule="auto"/>
              <w:rPr>
                <w:rFonts w:ascii="Times New Roman" w:hAnsi="Times New Roman"/>
                <w:sz w:val="22"/>
                <w:lang w:eastAsia="zh-CN"/>
              </w:rPr>
            </w:pPr>
            <w:r>
              <w:rPr>
                <w:rFonts w:ascii="Times New Roman" w:hAnsi="Times New Roman"/>
                <w:sz w:val="22"/>
                <w:lang w:eastAsia="zh-CN"/>
              </w:rPr>
              <w:t>We prefer to not apply such MU restriction for Rel-18 DMRS for PDSCH.</w:t>
            </w:r>
          </w:p>
        </w:tc>
      </w:tr>
      <w:tr w:rsidR="00DD410C" w14:paraId="5B68DD52" w14:textId="77777777">
        <w:trPr>
          <w:trHeight w:val="60"/>
        </w:trPr>
        <w:tc>
          <w:tcPr>
            <w:tcW w:w="1838" w:type="dxa"/>
          </w:tcPr>
          <w:p w14:paraId="591DA919" w14:textId="06383348" w:rsidR="00DD410C" w:rsidRDefault="00D3704C" w:rsidP="00DD410C">
            <w:pPr>
              <w:spacing w:before="0" w:line="240" w:lineRule="auto"/>
              <w:rPr>
                <w:rFonts w:ascii="Times New Roman" w:eastAsia="等线" w:hAnsi="Times New Roman"/>
                <w:sz w:val="22"/>
                <w:lang w:eastAsia="zh-CN"/>
              </w:rPr>
            </w:pPr>
            <w:r>
              <w:rPr>
                <w:rFonts w:ascii="Times New Roman" w:eastAsia="等线" w:hAnsi="Times New Roman"/>
                <w:sz w:val="22"/>
                <w:lang w:eastAsia="zh-CN"/>
              </w:rPr>
              <w:lastRenderedPageBreak/>
              <w:t>QC2</w:t>
            </w:r>
          </w:p>
        </w:tc>
        <w:tc>
          <w:tcPr>
            <w:tcW w:w="8647" w:type="dxa"/>
          </w:tcPr>
          <w:p w14:paraId="7F80276F" w14:textId="63A10AF7" w:rsidR="009A3BAB" w:rsidRDefault="00D3704C" w:rsidP="00DD410C">
            <w:pPr>
              <w:spacing w:before="0" w:line="240" w:lineRule="auto"/>
              <w:rPr>
                <w:rFonts w:ascii="Times New Roman" w:hAnsi="Times New Roman"/>
                <w:sz w:val="22"/>
                <w:lang w:eastAsia="zh-CN"/>
              </w:rPr>
            </w:pPr>
            <w:r>
              <w:rPr>
                <w:rFonts w:ascii="Times New Roman" w:hAnsi="Times New Roman"/>
                <w:sz w:val="22"/>
                <w:lang w:eastAsia="zh-CN"/>
              </w:rPr>
              <w:t>To ZTE: The MU problem on Rel-18 is more challenging than Rel-15. We understand ZTE prefer to follow Rel-15</w:t>
            </w:r>
            <w:r w:rsidR="009A3BAB">
              <w:rPr>
                <w:rFonts w:ascii="Times New Roman" w:hAnsi="Times New Roman"/>
                <w:sz w:val="22"/>
                <w:lang w:eastAsia="zh-CN"/>
              </w:rPr>
              <w:t xml:space="preserve"> for everything</w:t>
            </w:r>
            <w:r>
              <w:rPr>
                <w:rFonts w:ascii="Times New Roman" w:hAnsi="Times New Roman"/>
                <w:sz w:val="22"/>
                <w:lang w:eastAsia="zh-CN"/>
              </w:rPr>
              <w:t xml:space="preserve">. But please look at the problem from technical perspective. </w:t>
            </w:r>
            <w:r w:rsidR="009A3BAB">
              <w:rPr>
                <w:rFonts w:ascii="Times New Roman" w:hAnsi="Times New Roman"/>
                <w:sz w:val="22"/>
                <w:lang w:eastAsia="zh-CN"/>
              </w:rPr>
              <w:t xml:space="preserve">On this MU issue, things change from Rel-15 to Rel-18. </w:t>
            </w:r>
          </w:p>
          <w:p w14:paraId="6A9D92C3" w14:textId="2BFC0CB4" w:rsidR="00D3704C" w:rsidRDefault="00D3704C" w:rsidP="00DD410C">
            <w:pPr>
              <w:spacing w:before="0" w:line="240" w:lineRule="auto"/>
              <w:rPr>
                <w:rFonts w:ascii="Times New Roman" w:hAnsi="Times New Roman"/>
                <w:sz w:val="22"/>
                <w:lang w:eastAsia="zh-CN"/>
              </w:rPr>
            </w:pPr>
            <w:r>
              <w:rPr>
                <w:rFonts w:ascii="Times New Roman" w:hAnsi="Times New Roman"/>
                <w:sz w:val="22"/>
                <w:lang w:eastAsia="zh-CN"/>
              </w:rPr>
              <w:t xml:space="preserve">Rel-15 spec only allows at most 4 DMRS ports with two CDM groups (for 1-symbol DMRS) or two TD-OCC codes in one CDM group (for 2-symbol DMRS). UE only need to estimate at most 4 MU ports for MU detection and noise/interference estimation. </w:t>
            </w:r>
          </w:p>
          <w:p w14:paraId="5B194957" w14:textId="144857F8" w:rsidR="00DD410C" w:rsidRDefault="00D3704C" w:rsidP="00DD410C">
            <w:pPr>
              <w:spacing w:before="0" w:line="240" w:lineRule="auto"/>
              <w:rPr>
                <w:rFonts w:ascii="Times New Roman" w:hAnsi="Times New Roman"/>
                <w:sz w:val="22"/>
                <w:lang w:eastAsia="zh-CN"/>
              </w:rPr>
            </w:pPr>
            <w:r>
              <w:rPr>
                <w:rFonts w:ascii="Times New Roman" w:hAnsi="Times New Roman"/>
                <w:sz w:val="22"/>
                <w:lang w:eastAsia="zh-CN"/>
              </w:rPr>
              <w:t>In Rel-18, in the same scenarios, Rel-18 specs might allow up to 8 DMRS ports, A UE with capability of decoding 1 CW can only estimate up to 4 DMRS ports, hence cannot handle these MU scenarios</w:t>
            </w:r>
            <w:r w:rsidR="000931CF">
              <w:rPr>
                <w:rFonts w:ascii="Times New Roman" w:hAnsi="Times New Roman"/>
                <w:sz w:val="22"/>
                <w:lang w:eastAsia="zh-CN"/>
              </w:rPr>
              <w:t>, as shown in the figure below</w:t>
            </w:r>
            <w:r>
              <w:rPr>
                <w:rFonts w:ascii="Times New Roman" w:hAnsi="Times New Roman"/>
                <w:sz w:val="22"/>
                <w:lang w:eastAsia="zh-CN"/>
              </w:rPr>
              <w:t xml:space="preserve">. </w:t>
            </w:r>
          </w:p>
          <w:p w14:paraId="33BC638D" w14:textId="77777777" w:rsidR="00D3704C" w:rsidRDefault="00123BAF" w:rsidP="00DD410C">
            <w:pPr>
              <w:spacing w:before="0" w:line="240" w:lineRule="auto"/>
            </w:pPr>
            <w:r w:rsidRPr="00123BAF">
              <w:rPr>
                <w:rFonts w:asciiTheme="minorHAnsi" w:eastAsiaTheme="minorEastAsia" w:hAnsiTheme="minorHAnsi" w:cstheme="minorBidi"/>
                <w:noProof/>
              </w:rPr>
              <w:object w:dxaOrig="6000" w:dyaOrig="2670" w14:anchorId="741F6B37">
                <v:shape id="_x0000_i1027" type="#_x0000_t75" alt="" style="width:300.6pt;height:133.2pt;mso-width-percent:0;mso-height-percent:0;mso-width-percent:0;mso-height-percent:0" o:ole="">
                  <v:imagedata r:id="rId13" o:title=""/>
                </v:shape>
                <o:OLEObject Type="Embed" ProgID="PBrush" ShapeID="_x0000_i1027" DrawAspect="Content" ObjectID="_1743260083" r:id="rId20"/>
              </w:object>
            </w:r>
          </w:p>
          <w:p w14:paraId="61ECFB12" w14:textId="0BB63473" w:rsidR="00D3704C" w:rsidRDefault="009A3BAB" w:rsidP="00DD410C">
            <w:pPr>
              <w:spacing w:before="0" w:line="240" w:lineRule="auto"/>
              <w:rPr>
                <w:rFonts w:ascii="Times New Roman" w:hAnsi="Times New Roman"/>
                <w:sz w:val="22"/>
                <w:lang w:eastAsia="zh-CN"/>
              </w:rPr>
            </w:pPr>
            <w:r>
              <w:t xml:space="preserve">From gNB MU scheduling perspective, we don’t see what are the advantages of distributing &lt;=4 ports of each UE into two CDM groups or two TD-OCCs, rather than keep one UE’s &lt;=4 ports in a single CDM group or a single TD-OCC. Using CDM group to TD-OCC to separate UEs are natural way to minimize interference between MU. </w:t>
            </w:r>
            <w:r w:rsidR="000931CF">
              <w:t>For UEs with rank&lt;=4, c</w:t>
            </w:r>
            <w:r>
              <w:t>an ZTE or any proponent who like MU scheduling</w:t>
            </w:r>
            <w:r w:rsidR="000931CF">
              <w:t xml:space="preserve"> with a UE’s DMRS ports</w:t>
            </w:r>
            <w:r>
              <w:t xml:space="preserve"> across CDM group</w:t>
            </w:r>
            <w:r w:rsidR="000931CF">
              <w:t>s</w:t>
            </w:r>
            <w:r>
              <w:t xml:space="preserve"> or TD-OCC</w:t>
            </w:r>
            <w:r w:rsidR="000931CF">
              <w:t>s</w:t>
            </w:r>
            <w:r>
              <w:t xml:space="preserve"> please explain what are the benefits to do so, comparing to </w:t>
            </w:r>
            <w:r w:rsidR="000931CF">
              <w:t xml:space="preserve">confining &lt;=4 DMRS ports of a UE within a CDM group and a TD-OCC.  </w:t>
            </w:r>
            <w:r>
              <w:t xml:space="preserve"> </w:t>
            </w:r>
          </w:p>
        </w:tc>
      </w:tr>
      <w:tr w:rsidR="00DD410C" w14:paraId="44999859" w14:textId="77777777">
        <w:trPr>
          <w:trHeight w:val="60"/>
        </w:trPr>
        <w:tc>
          <w:tcPr>
            <w:tcW w:w="1838" w:type="dxa"/>
          </w:tcPr>
          <w:p w14:paraId="60FF6F53" w14:textId="3789DCB5" w:rsidR="00DD410C" w:rsidRDefault="00852D26" w:rsidP="00DD410C">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30515D15" w14:textId="77777777" w:rsidR="00852D26"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Not support.</w:t>
            </w:r>
          </w:p>
          <w:p w14:paraId="425EA981" w14:textId="3C6CA9D3" w:rsidR="00DD410C"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We get the intention of this proposal</w:t>
            </w:r>
            <w:r>
              <w:t xml:space="preserve"> </w:t>
            </w:r>
            <w:r w:rsidRPr="00B9141A">
              <w:rPr>
                <w:rFonts w:ascii="Times New Roman" w:hAnsi="Times New Roman"/>
                <w:sz w:val="22"/>
                <w:lang w:eastAsia="zh-CN"/>
              </w:rPr>
              <w:t>2.6A</w:t>
            </w:r>
            <w:r>
              <w:rPr>
                <w:rFonts w:ascii="Times New Roman" w:hAnsi="Times New Roman"/>
                <w:sz w:val="22"/>
                <w:lang w:eastAsia="zh-CN"/>
              </w:rPr>
              <w:t>, but it is too strict to R18 DMRS. The intention of this WI is to support more layers/UEs in MU-MIMO. This restriction put a little too much limitation on the use cases of R18 DMRS.</w:t>
            </w:r>
          </w:p>
        </w:tc>
      </w:tr>
      <w:tr w:rsidR="00DD410C" w14:paraId="22692AB0" w14:textId="77777777">
        <w:trPr>
          <w:trHeight w:val="60"/>
        </w:trPr>
        <w:tc>
          <w:tcPr>
            <w:tcW w:w="1838" w:type="dxa"/>
          </w:tcPr>
          <w:p w14:paraId="53766A0B" w14:textId="4097981C" w:rsidR="00DD410C" w:rsidRDefault="001B4BDC" w:rsidP="00DD410C">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Apple</w:t>
            </w:r>
          </w:p>
        </w:tc>
        <w:tc>
          <w:tcPr>
            <w:tcW w:w="8647" w:type="dxa"/>
          </w:tcPr>
          <w:p w14:paraId="00CF0E6D" w14:textId="49100A79" w:rsidR="00DD410C" w:rsidRDefault="001B4BDC" w:rsidP="00DD410C">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 the first bullet and are also fine with second bullet</w:t>
            </w:r>
          </w:p>
        </w:tc>
      </w:tr>
      <w:tr w:rsidR="00DD410C" w14:paraId="24187A83" w14:textId="77777777">
        <w:trPr>
          <w:trHeight w:val="60"/>
        </w:trPr>
        <w:tc>
          <w:tcPr>
            <w:tcW w:w="1838" w:type="dxa"/>
          </w:tcPr>
          <w:p w14:paraId="37977988" w14:textId="3173043D" w:rsidR="00DD410C" w:rsidRDefault="00651321" w:rsidP="00DD410C">
            <w:pPr>
              <w:spacing w:before="0" w:line="240" w:lineRule="auto"/>
              <w:rPr>
                <w:rFonts w:ascii="Times New Roman" w:eastAsia="等线" w:hAnsi="Times New Roman"/>
                <w:sz w:val="22"/>
                <w:lang w:eastAsia="zh-CN"/>
              </w:rPr>
            </w:pPr>
            <w:r>
              <w:rPr>
                <w:rFonts w:ascii="Times New Roman" w:eastAsia="等线" w:hAnsi="Times New Roman"/>
                <w:sz w:val="22"/>
                <w:lang w:eastAsia="zh-CN"/>
              </w:rPr>
              <w:t>New H3C</w:t>
            </w:r>
          </w:p>
        </w:tc>
        <w:tc>
          <w:tcPr>
            <w:tcW w:w="8647" w:type="dxa"/>
          </w:tcPr>
          <w:p w14:paraId="491E2259" w14:textId="0F3C7C78" w:rsidR="00DD410C" w:rsidRDefault="00651321" w:rsidP="00DD410C">
            <w:pPr>
              <w:rPr>
                <w:rFonts w:ascii="Times New Roman" w:hAnsi="Times New Roman"/>
                <w:lang w:eastAsia="zh-CN"/>
              </w:rPr>
            </w:pPr>
            <w:r>
              <w:rPr>
                <w:rFonts w:ascii="Times New Roman" w:hAnsi="Times New Roman"/>
                <w:lang w:eastAsia="zh-CN"/>
              </w:rPr>
              <w:t>This restriction isn’t required</w:t>
            </w:r>
          </w:p>
        </w:tc>
      </w:tr>
      <w:tr w:rsidR="00661729" w14:paraId="7790D414" w14:textId="77777777">
        <w:trPr>
          <w:trHeight w:val="60"/>
        </w:trPr>
        <w:tc>
          <w:tcPr>
            <w:tcW w:w="1838" w:type="dxa"/>
          </w:tcPr>
          <w:p w14:paraId="5A20C6AF" w14:textId="7CDC942B"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w:t>
            </w:r>
            <w:r>
              <w:rPr>
                <w:rFonts w:ascii="Times New Roman" w:eastAsia="等线" w:hAnsi="Times New Roman"/>
                <w:sz w:val="22"/>
                <w:lang w:eastAsia="zh-CN"/>
              </w:rPr>
              <w:t>hi</w:t>
            </w:r>
            <w:r>
              <w:rPr>
                <w:rFonts w:ascii="Times New Roman" w:eastAsia="等线" w:hAnsi="Times New Roman" w:hint="eastAsia"/>
                <w:sz w:val="22"/>
                <w:lang w:eastAsia="zh-CN"/>
              </w:rPr>
              <w:t>n</w:t>
            </w:r>
            <w:r>
              <w:rPr>
                <w:rFonts w:ascii="Times New Roman" w:eastAsia="等线" w:hAnsi="Times New Roman"/>
                <w:sz w:val="22"/>
                <w:lang w:eastAsia="zh-CN"/>
              </w:rPr>
              <w:t>a Telecom</w:t>
            </w:r>
          </w:p>
        </w:tc>
        <w:tc>
          <w:tcPr>
            <w:tcW w:w="8647" w:type="dxa"/>
          </w:tcPr>
          <w:p w14:paraId="36731246" w14:textId="352D2950" w:rsidR="00661729" w:rsidRDefault="00661729" w:rsidP="00661729">
            <w:pPr>
              <w:spacing w:before="0" w:line="240" w:lineRule="auto"/>
              <w:rPr>
                <w:rFonts w:ascii="Times New Roman" w:eastAsia="等线" w:hAnsi="Times New Roman"/>
                <w:sz w:val="22"/>
                <w:lang w:eastAsia="zh-CN"/>
              </w:rPr>
            </w:pPr>
            <w:r>
              <w:rPr>
                <w:rFonts w:ascii="Times New Roman" w:hAnsi="Times New Roman"/>
                <w:sz w:val="22"/>
                <w:lang w:eastAsia="zh-CN"/>
              </w:rPr>
              <w:t>Not support. We don’t understand why the restrictions are needed.</w:t>
            </w:r>
          </w:p>
        </w:tc>
      </w:tr>
      <w:tr w:rsidR="00B91D7E" w14:paraId="7F6D2600" w14:textId="77777777">
        <w:trPr>
          <w:trHeight w:val="60"/>
        </w:trPr>
        <w:tc>
          <w:tcPr>
            <w:tcW w:w="1838" w:type="dxa"/>
          </w:tcPr>
          <w:p w14:paraId="0A24FC81" w14:textId="5DFB47A4" w:rsidR="00B91D7E" w:rsidRDefault="00B91D7E" w:rsidP="00B91D7E">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Samsung</w:t>
            </w:r>
          </w:p>
        </w:tc>
        <w:tc>
          <w:tcPr>
            <w:tcW w:w="8647" w:type="dxa"/>
          </w:tcPr>
          <w:p w14:paraId="47F79071" w14:textId="0BF83CB1" w:rsidR="00B91D7E" w:rsidRDefault="00B91D7E" w:rsidP="00B91D7E">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We don</w:t>
            </w:r>
            <w:r>
              <w:rPr>
                <w:rFonts w:ascii="Times New Roman" w:eastAsia="Malgun Gothic" w:hAnsi="Times New Roman"/>
                <w:sz w:val="22"/>
                <w:lang w:eastAsia="ko-KR"/>
              </w:rPr>
              <w:t>’t support additional MU scheduling restriction within a CDM group. The purpose of this agenda item is to increase the number of MU-MIMO layer.</w:t>
            </w:r>
          </w:p>
        </w:tc>
      </w:tr>
      <w:tr w:rsidR="00B91D7E" w14:paraId="03DA8B69" w14:textId="77777777">
        <w:trPr>
          <w:trHeight w:val="60"/>
        </w:trPr>
        <w:tc>
          <w:tcPr>
            <w:tcW w:w="1838" w:type="dxa"/>
          </w:tcPr>
          <w:p w14:paraId="1957BDDF" w14:textId="0B3E49D4" w:rsidR="00B91D7E" w:rsidRDefault="006A7F31" w:rsidP="00B91D7E">
            <w:pPr>
              <w:spacing w:before="0" w:line="240" w:lineRule="auto"/>
              <w:rPr>
                <w:rFonts w:ascii="Times New Roman" w:eastAsia="等线" w:hAnsi="Times New Roman"/>
                <w:sz w:val="22"/>
                <w:lang w:eastAsia="zh-CN"/>
              </w:rPr>
            </w:pPr>
            <w:r>
              <w:rPr>
                <w:rFonts w:ascii="Times New Roman" w:eastAsia="等线" w:hAnsi="Times New Roman"/>
                <w:sz w:val="22"/>
                <w:lang w:eastAsia="zh-CN"/>
              </w:rPr>
              <w:t>Fraunhofer</w:t>
            </w:r>
          </w:p>
        </w:tc>
        <w:tc>
          <w:tcPr>
            <w:tcW w:w="8647" w:type="dxa"/>
          </w:tcPr>
          <w:p w14:paraId="561BCED4" w14:textId="58F16099" w:rsidR="00B91D7E" w:rsidRDefault="006A7F31" w:rsidP="006A7F31">
            <w:pPr>
              <w:spacing w:before="0" w:line="240" w:lineRule="auto"/>
              <w:rPr>
                <w:rFonts w:ascii="Times New Roman" w:eastAsia="等线" w:hAnsi="Times New Roman"/>
                <w:lang w:eastAsia="zh-CN"/>
              </w:rPr>
            </w:pPr>
            <w:r>
              <w:rPr>
                <w:rFonts w:ascii="Times New Roman" w:eastAsia="等线" w:hAnsi="Times New Roman"/>
                <w:lang w:eastAsia="zh-CN"/>
              </w:rPr>
              <w:t xml:space="preserve">We fail to see the benefit of this proposal. </w:t>
            </w:r>
          </w:p>
        </w:tc>
      </w:tr>
      <w:tr w:rsidR="006E65B0" w14:paraId="09F7E910" w14:textId="77777777">
        <w:trPr>
          <w:trHeight w:val="60"/>
        </w:trPr>
        <w:tc>
          <w:tcPr>
            <w:tcW w:w="1838" w:type="dxa"/>
          </w:tcPr>
          <w:p w14:paraId="7223004D" w14:textId="795691E0" w:rsidR="006E65B0" w:rsidRDefault="006E65B0" w:rsidP="006E65B0">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lastRenderedPageBreak/>
              <w:t>S</w:t>
            </w:r>
            <w:r>
              <w:rPr>
                <w:rFonts w:ascii="Times New Roman" w:eastAsia="等线" w:hAnsi="Times New Roman"/>
                <w:sz w:val="22"/>
                <w:lang w:eastAsia="zh-CN"/>
              </w:rPr>
              <w:t>preadtrum</w:t>
            </w:r>
          </w:p>
        </w:tc>
        <w:tc>
          <w:tcPr>
            <w:tcW w:w="8647" w:type="dxa"/>
          </w:tcPr>
          <w:p w14:paraId="43CF7CEA" w14:textId="09273DAF" w:rsidR="006E65B0" w:rsidRDefault="006E65B0" w:rsidP="006E65B0">
            <w:pPr>
              <w:spacing w:before="0" w:line="240" w:lineRule="auto"/>
              <w:rPr>
                <w:rFonts w:ascii="Times New Roman" w:eastAsia="等线"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 xml:space="preserve">upport. </w:t>
            </w:r>
            <w:r w:rsidRPr="0075464E">
              <w:rPr>
                <w:rFonts w:ascii="Times New Roman" w:hAnsi="Times New Roman"/>
                <w:sz w:val="22"/>
                <w:lang w:eastAsia="zh-CN"/>
              </w:rPr>
              <w:t>MU scheduling restriction</w:t>
            </w:r>
            <w:r>
              <w:rPr>
                <w:rFonts w:ascii="Times New Roman" w:hAnsi="Times New Roman"/>
                <w:sz w:val="22"/>
                <w:lang w:eastAsia="zh-CN"/>
              </w:rPr>
              <w:t xml:space="preserve"> is important to reduce UE complexity.</w:t>
            </w:r>
          </w:p>
        </w:tc>
      </w:tr>
      <w:tr w:rsidR="006E65B0" w14:paraId="02DFF089" w14:textId="77777777">
        <w:trPr>
          <w:trHeight w:val="60"/>
        </w:trPr>
        <w:tc>
          <w:tcPr>
            <w:tcW w:w="1838" w:type="dxa"/>
          </w:tcPr>
          <w:p w14:paraId="06B4CC4E" w14:textId="77777777" w:rsidR="006E65B0" w:rsidRDefault="006E65B0" w:rsidP="006E65B0">
            <w:pPr>
              <w:spacing w:before="0" w:line="240" w:lineRule="auto"/>
              <w:rPr>
                <w:rFonts w:ascii="Times New Roman" w:eastAsia="Malgun Gothic" w:hAnsi="Times New Roman"/>
                <w:sz w:val="22"/>
                <w:lang w:eastAsia="ko-KR"/>
              </w:rPr>
            </w:pPr>
          </w:p>
        </w:tc>
        <w:tc>
          <w:tcPr>
            <w:tcW w:w="8647" w:type="dxa"/>
          </w:tcPr>
          <w:p w14:paraId="610E765E" w14:textId="77777777" w:rsidR="006E65B0" w:rsidRDefault="006E65B0" w:rsidP="006E65B0">
            <w:pPr>
              <w:spacing w:before="0" w:line="240" w:lineRule="auto"/>
              <w:rPr>
                <w:rFonts w:ascii="Times New Roman" w:eastAsia="Malgun Gothic" w:hAnsi="Times New Roman"/>
                <w:lang w:eastAsia="ko-KR"/>
              </w:rPr>
            </w:pPr>
          </w:p>
        </w:tc>
      </w:tr>
      <w:tr w:rsidR="006E65B0" w14:paraId="516D6E05" w14:textId="77777777">
        <w:tc>
          <w:tcPr>
            <w:tcW w:w="1838" w:type="dxa"/>
          </w:tcPr>
          <w:p w14:paraId="641B58F6" w14:textId="77777777" w:rsidR="006E65B0" w:rsidRDefault="006E65B0" w:rsidP="006E65B0">
            <w:pPr>
              <w:spacing w:before="0" w:line="240" w:lineRule="auto"/>
              <w:rPr>
                <w:rFonts w:ascii="Times New Roman" w:hAnsi="Times New Roman"/>
                <w:sz w:val="22"/>
                <w:lang w:eastAsia="zh-CN"/>
              </w:rPr>
            </w:pPr>
          </w:p>
        </w:tc>
        <w:tc>
          <w:tcPr>
            <w:tcW w:w="8647" w:type="dxa"/>
          </w:tcPr>
          <w:p w14:paraId="0830C11F" w14:textId="77777777" w:rsidR="006E65B0" w:rsidRDefault="006E65B0" w:rsidP="006E65B0">
            <w:pPr>
              <w:spacing w:before="0" w:line="240" w:lineRule="auto"/>
              <w:rPr>
                <w:rFonts w:ascii="Times New Roman" w:hAnsi="Times New Roman"/>
                <w:sz w:val="22"/>
                <w:lang w:eastAsia="zh-CN"/>
              </w:rPr>
            </w:pPr>
          </w:p>
        </w:tc>
      </w:tr>
      <w:tr w:rsidR="006E65B0" w14:paraId="045EEB8F" w14:textId="77777777">
        <w:tc>
          <w:tcPr>
            <w:tcW w:w="1838" w:type="dxa"/>
          </w:tcPr>
          <w:p w14:paraId="6E2292A6" w14:textId="77777777" w:rsidR="006E65B0" w:rsidRDefault="006E65B0" w:rsidP="006E65B0">
            <w:pPr>
              <w:spacing w:before="0" w:line="240" w:lineRule="auto"/>
              <w:rPr>
                <w:rFonts w:ascii="Times New Roman" w:hAnsi="Times New Roman"/>
                <w:sz w:val="22"/>
                <w:lang w:eastAsia="zh-CN"/>
              </w:rPr>
            </w:pPr>
          </w:p>
        </w:tc>
        <w:tc>
          <w:tcPr>
            <w:tcW w:w="8647" w:type="dxa"/>
          </w:tcPr>
          <w:p w14:paraId="3F60EC88" w14:textId="77777777" w:rsidR="006E65B0" w:rsidRDefault="006E65B0" w:rsidP="006E65B0">
            <w:pPr>
              <w:spacing w:before="0" w:line="240" w:lineRule="auto"/>
              <w:rPr>
                <w:rFonts w:ascii="Times New Roman" w:hAnsi="Times New Roman"/>
                <w:sz w:val="22"/>
                <w:lang w:eastAsia="zh-CN"/>
              </w:rPr>
            </w:pPr>
          </w:p>
        </w:tc>
      </w:tr>
      <w:tr w:rsidR="006E65B0" w14:paraId="579D6833" w14:textId="77777777">
        <w:tc>
          <w:tcPr>
            <w:tcW w:w="1838" w:type="dxa"/>
          </w:tcPr>
          <w:p w14:paraId="487F91BC" w14:textId="77777777" w:rsidR="006E65B0" w:rsidRDefault="006E65B0" w:rsidP="006E65B0">
            <w:pPr>
              <w:spacing w:before="0" w:line="240" w:lineRule="auto"/>
              <w:rPr>
                <w:rFonts w:ascii="Times New Roman" w:hAnsi="Times New Roman"/>
                <w:sz w:val="22"/>
                <w:lang w:eastAsia="zh-CN"/>
              </w:rPr>
            </w:pPr>
          </w:p>
        </w:tc>
        <w:tc>
          <w:tcPr>
            <w:tcW w:w="8647" w:type="dxa"/>
          </w:tcPr>
          <w:p w14:paraId="6106A965" w14:textId="77777777" w:rsidR="006E65B0" w:rsidRDefault="006E65B0" w:rsidP="006E65B0">
            <w:pPr>
              <w:spacing w:before="0" w:line="240" w:lineRule="auto"/>
              <w:rPr>
                <w:rFonts w:ascii="Times New Roman" w:hAnsi="Times New Roman"/>
                <w:sz w:val="22"/>
                <w:lang w:eastAsia="zh-CN"/>
              </w:rPr>
            </w:pPr>
          </w:p>
        </w:tc>
      </w:tr>
      <w:tr w:rsidR="006E65B0" w14:paraId="6912454D" w14:textId="77777777">
        <w:tc>
          <w:tcPr>
            <w:tcW w:w="1838" w:type="dxa"/>
          </w:tcPr>
          <w:p w14:paraId="4CB34491" w14:textId="77777777" w:rsidR="006E65B0" w:rsidRDefault="006E65B0" w:rsidP="006E65B0">
            <w:pPr>
              <w:spacing w:before="0" w:line="240" w:lineRule="auto"/>
              <w:rPr>
                <w:rFonts w:ascii="Times New Roman" w:hAnsi="Times New Roman"/>
                <w:sz w:val="22"/>
              </w:rPr>
            </w:pPr>
          </w:p>
        </w:tc>
        <w:tc>
          <w:tcPr>
            <w:tcW w:w="8647" w:type="dxa"/>
          </w:tcPr>
          <w:p w14:paraId="145A58ED" w14:textId="77777777" w:rsidR="006E65B0" w:rsidRDefault="006E65B0" w:rsidP="006E65B0">
            <w:pPr>
              <w:spacing w:before="0" w:line="240" w:lineRule="auto"/>
              <w:rPr>
                <w:rFonts w:ascii="Times New Roman" w:hAnsi="Times New Roman"/>
                <w:sz w:val="22"/>
              </w:rPr>
            </w:pPr>
          </w:p>
        </w:tc>
      </w:tr>
      <w:tr w:rsidR="006E65B0" w14:paraId="6F4EDC59" w14:textId="77777777">
        <w:trPr>
          <w:trHeight w:val="60"/>
        </w:trPr>
        <w:tc>
          <w:tcPr>
            <w:tcW w:w="1838" w:type="dxa"/>
          </w:tcPr>
          <w:p w14:paraId="7CF98691" w14:textId="77777777" w:rsidR="006E65B0" w:rsidRDefault="006E65B0" w:rsidP="006E65B0">
            <w:pPr>
              <w:spacing w:before="0" w:line="240" w:lineRule="auto"/>
              <w:rPr>
                <w:rFonts w:ascii="Times New Roman" w:eastAsia="等线" w:hAnsi="Times New Roman"/>
                <w:sz w:val="22"/>
                <w:lang w:eastAsia="zh-CN"/>
              </w:rPr>
            </w:pPr>
          </w:p>
        </w:tc>
        <w:tc>
          <w:tcPr>
            <w:tcW w:w="8647" w:type="dxa"/>
          </w:tcPr>
          <w:p w14:paraId="0BAC6296" w14:textId="77777777" w:rsidR="006E65B0" w:rsidRDefault="006E65B0" w:rsidP="006E65B0">
            <w:pPr>
              <w:spacing w:before="0" w:line="240" w:lineRule="auto"/>
              <w:rPr>
                <w:rFonts w:ascii="Times New Roman" w:eastAsia="Malgun Gothic" w:hAnsi="Times New Roman"/>
                <w:sz w:val="22"/>
                <w:lang w:eastAsia="ko-KR"/>
              </w:rPr>
            </w:pPr>
          </w:p>
        </w:tc>
      </w:tr>
    </w:tbl>
    <w:p w14:paraId="3F682397" w14:textId="77777777" w:rsidR="00255454" w:rsidRDefault="00255454">
      <w:pPr>
        <w:rPr>
          <w:rFonts w:ascii="Times New Roman" w:hAnsi="Times New Roman" w:cs="Times New Roman"/>
          <w:sz w:val="22"/>
          <w:szCs w:val="18"/>
        </w:rPr>
      </w:pPr>
    </w:p>
    <w:p w14:paraId="192A2901" w14:textId="77777777" w:rsidR="00255454" w:rsidRDefault="00E05F1F">
      <w:pPr>
        <w:pStyle w:val="2"/>
        <w:numPr>
          <w:ilvl w:val="1"/>
          <w:numId w:val="29"/>
        </w:numPr>
        <w:tabs>
          <w:tab w:val="left" w:pos="360"/>
        </w:tabs>
        <w:ind w:left="360" w:hanging="360"/>
        <w:rPr>
          <w:lang w:val="en-US"/>
        </w:rPr>
      </w:pPr>
      <w:r>
        <w:rPr>
          <w:lang w:val="en-US"/>
        </w:rPr>
        <w:t>Sequence mapping</w:t>
      </w:r>
    </w:p>
    <w:p w14:paraId="0173DA58" w14:textId="77777777" w:rsidR="00255454" w:rsidRDefault="00E05F1F">
      <w:pPr>
        <w:rPr>
          <w:rFonts w:ascii="Times New Roman" w:hAnsi="Times New Roman" w:cs="Times New Roman"/>
          <w:sz w:val="22"/>
        </w:rPr>
      </w:pPr>
      <w:r>
        <w:rPr>
          <w:rFonts w:ascii="Times New Roman" w:hAnsi="Times New Roman" w:cs="Times New Roman"/>
          <w:sz w:val="22"/>
        </w:rPr>
        <w:t>CATT [10] discuss the following issue:</w:t>
      </w:r>
    </w:p>
    <w:tbl>
      <w:tblPr>
        <w:tblStyle w:val="affc"/>
        <w:tblW w:w="0" w:type="auto"/>
        <w:tblLook w:val="04A0" w:firstRow="1" w:lastRow="0" w:firstColumn="1" w:lastColumn="0" w:noHBand="0" w:noVBand="1"/>
      </w:tblPr>
      <w:tblGrid>
        <w:gridCol w:w="10456"/>
      </w:tblGrid>
      <w:tr w:rsidR="00255454" w14:paraId="1D1897EF" w14:textId="77777777">
        <w:tc>
          <w:tcPr>
            <w:tcW w:w="10456" w:type="dxa"/>
          </w:tcPr>
          <w:p w14:paraId="548C0050" w14:textId="77777777" w:rsidR="00255454" w:rsidRDefault="00E05F1F">
            <w:pPr>
              <w:spacing w:afterLines="50" w:after="180"/>
              <w:rPr>
                <w:kern w:val="0"/>
                <w:sz w:val="20"/>
                <w:szCs w:val="24"/>
                <w:lang w:eastAsia="zh-CN"/>
              </w:rPr>
            </w:pPr>
            <w:r>
              <w:rPr>
                <w:lang w:eastAsia="zh-CN"/>
              </w:rPr>
              <w:t>With length 4 FD-OCC, patterns of Rel.18 eType 1 DMRS and eType 2 DMRS can be designed as same as that in Rel.15 type 1 DMRS and type 2 DMRS.</w:t>
            </w:r>
          </w:p>
          <w:p w14:paraId="19F4EC8F" w14:textId="77777777" w:rsidR="00255454" w:rsidRDefault="00E05F1F">
            <w:pPr>
              <w:spacing w:afterLines="50" w:after="180"/>
              <w:rPr>
                <w:lang w:eastAsia="zh-CN"/>
              </w:rPr>
            </w:pPr>
            <w:r>
              <w:rPr>
                <w:lang w:eastAsia="zh-CN"/>
              </w:rPr>
              <w:t xml:space="preserve">In Rel.15 DMRS, sequence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m</m:t>
                  </m:r>
                </m:e>
              </m:d>
            </m:oMath>
            <w:r>
              <w:rPr>
                <w:lang w:eastAsia="zh-CN"/>
              </w:rPr>
              <w:t xml:space="preserve"> is mapped </w:t>
            </w:r>
            <w:r>
              <w:rPr>
                <w:rFonts w:eastAsia="MS Mincho"/>
                <w:lang w:eastAsia="zh-CN"/>
              </w:rPr>
              <w:t xml:space="preserve">to resource elements </w:t>
            </w:r>
            <m:oMath>
              <m:sSub>
                <m:sSubPr>
                  <m:ctrlPr>
                    <w:rPr>
                      <w:rFonts w:ascii="Cambria Math" w:eastAsia="MS Mincho" w:hAnsi="Cambria Math"/>
                      <w:i/>
                      <w:szCs w:val="24"/>
                      <w:lang w:eastAsia="zh-CN"/>
                    </w:rPr>
                  </m:ctrlPr>
                </m:sSubPr>
                <m:e>
                  <m:d>
                    <m:dPr>
                      <m:ctrlPr>
                        <w:rPr>
                          <w:rFonts w:ascii="Cambria Math" w:eastAsia="MS Mincho" w:hAnsi="Cambria Math"/>
                          <w:i/>
                          <w:szCs w:val="24"/>
                          <w:lang w:eastAsia="zh-CN"/>
                        </w:rPr>
                      </m:ctrlPr>
                    </m:dPr>
                    <m:e>
                      <m:r>
                        <w:rPr>
                          <w:rFonts w:ascii="Cambria Math" w:eastAsia="MS Mincho" w:hAnsi="Cambria Math"/>
                          <w:lang w:eastAsia="zh-CN"/>
                        </w:rPr>
                        <m:t>k,l</m:t>
                      </m:r>
                    </m:e>
                  </m:d>
                </m:e>
                <m:sub>
                  <m:r>
                    <w:rPr>
                      <w:rFonts w:ascii="Cambria Math" w:eastAsia="MS Mincho" w:hAnsi="Cambria Math"/>
                      <w:lang w:eastAsia="zh-CN"/>
                    </w:rPr>
                    <m:t>p,μ</m:t>
                  </m:r>
                </m:sub>
              </m:sSub>
            </m:oMath>
            <w:r>
              <w:rPr>
                <w:rFonts w:eastAsia="MS Mincho"/>
                <w:lang w:eastAsia="zh-CN"/>
              </w:rPr>
              <w:t xml:space="preserve"> according to</w:t>
            </w:r>
            <w:r>
              <w:rPr>
                <w:lang w:eastAsia="zh-CN"/>
              </w:rPr>
              <w:t xml:space="preserve"> equation (1):</w:t>
            </w:r>
          </w:p>
          <w:p w14:paraId="6423F3AD" w14:textId="77777777" w:rsidR="00255454" w:rsidRDefault="00C01377">
            <w:pPr>
              <w:spacing w:afterLines="50" w:after="180" w:line="312" w:lineRule="auto"/>
              <w:ind w:firstLineChars="200" w:firstLine="420"/>
              <w:jc w:val="right"/>
              <w:rPr>
                <w:szCs w:val="20"/>
                <w:lang w:eastAsia="zh-CN"/>
              </w:rPr>
            </w:pPr>
            <m:oMath>
              <m:m>
                <m:mPr>
                  <m:mcs>
                    <m:mc>
                      <m:mcPr>
                        <m:count m:val="1"/>
                        <m:mcJc m:val="center"/>
                      </m:mcPr>
                    </m:mc>
                  </m:mcs>
                  <m:ctrlPr>
                    <w:rPr>
                      <w:rFonts w:ascii="Cambria Math" w:eastAsia="Times New Roman" w:hAnsi="Cambria Math"/>
                      <w:i/>
                      <w:lang w:eastAsia="en-US"/>
                    </w:rPr>
                  </m:ctrlPr>
                </m:mPr>
                <m:mr>
                  <m:e>
                    <m:sSubSup>
                      <m:sSubSupPr>
                        <m:ctrlPr>
                          <w:rPr>
                            <w:rFonts w:ascii="Cambria Math" w:eastAsia="Times New Roman" w:hAnsi="Cambria Math"/>
                            <w:i/>
                            <w:lang w:eastAsia="en-US"/>
                          </w:rPr>
                        </m:ctrlPr>
                      </m:sSubSupPr>
                      <m:e>
                        <m:r>
                          <w:rPr>
                            <w:rFonts w:ascii="Cambria Math" w:hAnsi="Cambria Math"/>
                            <w:szCs w:val="20"/>
                          </w:rPr>
                          <m:t>α</m:t>
                        </m:r>
                      </m:e>
                      <m:sub>
                        <m:r>
                          <w:rPr>
                            <w:rFonts w:ascii="Cambria Math" w:hAnsi="Cambria Math"/>
                            <w:szCs w:val="20"/>
                          </w:rPr>
                          <m:t>k,l</m:t>
                        </m:r>
                      </m:sub>
                      <m:sup>
                        <m:d>
                          <m:dPr>
                            <m:ctrlPr>
                              <w:rPr>
                                <w:rFonts w:ascii="Cambria Math" w:eastAsia="Times New Roman" w:hAnsi="Cambria Math"/>
                                <w:i/>
                                <w:lang w:eastAsia="en-US"/>
                              </w:rPr>
                            </m:ctrlPr>
                          </m:dPr>
                          <m:e>
                            <m:r>
                              <w:rPr>
                                <w:rFonts w:ascii="Cambria Math" w:hAnsi="Cambria Math"/>
                                <w:szCs w:val="20"/>
                              </w:rPr>
                              <m:t>p,μ</m:t>
                            </m:r>
                          </m:e>
                        </m:d>
                      </m:sup>
                    </m:sSubSup>
                    <m:r>
                      <w:rPr>
                        <w:rFonts w:ascii="Cambria Math" w:hAnsi="Cambria Math"/>
                        <w:szCs w:val="20"/>
                      </w:rPr>
                      <m:t>=</m:t>
                    </m:r>
                    <m:sSubSup>
                      <m:sSubSupPr>
                        <m:ctrlPr>
                          <w:rPr>
                            <w:rFonts w:ascii="Cambria Math" w:eastAsia="Times New Roman" w:hAnsi="Cambria Math"/>
                            <w:i/>
                            <w:color w:val="000000"/>
                            <w:lang w:eastAsia="en-US"/>
                          </w:rPr>
                        </m:ctrlPr>
                      </m:sSubSupPr>
                      <m:e>
                        <m:r>
                          <w:rPr>
                            <w:rFonts w:ascii="Cambria Math" w:hAnsi="Cambria Math"/>
                            <w:color w:val="000000"/>
                            <w:szCs w:val="20"/>
                          </w:rPr>
                          <m:t>β</m:t>
                        </m:r>
                      </m:e>
                      <m:sub>
                        <m:r>
                          <w:rPr>
                            <w:rFonts w:ascii="Cambria Math" w:hAnsi="Cambria Math"/>
                            <w:color w:val="000000"/>
                            <w:szCs w:val="20"/>
                          </w:rPr>
                          <m:t>P</m:t>
                        </m:r>
                        <m:r>
                          <m:rPr>
                            <m:sty m:val="p"/>
                          </m:rPr>
                          <w:rPr>
                            <w:rFonts w:ascii="Cambria Math" w:hAnsi="Cambria Math"/>
                            <w:color w:val="000000"/>
                            <w:szCs w:val="20"/>
                          </w:rPr>
                          <m:t>DSCH</m:t>
                        </m:r>
                      </m:sub>
                      <m:sup>
                        <m:r>
                          <w:rPr>
                            <w:rFonts w:ascii="Cambria Math" w:hAnsi="Cambria Math"/>
                            <w:color w:val="000000"/>
                            <w:szCs w:val="20"/>
                          </w:rPr>
                          <m:t>D</m:t>
                        </m:r>
                        <m:r>
                          <m:rPr>
                            <m:sty m:val="p"/>
                          </m:rPr>
                          <w:rPr>
                            <w:rFonts w:ascii="Cambria Math" w:hAnsi="Cambria Math"/>
                            <w:color w:val="000000"/>
                            <w:szCs w:val="20"/>
                          </w:rPr>
                          <m:t>MRS</m:t>
                        </m:r>
                      </m:sup>
                    </m:sSubSup>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f</m:t>
                        </m:r>
                      </m:sub>
                    </m:sSub>
                    <m:d>
                      <m:dPr>
                        <m:ctrlPr>
                          <w:rPr>
                            <w:rFonts w:ascii="Cambria Math" w:eastAsia="Times New Roman" w:hAnsi="Cambria Math"/>
                            <w:i/>
                            <w:color w:val="000000"/>
                            <w:lang w:eastAsia="en-US"/>
                          </w:rPr>
                        </m:ctrlPr>
                      </m:dPr>
                      <m:e>
                        <m:r>
                          <w:rPr>
                            <w:rFonts w:ascii="Cambria Math" w:hAnsi="Cambria Math"/>
                            <w:color w:val="000000"/>
                            <w:szCs w:val="20"/>
                          </w:rPr>
                          <m:t>k'</m:t>
                        </m:r>
                      </m:e>
                    </m:d>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t</m:t>
                        </m:r>
                      </m:sub>
                    </m:sSub>
                    <m:d>
                      <m:dPr>
                        <m:ctrlPr>
                          <w:rPr>
                            <w:rFonts w:ascii="Cambria Math" w:eastAsia="Times New Roman" w:hAnsi="Cambria Math"/>
                            <w:i/>
                            <w:color w:val="000000"/>
                            <w:lang w:eastAsia="en-US"/>
                          </w:rPr>
                        </m:ctrlPr>
                      </m:dPr>
                      <m:e>
                        <m:r>
                          <w:rPr>
                            <w:rFonts w:ascii="Cambria Math" w:hAnsi="Cambria Math"/>
                            <w:color w:val="000000"/>
                            <w:szCs w:val="20"/>
                          </w:rPr>
                          <m:t>l'</m:t>
                        </m:r>
                      </m:e>
                    </m:d>
                    <m:r>
                      <w:rPr>
                        <w:rFonts w:ascii="Cambria Math" w:hAnsi="Cambria Math"/>
                        <w:color w:val="000000"/>
                        <w:szCs w:val="20"/>
                      </w:rPr>
                      <m:t>r</m:t>
                    </m:r>
                    <m:d>
                      <m:dPr>
                        <m:ctrlPr>
                          <w:rPr>
                            <w:rFonts w:ascii="Cambria Math" w:eastAsia="Times New Roman" w:hAnsi="Cambria Math"/>
                            <w:i/>
                            <w:color w:val="000000"/>
                            <w:lang w:eastAsia="en-US"/>
                          </w:rPr>
                        </m:ctrlPr>
                      </m:dPr>
                      <m:e>
                        <m:r>
                          <w:rPr>
                            <w:rFonts w:ascii="Cambria Math" w:hAnsi="Cambria Math"/>
                            <w:color w:val="000000"/>
                            <w:szCs w:val="20"/>
                          </w:rPr>
                          <m:t>2n+k'</m:t>
                        </m:r>
                      </m:e>
                    </m:d>
                  </m:e>
                </m:mr>
                <m:mr>
                  <m:e>
                    <m:r>
                      <w:rPr>
                        <w:rFonts w:ascii="Cambria Math" w:hAnsi="Cambria Math"/>
                        <w:szCs w:val="20"/>
                      </w:rPr>
                      <m:t>k=</m:t>
                    </m:r>
                    <m:d>
                      <m:dPr>
                        <m:begChr m:val="{"/>
                        <m:endChr m:val=""/>
                        <m:ctrlPr>
                          <w:rPr>
                            <w:rFonts w:ascii="Cambria Math" w:eastAsia="Times New Roman" w:hAnsi="Cambria Math"/>
                            <w:i/>
                            <w:szCs w:val="21"/>
                            <w:lang w:eastAsia="en-US"/>
                          </w:rPr>
                        </m:ctrlPr>
                      </m:dPr>
                      <m:e>
                        <m:eqArr>
                          <m:eqArrPr>
                            <m:ctrlPr>
                              <w:rPr>
                                <w:rFonts w:ascii="Cambria Math" w:eastAsia="Times New Roman" w:hAnsi="Cambria Math"/>
                                <w:i/>
                                <w:szCs w:val="21"/>
                                <w:lang w:eastAsia="en-US"/>
                              </w:rPr>
                            </m:ctrlPr>
                          </m:eqArrPr>
                          <m:e>
                            <m:r>
                              <w:rPr>
                                <w:rFonts w:ascii="Cambria Math" w:hAnsi="Cambria Math"/>
                                <w:szCs w:val="20"/>
                              </w:rPr>
                              <m:t>4n+2</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m:t>
                            </m:r>
                            <m:r>
                              <w:rPr>
                                <w:rFonts w:ascii="Cambria Math" w:hAnsi="Cambria Math"/>
                                <w:szCs w:val="21"/>
                              </w:rPr>
                              <m:t xml:space="preserve"> </m:t>
                            </m:r>
                            <m:r>
                              <m:rPr>
                                <m:sty m:val="p"/>
                              </m:rPr>
                              <w:rPr>
                                <w:rFonts w:ascii="Cambria Math" w:hAnsi="Cambria Math"/>
                                <w:szCs w:val="21"/>
                              </w:rPr>
                              <m:t xml:space="preserve">Configuration type </m:t>
                            </m:r>
                            <m:r>
                              <w:rPr>
                                <w:rFonts w:ascii="Cambria Math" w:hAnsi="Cambria Math"/>
                                <w:szCs w:val="21"/>
                              </w:rPr>
                              <m:t>1</m:t>
                            </m:r>
                          </m:e>
                          <m:e>
                            <m:r>
                              <w:rPr>
                                <w:rFonts w:ascii="Cambria Math" w:hAnsi="Cambria Math"/>
                                <w:szCs w:val="20"/>
                              </w:rPr>
                              <m:t>6n+</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 xml:space="preserve">+∆ </m:t>
                            </m:r>
                            <m:r>
                              <m:rPr>
                                <m:sty m:val="p"/>
                              </m:rPr>
                              <w:rPr>
                                <w:rFonts w:ascii="Cambria Math" w:hAnsi="Cambria Math"/>
                                <w:szCs w:val="21"/>
                              </w:rPr>
                              <m:t>Configuration type 2</m:t>
                            </m:r>
                          </m:e>
                        </m:eqArr>
                      </m:e>
                    </m:d>
                  </m:e>
                </m:mr>
                <m:mr>
                  <m:e>
                    <m:r>
                      <w:rPr>
                        <w:rFonts w:ascii="Cambria Math" w:hAnsi="Cambria Math"/>
                        <w:szCs w:val="20"/>
                      </w:rPr>
                      <m:t>k'=0,1</m:t>
                    </m:r>
                  </m:e>
                </m:mr>
                <m:mr>
                  <m:e>
                    <m:r>
                      <w:rPr>
                        <w:rFonts w:ascii="Cambria Math" w:hAnsi="Cambria Math"/>
                        <w:szCs w:val="20"/>
                      </w:rPr>
                      <m:t>l=</m:t>
                    </m:r>
                    <m:acc>
                      <m:accPr>
                        <m:chr m:val="̅"/>
                        <m:ctrlPr>
                          <w:rPr>
                            <w:rFonts w:ascii="Cambria Math" w:eastAsia="Times New Roman" w:hAnsi="Cambria Math"/>
                            <w:i/>
                            <w:lang w:eastAsia="en-US"/>
                          </w:rPr>
                        </m:ctrlPr>
                      </m:accPr>
                      <m:e>
                        <m:r>
                          <w:rPr>
                            <w:rFonts w:ascii="Cambria Math" w:hAnsi="Cambria Math"/>
                            <w:szCs w:val="20"/>
                          </w:rPr>
                          <m:t>l</m:t>
                        </m:r>
                      </m:e>
                    </m:acc>
                    <m:r>
                      <w:rPr>
                        <w:rFonts w:ascii="Cambria Math" w:hAnsi="Cambria Math"/>
                        <w:szCs w:val="20"/>
                      </w:rPr>
                      <m:t>+</m:t>
                    </m:r>
                    <m:r>
                      <w:rPr>
                        <w:rFonts w:ascii="Cambria Math" w:hAnsi="Cambria Math"/>
                        <w:color w:val="000000"/>
                        <w:szCs w:val="20"/>
                      </w:rPr>
                      <m:t>l'</m:t>
                    </m:r>
                  </m:e>
                </m:mr>
                <m:mr>
                  <m:e>
                    <m:r>
                      <w:rPr>
                        <w:rFonts w:ascii="Cambria Math" w:hAnsi="Cambria Math"/>
                        <w:szCs w:val="20"/>
                      </w:rPr>
                      <m:t>n=0,1,…</m:t>
                    </m:r>
                  </m:e>
                </m:mr>
              </m:m>
            </m:oMath>
            <w:r w:rsidR="00E05F1F">
              <w:rPr>
                <w:szCs w:val="20"/>
                <w:lang w:eastAsia="zh-CN"/>
              </w:rPr>
              <w:t xml:space="preserve">                                    </w:t>
            </w:r>
            <w:r w:rsidR="00E05F1F">
              <w:rPr>
                <w:lang w:eastAsia="zh-CN"/>
              </w:rPr>
              <w:t>(1)</w:t>
            </w:r>
          </w:p>
          <w:p w14:paraId="524829DC" w14:textId="77777777" w:rsidR="00255454" w:rsidRDefault="00E05F1F">
            <w:pPr>
              <w:spacing w:afterLines="50" w:after="180"/>
              <w:rPr>
                <w:szCs w:val="24"/>
                <w:lang w:eastAsia="zh-CN"/>
              </w:rPr>
            </w:pPr>
            <w:r>
              <w:rPr>
                <w:lang w:eastAsia="zh-CN"/>
              </w:rPr>
              <w:t xml:space="preserve">Parameter </w:t>
            </w:r>
            <m:oMath>
              <m:r>
                <w:rPr>
                  <w:rFonts w:ascii="Cambria Math" w:eastAsia="MS Mincho" w:hAnsi="Cambria Math"/>
                  <w:color w:val="000000"/>
                  <w:szCs w:val="20"/>
                  <w:lang w:eastAsia="zh-CN"/>
                </w:rPr>
                <m:t>k'</m:t>
              </m:r>
            </m:oMath>
            <w:r>
              <w:rPr>
                <w:lang w:eastAsia="zh-CN"/>
              </w:rPr>
              <w:t xml:space="preserve"> is included in </w:t>
            </w:r>
            <m:oMath>
              <m:sSub>
                <m:sSubPr>
                  <m:ctrlPr>
                    <w:rPr>
                      <w:rFonts w:ascii="Cambria Math" w:eastAsia="MS Mincho" w:hAnsi="Cambria Math"/>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k'</m:t>
                  </m:r>
                </m:e>
              </m:d>
            </m:oMath>
            <w:r>
              <w:rPr>
                <w:color w:val="000000"/>
                <w:szCs w:val="20"/>
                <w:lang w:eastAsia="zh-CN"/>
              </w:rPr>
              <w:t xml:space="preserve"> , </w:t>
            </w:r>
            <m:oMath>
              <m:r>
                <w:rPr>
                  <w:rFonts w:ascii="Cambria Math" w:eastAsia="MS Mincho" w:hAnsi="Cambria Math"/>
                  <w:szCs w:val="20"/>
                  <w:lang w:eastAsia="zh-CN"/>
                </w:rPr>
                <m:t>k</m:t>
              </m:r>
            </m:oMath>
            <w:r>
              <w:rPr>
                <w:color w:val="000000"/>
                <w:szCs w:val="20"/>
                <w:lang w:eastAsia="zh-CN"/>
              </w:rPr>
              <w:t xml:space="preserve"> and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2n+k'</m:t>
                  </m:r>
                </m:e>
              </m:d>
            </m:oMath>
            <w:r>
              <w:rPr>
                <w:color w:val="000000"/>
                <w:szCs w:val="20"/>
                <w:lang w:eastAsia="zh-CN"/>
              </w:rPr>
              <w:t xml:space="preserve">. In </w:t>
            </w:r>
            <m:oMath>
              <m:sSub>
                <m:sSubPr>
                  <m:ctrlPr>
                    <w:rPr>
                      <w:rFonts w:ascii="Cambria Math" w:eastAsia="MS Mincho" w:hAnsi="Cambria Math"/>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k'</m:t>
                  </m:r>
                </m:e>
              </m:d>
            </m:oMath>
            <w:r>
              <w:rPr>
                <w:color w:val="000000"/>
                <w:szCs w:val="20"/>
                <w:lang w:eastAsia="zh-CN"/>
              </w:rPr>
              <w:t xml:space="preserve">, </w:t>
            </w:r>
            <m:oMath>
              <m:r>
                <w:rPr>
                  <w:rFonts w:ascii="Cambria Math" w:eastAsia="MS Mincho" w:hAnsi="Cambria Math"/>
                  <w:color w:val="000000"/>
                  <w:szCs w:val="20"/>
                  <w:lang w:eastAsia="zh-CN"/>
                </w:rPr>
                <m:t>k'</m:t>
              </m:r>
            </m:oMath>
            <w:r>
              <w:rPr>
                <w:color w:val="000000"/>
                <w:szCs w:val="20"/>
                <w:lang w:eastAsia="zh-CN"/>
              </w:rPr>
              <w:t xml:space="preserve"> is the index of OCC weighting. In parameter </w:t>
            </w:r>
            <m:oMath>
              <m:r>
                <w:rPr>
                  <w:rFonts w:ascii="Cambria Math" w:eastAsia="MS Mincho" w:hAnsi="Cambria Math"/>
                  <w:szCs w:val="20"/>
                  <w:lang w:eastAsia="zh-CN"/>
                </w:rPr>
                <m:t>k</m:t>
              </m:r>
            </m:oMath>
            <w:r>
              <w:rPr>
                <w:color w:val="000000"/>
                <w:szCs w:val="20"/>
                <w:lang w:eastAsia="zh-CN"/>
              </w:rPr>
              <w:t xml:space="preserve">, </w:t>
            </w:r>
            <m:oMath>
              <m:r>
                <w:rPr>
                  <w:rFonts w:ascii="Cambria Math" w:eastAsia="MS Mincho" w:hAnsi="Cambria Math"/>
                  <w:color w:val="000000"/>
                  <w:szCs w:val="20"/>
                  <w:lang w:eastAsia="zh-CN"/>
                </w:rPr>
                <m:t>k'</m:t>
              </m:r>
            </m:oMath>
            <w:r>
              <w:rPr>
                <w:lang w:eastAsia="zh-CN"/>
              </w:rPr>
              <w:t xml:space="preserve"> determines the frequency resources (subcarriers) used for DMRS transmission.</w:t>
            </w:r>
          </w:p>
          <w:p w14:paraId="357AB9FC" w14:textId="77777777" w:rsidR="00255454" w:rsidRDefault="00E05F1F">
            <w:pPr>
              <w:spacing w:afterLines="50" w:after="180"/>
              <w:rPr>
                <w:color w:val="000000"/>
                <w:szCs w:val="20"/>
                <w:lang w:eastAsia="zh-CN"/>
              </w:rPr>
            </w:pPr>
            <w:r>
              <w:rPr>
                <w:lang w:eastAsia="zh-CN"/>
              </w:rPr>
              <w:t xml:space="preserve">In Rel.18 DMRS with </w:t>
            </w:r>
            <w:r>
              <w:rPr>
                <w:color w:val="000000"/>
                <w:szCs w:val="20"/>
                <w:lang w:eastAsia="zh-CN"/>
              </w:rPr>
              <w:t xml:space="preserve">length 4 FD-OCC, four values of </w:t>
            </w:r>
            <m:oMath>
              <m:r>
                <w:rPr>
                  <w:rFonts w:ascii="Cambria Math" w:eastAsia="MS Mincho" w:hAnsi="Cambria Math"/>
                  <w:color w:val="000000"/>
                  <w:szCs w:val="20"/>
                  <w:lang w:eastAsia="zh-CN"/>
                </w:rPr>
                <m:t>k'</m:t>
              </m:r>
            </m:oMath>
            <w:r>
              <w:rPr>
                <w:color w:val="000000"/>
                <w:szCs w:val="20"/>
                <w:lang w:eastAsia="zh-CN"/>
              </w:rPr>
              <w:t xml:space="preserve">(e.g., </w:t>
            </w:r>
            <m:oMath>
              <m:sSub>
                <m:sSubPr>
                  <m:ctrlPr>
                    <w:rPr>
                      <w:rFonts w:ascii="Cambria Math" w:eastAsia="MS Mincho" w:hAnsi="Cambria Math"/>
                      <w:i/>
                      <w:color w:val="000000" w:themeColor="text1"/>
                      <w:szCs w:val="24"/>
                      <w:lang w:eastAsia="zh-CN"/>
                    </w:rPr>
                  </m:ctrlPr>
                </m:sSubPr>
                <m:e>
                  <m:r>
                    <w:rPr>
                      <w:rFonts w:ascii="Cambria Math" w:eastAsia="MS Mincho" w:hAnsi="Cambria Math"/>
                      <w:color w:val="000000" w:themeColor="text1"/>
                      <w:lang w:eastAsia="zh-CN"/>
                    </w:rPr>
                    <m:t>k</m:t>
                  </m:r>
                </m:e>
                <m:sub>
                  <m:r>
                    <w:rPr>
                      <w:rFonts w:ascii="Cambria Math" w:eastAsia="MS Mincho" w:hAnsi="Cambria Math"/>
                      <w:color w:val="000000" w:themeColor="text1"/>
                      <w:lang w:eastAsia="zh-CN"/>
                    </w:rPr>
                    <m:t>0</m:t>
                  </m:r>
                </m:sub>
              </m:sSub>
            </m:oMath>
            <w:r>
              <w:rPr>
                <w:color w:val="000000" w:themeColor="text1"/>
                <w:lang w:eastAsia="zh-CN"/>
              </w:rPr>
              <w:t>,</w:t>
            </w:r>
            <m:oMath>
              <m:r>
                <w:rPr>
                  <w:rFonts w:ascii="Cambria Math" w:eastAsia="MS Mincho" w:hAnsi="Cambria Math"/>
                  <w:color w:val="000000" w:themeColor="text1"/>
                  <w:lang w:eastAsia="zh-CN"/>
                </w:rPr>
                <m:t xml:space="preserve"> </m:t>
              </m:r>
              <m:sSub>
                <m:sSubPr>
                  <m:ctrlPr>
                    <w:rPr>
                      <w:rFonts w:ascii="Cambria Math" w:eastAsia="MS Mincho" w:hAnsi="Cambria Math"/>
                      <w:i/>
                      <w:color w:val="000000" w:themeColor="text1"/>
                      <w:szCs w:val="24"/>
                      <w:lang w:eastAsia="zh-CN"/>
                    </w:rPr>
                  </m:ctrlPr>
                </m:sSubPr>
                <m:e>
                  <m:r>
                    <w:rPr>
                      <w:rFonts w:ascii="Cambria Math" w:eastAsia="MS Mincho" w:hAnsi="Cambria Math"/>
                      <w:color w:val="000000" w:themeColor="text1"/>
                      <w:lang w:eastAsia="zh-CN"/>
                    </w:rPr>
                    <m:t>k</m:t>
                  </m:r>
                </m:e>
                <m:sub>
                  <m:r>
                    <w:rPr>
                      <w:rFonts w:ascii="Cambria Math" w:eastAsia="MS Mincho" w:hAnsi="Cambria Math"/>
                      <w:color w:val="000000" w:themeColor="text1"/>
                      <w:lang w:eastAsia="zh-CN"/>
                    </w:rPr>
                    <m:t>1</m:t>
                  </m:r>
                </m:sub>
              </m:sSub>
            </m:oMath>
            <w:r>
              <w:rPr>
                <w:color w:val="000000" w:themeColor="text1"/>
                <w:lang w:eastAsia="zh-CN"/>
              </w:rPr>
              <w:t xml:space="preserve">, </w:t>
            </w:r>
            <m:oMath>
              <m:sSub>
                <m:sSubPr>
                  <m:ctrlPr>
                    <w:rPr>
                      <w:rFonts w:ascii="Cambria Math" w:eastAsia="MS Mincho" w:hAnsi="Cambria Math"/>
                      <w:i/>
                      <w:color w:val="000000" w:themeColor="text1"/>
                      <w:szCs w:val="24"/>
                      <w:lang w:eastAsia="zh-CN"/>
                    </w:rPr>
                  </m:ctrlPr>
                </m:sSubPr>
                <m:e>
                  <m:r>
                    <w:rPr>
                      <w:rFonts w:ascii="Cambria Math" w:eastAsia="MS Mincho" w:hAnsi="Cambria Math"/>
                      <w:color w:val="000000" w:themeColor="text1"/>
                      <w:lang w:eastAsia="zh-CN"/>
                    </w:rPr>
                    <m:t>k</m:t>
                  </m:r>
                </m:e>
                <m:sub>
                  <m:r>
                    <w:rPr>
                      <w:rFonts w:ascii="Cambria Math" w:eastAsia="MS Mincho" w:hAnsi="Cambria Math"/>
                      <w:color w:val="000000" w:themeColor="text1"/>
                      <w:lang w:eastAsia="zh-CN"/>
                    </w:rPr>
                    <m:t>2</m:t>
                  </m:r>
                </m:sub>
              </m:sSub>
            </m:oMath>
            <w:r>
              <w:rPr>
                <w:color w:val="000000" w:themeColor="text1"/>
                <w:lang w:eastAsia="zh-CN"/>
              </w:rPr>
              <w:t xml:space="preserve"> and </w:t>
            </w:r>
            <m:oMath>
              <m:sSub>
                <m:sSubPr>
                  <m:ctrlPr>
                    <w:rPr>
                      <w:rFonts w:ascii="Cambria Math" w:eastAsia="MS Mincho" w:hAnsi="Cambria Math"/>
                      <w:i/>
                      <w:color w:val="000000" w:themeColor="text1"/>
                      <w:szCs w:val="24"/>
                      <w:lang w:eastAsia="zh-CN"/>
                    </w:rPr>
                  </m:ctrlPr>
                </m:sSubPr>
                <m:e>
                  <m:r>
                    <w:rPr>
                      <w:rFonts w:ascii="Cambria Math" w:eastAsia="MS Mincho" w:hAnsi="Cambria Math"/>
                      <w:color w:val="000000" w:themeColor="text1"/>
                      <w:lang w:eastAsia="zh-CN"/>
                    </w:rPr>
                    <m:t>k</m:t>
                  </m:r>
                </m:e>
                <m:sub>
                  <m:r>
                    <w:rPr>
                      <w:rFonts w:ascii="Cambria Math" w:eastAsia="MS Mincho" w:hAnsi="Cambria Math"/>
                      <w:color w:val="000000" w:themeColor="text1"/>
                      <w:lang w:eastAsia="zh-CN"/>
                    </w:rPr>
                    <m:t>3</m:t>
                  </m:r>
                </m:sub>
              </m:sSub>
            </m:oMath>
            <w:r>
              <w:rPr>
                <w:color w:val="000000"/>
                <w:szCs w:val="20"/>
                <w:lang w:eastAsia="zh-CN"/>
              </w:rPr>
              <w:t xml:space="preserve">) are needed, and they are corresponding to four </w:t>
            </w:r>
            <w:r>
              <w:rPr>
                <w:rFonts w:eastAsia="MS Mincho"/>
                <w:lang w:eastAsia="zh-CN"/>
              </w:rPr>
              <w:t>resource elements</w:t>
            </w:r>
            <w:r>
              <w:rPr>
                <w:lang w:eastAsia="zh-CN"/>
              </w:rPr>
              <w:t xml:space="preserve"> in frequency domain</w:t>
            </w:r>
            <w:r>
              <w:rPr>
                <w:color w:val="000000"/>
                <w:szCs w:val="20"/>
                <w:lang w:eastAsia="zh-CN"/>
              </w:rPr>
              <w:t>, respectively.</w:t>
            </w:r>
          </w:p>
          <w:p w14:paraId="403DC2F3" w14:textId="77777777" w:rsidR="00255454" w:rsidRDefault="00E05F1F">
            <w:pPr>
              <w:spacing w:afterLines="50" w:after="180"/>
              <w:rPr>
                <w:color w:val="000000"/>
                <w:szCs w:val="20"/>
                <w:lang w:eastAsia="zh-CN"/>
              </w:rPr>
            </w:pPr>
            <w:r>
              <w:rPr>
                <w:color w:val="000000"/>
                <w:szCs w:val="20"/>
                <w:lang w:eastAsia="zh-CN"/>
              </w:rPr>
              <w:t xml:space="preserve">In Rel.18 </w:t>
            </w:r>
            <w:r>
              <w:rPr>
                <w:lang w:eastAsia="zh-CN"/>
              </w:rPr>
              <w:t>eType</w:t>
            </w:r>
            <w:r>
              <w:rPr>
                <w:color w:val="000000"/>
                <w:szCs w:val="20"/>
                <w:lang w:eastAsia="zh-CN"/>
              </w:rPr>
              <w:t xml:space="preserve"> 2 DMRS, four values of </w:t>
            </w:r>
            <m:oMath>
              <m:r>
                <w:rPr>
                  <w:rFonts w:ascii="Cambria Math" w:eastAsia="MS Mincho" w:hAnsi="Cambria Math"/>
                  <w:color w:val="000000"/>
                  <w:szCs w:val="20"/>
                  <w:lang w:eastAsia="zh-CN"/>
                </w:rPr>
                <m:t>k'</m:t>
              </m:r>
            </m:oMath>
            <w:r>
              <w:rPr>
                <w:color w:val="000000"/>
                <w:szCs w:val="20"/>
                <w:lang w:eastAsia="zh-CN"/>
              </w:rPr>
              <w:t xml:space="preserve"> can be 0, 1, 6 and 7 to facilitate resource mapping in frequency domain. Take CDM group 0 as an example, these values can ensure that DMRS occupies the 1</w:t>
            </w:r>
            <w:r>
              <w:rPr>
                <w:color w:val="000000"/>
                <w:szCs w:val="20"/>
                <w:vertAlign w:val="superscript"/>
                <w:lang w:eastAsia="zh-CN"/>
              </w:rPr>
              <w:t>st</w:t>
            </w:r>
            <w:r>
              <w:rPr>
                <w:color w:val="000000"/>
                <w:szCs w:val="20"/>
                <w:lang w:eastAsia="zh-CN"/>
              </w:rPr>
              <w:t>, 2</w:t>
            </w:r>
            <w:r>
              <w:rPr>
                <w:color w:val="000000"/>
                <w:szCs w:val="20"/>
                <w:vertAlign w:val="superscript"/>
                <w:lang w:eastAsia="zh-CN"/>
              </w:rPr>
              <w:t>nd</w:t>
            </w:r>
            <w:r>
              <w:rPr>
                <w:color w:val="000000"/>
                <w:szCs w:val="20"/>
                <w:lang w:eastAsia="zh-CN"/>
              </w:rPr>
              <w:t>, 7</w:t>
            </w:r>
            <w:r>
              <w:rPr>
                <w:color w:val="000000"/>
                <w:szCs w:val="20"/>
                <w:vertAlign w:val="superscript"/>
                <w:lang w:eastAsia="zh-CN"/>
              </w:rPr>
              <w:t>th</w:t>
            </w:r>
            <w:r>
              <w:rPr>
                <w:color w:val="000000"/>
                <w:szCs w:val="20"/>
                <w:lang w:eastAsia="zh-CN"/>
              </w:rPr>
              <w:t>, and 8</w:t>
            </w:r>
            <w:r>
              <w:rPr>
                <w:color w:val="000000"/>
                <w:szCs w:val="20"/>
                <w:vertAlign w:val="superscript"/>
                <w:lang w:eastAsia="zh-CN"/>
              </w:rPr>
              <w:t>th</w:t>
            </w:r>
            <w:r>
              <w:rPr>
                <w:color w:val="000000"/>
                <w:szCs w:val="20"/>
                <w:lang w:eastAsia="zh-CN"/>
              </w:rPr>
              <w:t xml:space="preserve"> REs in one RB. However, these values of </w:t>
            </w:r>
            <m:oMath>
              <m:r>
                <w:rPr>
                  <w:rFonts w:ascii="Cambria Math" w:eastAsia="MS Mincho" w:hAnsi="Cambria Math"/>
                  <w:color w:val="000000"/>
                  <w:szCs w:val="20"/>
                  <w:lang w:eastAsia="zh-CN"/>
                </w:rPr>
                <m:t xml:space="preserve"> k'</m:t>
              </m:r>
            </m:oMath>
            <w:r>
              <w:rPr>
                <w:color w:val="000000"/>
                <w:szCs w:val="20"/>
                <w:lang w:eastAsia="zh-CN"/>
              </w:rPr>
              <w:t xml:space="preserve">  will complicate sequence generation of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m</m:t>
                  </m:r>
                </m:e>
              </m:d>
            </m:oMath>
            <w:r>
              <w:rPr>
                <w:color w:val="000000"/>
                <w:szCs w:val="20"/>
                <w:lang w:eastAsia="zh-CN"/>
              </w:rPr>
              <w:t xml:space="preserve">. For example, UE may need to generate longer PN sequence than needed if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8n+k'</m:t>
                  </m:r>
                </m:e>
              </m:d>
            </m:oMath>
            <w:r>
              <w:rPr>
                <w:color w:val="000000"/>
                <w:szCs w:val="20"/>
                <w:lang w:eastAsia="zh-CN"/>
              </w:rPr>
              <w:t xml:space="preserve"> is used in resource mapping equation, since not all values in the generated sequence are used for DMRS transmission. On the other hand, sequence orthogonality between multiple ports may be an issue due to the same reason (discontinuous values in the generated sequence are used for DMRS transmission). </w:t>
            </w:r>
          </w:p>
          <w:p w14:paraId="1C6CCC48" w14:textId="77777777" w:rsidR="00255454" w:rsidRDefault="00E05F1F">
            <w:pPr>
              <w:spacing w:afterLines="50" w:after="180"/>
              <w:rPr>
                <w:color w:val="000000"/>
                <w:szCs w:val="20"/>
                <w:lang w:eastAsia="zh-CN"/>
              </w:rPr>
            </w:pPr>
            <w:r>
              <w:rPr>
                <w:color w:val="000000"/>
                <w:szCs w:val="20"/>
                <w:lang w:eastAsia="zh-CN"/>
              </w:rPr>
              <w:t xml:space="preserve">Four values of </w:t>
            </w:r>
            <m:oMath>
              <m:r>
                <w:rPr>
                  <w:rFonts w:ascii="Cambria Math" w:eastAsia="MS Mincho" w:hAnsi="Cambria Math"/>
                  <w:color w:val="000000"/>
                  <w:szCs w:val="20"/>
                  <w:lang w:eastAsia="zh-CN"/>
                </w:rPr>
                <m:t>k'</m:t>
              </m:r>
            </m:oMath>
            <w:r>
              <w:rPr>
                <w:color w:val="000000"/>
                <w:szCs w:val="20"/>
                <w:lang w:eastAsia="zh-CN"/>
              </w:rPr>
              <w:t xml:space="preserve"> can also be 0, 1, 2 and 3 to simplify sequence generation, and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4n+k'</m:t>
                  </m:r>
                </m:e>
              </m:d>
            </m:oMath>
            <w:r>
              <w:rPr>
                <w:color w:val="000000"/>
                <w:szCs w:val="20"/>
                <w:lang w:eastAsia="zh-CN"/>
              </w:rPr>
              <w:t xml:space="preserve"> is used in resource mapping equation. In order to ensure that DMRS occupies the 1</w:t>
            </w:r>
            <w:r>
              <w:rPr>
                <w:color w:val="000000"/>
                <w:szCs w:val="20"/>
                <w:vertAlign w:val="superscript"/>
                <w:lang w:eastAsia="zh-CN"/>
              </w:rPr>
              <w:t>st</w:t>
            </w:r>
            <w:r>
              <w:rPr>
                <w:color w:val="000000"/>
                <w:szCs w:val="20"/>
                <w:lang w:eastAsia="zh-CN"/>
              </w:rPr>
              <w:t>, 2</w:t>
            </w:r>
            <w:r>
              <w:rPr>
                <w:color w:val="000000"/>
                <w:szCs w:val="20"/>
                <w:vertAlign w:val="superscript"/>
                <w:lang w:eastAsia="zh-CN"/>
              </w:rPr>
              <w:t>nd</w:t>
            </w:r>
            <w:r>
              <w:rPr>
                <w:color w:val="000000"/>
                <w:szCs w:val="20"/>
                <w:lang w:eastAsia="zh-CN"/>
              </w:rPr>
              <w:t>, 7</w:t>
            </w:r>
            <w:r>
              <w:rPr>
                <w:color w:val="000000"/>
                <w:szCs w:val="20"/>
                <w:vertAlign w:val="superscript"/>
                <w:lang w:eastAsia="zh-CN"/>
              </w:rPr>
              <w:t>th</w:t>
            </w:r>
            <w:r>
              <w:rPr>
                <w:color w:val="000000"/>
                <w:szCs w:val="20"/>
                <w:lang w:eastAsia="zh-CN"/>
              </w:rPr>
              <w:t>, and 8</w:t>
            </w:r>
            <w:r>
              <w:rPr>
                <w:color w:val="000000"/>
                <w:szCs w:val="20"/>
                <w:vertAlign w:val="superscript"/>
                <w:lang w:eastAsia="zh-CN"/>
              </w:rPr>
              <w:t>th</w:t>
            </w:r>
            <w:r>
              <w:rPr>
                <w:color w:val="000000"/>
                <w:szCs w:val="20"/>
                <w:lang w:eastAsia="zh-CN"/>
              </w:rPr>
              <w:t xml:space="preserve"> REs in one RB for CDM group 0, parameter </w:t>
            </w:r>
            <m:oMath>
              <m:r>
                <w:rPr>
                  <w:rFonts w:ascii="Cambria Math" w:eastAsia="MS Mincho" w:hAnsi="Cambria Math"/>
                  <w:szCs w:val="20"/>
                  <w:lang w:eastAsia="zh-CN"/>
                </w:rPr>
                <m:t>k</m:t>
              </m:r>
            </m:oMath>
            <w:r>
              <w:rPr>
                <w:color w:val="000000"/>
                <w:szCs w:val="20"/>
                <w:lang w:eastAsia="zh-CN"/>
              </w:rPr>
              <w:t xml:space="preserve"> </w:t>
            </w:r>
            <w:r>
              <w:rPr>
                <w:color w:val="000000"/>
                <w:szCs w:val="20"/>
                <w:lang w:eastAsia="zh-CN"/>
              </w:rPr>
              <w:lastRenderedPageBreak/>
              <w:t>can be modified, and equation (2) is used in sequence mapping.</w:t>
            </w:r>
          </w:p>
          <w:p w14:paraId="14E59E21" w14:textId="77777777" w:rsidR="00255454" w:rsidRDefault="00C01377">
            <w:pPr>
              <w:spacing w:afterLines="50" w:after="180"/>
              <w:jc w:val="right"/>
              <w:rPr>
                <w:color w:val="000000"/>
                <w:szCs w:val="20"/>
                <w:lang w:eastAsia="zh-CN"/>
              </w:rPr>
            </w:pPr>
            <m:oMath>
              <m:m>
                <m:mPr>
                  <m:mcs>
                    <m:mc>
                      <m:mcPr>
                        <m:count m:val="1"/>
                        <m:mcJc m:val="center"/>
                      </m:mcPr>
                    </m:mc>
                  </m:mcs>
                  <m:ctrlPr>
                    <w:rPr>
                      <w:rFonts w:ascii="Cambria Math" w:hAnsi="Cambria Math"/>
                      <w:i/>
                      <w:iCs/>
                      <w:color w:val="000000"/>
                      <w:lang w:eastAsia="zh-CN"/>
                    </w:rPr>
                  </m:ctrlPr>
                </m:mPr>
                <m:mr>
                  <m:e>
                    <m:sSubSup>
                      <m:sSubSupPr>
                        <m:ctrlPr>
                          <w:rPr>
                            <w:rFonts w:ascii="Cambria Math" w:hAnsi="Cambria Math"/>
                            <w:i/>
                            <w:iCs/>
                            <w:color w:val="000000"/>
                            <w:lang w:eastAsia="zh-CN"/>
                          </w:rPr>
                        </m:ctrlPr>
                      </m:sSubSupPr>
                      <m:e>
                        <m:r>
                          <w:rPr>
                            <w:rFonts w:ascii="Cambria Math" w:eastAsia="MS Mincho" w:hAnsi="Cambria Math"/>
                            <w:color w:val="000000"/>
                            <w:szCs w:val="20"/>
                            <w:lang w:eastAsia="zh-CN"/>
                          </w:rPr>
                          <m:t>α</m:t>
                        </m:r>
                      </m:e>
                      <m:sub>
                        <m:r>
                          <w:rPr>
                            <w:rFonts w:ascii="Cambria Math" w:eastAsia="MS Mincho" w:hAnsi="Cambria Math"/>
                            <w:color w:val="000000"/>
                            <w:szCs w:val="20"/>
                            <w:lang w:eastAsia="zh-CN"/>
                          </w:rPr>
                          <m:t>k,l</m:t>
                        </m:r>
                      </m:sub>
                      <m:sup>
                        <m:d>
                          <m:dPr>
                            <m:ctrlPr>
                              <w:rPr>
                                <w:rFonts w:ascii="Cambria Math" w:hAnsi="Cambria Math"/>
                                <w:i/>
                                <w:iCs/>
                                <w:color w:val="000000"/>
                                <w:lang w:eastAsia="zh-CN"/>
                              </w:rPr>
                            </m:ctrlPr>
                          </m:dPr>
                          <m:e>
                            <m:r>
                              <w:rPr>
                                <w:rFonts w:ascii="Cambria Math" w:eastAsia="MS Mincho" w:hAnsi="Cambria Math"/>
                                <w:color w:val="000000"/>
                                <w:szCs w:val="20"/>
                                <w:lang w:eastAsia="zh-CN"/>
                              </w:rPr>
                              <m:t>p,μ</m:t>
                            </m:r>
                          </m:e>
                        </m:d>
                      </m:sup>
                    </m:sSubSup>
                    <m:r>
                      <w:rPr>
                        <w:rFonts w:ascii="Cambria Math" w:eastAsia="MS Mincho" w:hAnsi="Cambria Math"/>
                        <w:color w:val="000000"/>
                        <w:szCs w:val="20"/>
                        <w:lang w:eastAsia="zh-CN"/>
                      </w:rPr>
                      <m:t>=</m:t>
                    </m:r>
                    <m:sSubSup>
                      <m:sSubSupPr>
                        <m:ctrlPr>
                          <w:rPr>
                            <w:rFonts w:ascii="Cambria Math" w:hAnsi="Cambria Math"/>
                            <w:i/>
                            <w:iCs/>
                            <w:color w:val="000000"/>
                            <w:lang w:eastAsia="zh-CN"/>
                          </w:rPr>
                        </m:ctrlPr>
                      </m:sSubSupPr>
                      <m:e>
                        <m:r>
                          <w:rPr>
                            <w:rFonts w:ascii="Cambria Math" w:eastAsia="MS Mincho" w:hAnsi="Cambria Math"/>
                            <w:color w:val="000000"/>
                            <w:szCs w:val="20"/>
                            <w:lang w:eastAsia="zh-CN"/>
                          </w:rPr>
                          <m:t>β</m:t>
                        </m:r>
                      </m:e>
                      <m:sub>
                        <m:r>
                          <w:rPr>
                            <w:rFonts w:ascii="Cambria Math" w:eastAsia="MS Mincho" w:hAnsi="Cambria Math"/>
                            <w:color w:val="000000"/>
                            <w:szCs w:val="20"/>
                            <w:lang w:eastAsia="zh-CN"/>
                          </w:rPr>
                          <m:t>P</m:t>
                        </m:r>
                        <m:r>
                          <m:rPr>
                            <m:sty m:val="p"/>
                          </m:rPr>
                          <w:rPr>
                            <w:rFonts w:ascii="Cambria Math" w:eastAsia="MS Mincho" w:hAnsi="Cambria Math"/>
                            <w:color w:val="000000"/>
                            <w:szCs w:val="20"/>
                            <w:lang w:eastAsia="zh-CN"/>
                          </w:rPr>
                          <m:t>DSCH</m:t>
                        </m:r>
                      </m:sub>
                      <m:sup>
                        <m:r>
                          <w:rPr>
                            <w:rFonts w:ascii="Cambria Math" w:eastAsia="MS Mincho" w:hAnsi="Cambria Math"/>
                            <w:color w:val="000000"/>
                            <w:szCs w:val="20"/>
                            <w:lang w:eastAsia="zh-CN"/>
                          </w:rPr>
                          <m:t>D</m:t>
                        </m:r>
                        <m:r>
                          <m:rPr>
                            <m:sty m:val="p"/>
                          </m:rPr>
                          <w:rPr>
                            <w:rFonts w:ascii="Cambria Math" w:eastAsia="MS Mincho" w:hAnsi="Cambria Math"/>
                            <w:color w:val="000000"/>
                            <w:szCs w:val="20"/>
                            <w:lang w:eastAsia="zh-CN"/>
                          </w:rPr>
                          <m:t>MRS</m:t>
                        </m:r>
                      </m:sup>
                    </m:sSubSup>
                    <m:sSub>
                      <m:sSubPr>
                        <m:ctrlPr>
                          <w:rPr>
                            <w:rFonts w:ascii="Cambria Math"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hAnsi="Cambria Math"/>
                            <w:i/>
                            <w:iCs/>
                            <w:color w:val="000000"/>
                            <w:lang w:eastAsia="zh-CN"/>
                          </w:rPr>
                        </m:ctrlPr>
                      </m:dPr>
                      <m:e>
                        <m:r>
                          <w:rPr>
                            <w:rFonts w:ascii="Cambria Math" w:eastAsia="MS Mincho" w:hAnsi="Cambria Math"/>
                            <w:color w:val="000000"/>
                            <w:szCs w:val="20"/>
                            <w:lang w:eastAsia="zh-CN"/>
                          </w:rPr>
                          <m:t>k'</m:t>
                        </m:r>
                      </m:e>
                    </m:d>
                    <m:sSub>
                      <m:sSubPr>
                        <m:ctrlPr>
                          <w:rPr>
                            <w:rFonts w:ascii="Cambria Math"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t</m:t>
                        </m:r>
                      </m:sub>
                    </m:sSub>
                    <m:d>
                      <m:dPr>
                        <m:ctrlPr>
                          <w:rPr>
                            <w:rFonts w:ascii="Cambria Math" w:hAnsi="Cambria Math"/>
                            <w:i/>
                            <w:iCs/>
                            <w:color w:val="000000"/>
                            <w:lang w:eastAsia="zh-CN"/>
                          </w:rPr>
                        </m:ctrlPr>
                      </m:dPr>
                      <m:e>
                        <m:r>
                          <w:rPr>
                            <w:rFonts w:ascii="Cambria Math" w:eastAsia="MS Mincho" w:hAnsi="Cambria Math"/>
                            <w:color w:val="000000"/>
                            <w:szCs w:val="20"/>
                            <w:lang w:eastAsia="zh-CN"/>
                          </w:rPr>
                          <m:t>l'</m:t>
                        </m:r>
                      </m:e>
                    </m:d>
                    <m:r>
                      <w:rPr>
                        <w:rFonts w:ascii="Cambria Math" w:eastAsia="MS Mincho" w:hAnsi="Cambria Math"/>
                        <w:color w:val="000000"/>
                        <w:szCs w:val="20"/>
                        <w:lang w:eastAsia="zh-CN"/>
                      </w:rPr>
                      <m:t>r</m:t>
                    </m:r>
                    <m:d>
                      <m:dPr>
                        <m:ctrlPr>
                          <w:rPr>
                            <w:rFonts w:ascii="Cambria Math" w:hAnsi="Cambria Math"/>
                            <w:i/>
                            <w:iCs/>
                            <w:color w:val="000000"/>
                            <w:lang w:eastAsia="zh-CN"/>
                          </w:rPr>
                        </m:ctrlPr>
                      </m:dPr>
                      <m:e>
                        <m:r>
                          <w:rPr>
                            <w:rFonts w:ascii="Cambria Math" w:eastAsia="MS Mincho" w:hAnsi="Cambria Math"/>
                            <w:color w:val="000000"/>
                            <w:szCs w:val="20"/>
                            <w:lang w:eastAsia="zh-CN"/>
                          </w:rPr>
                          <m:t>4n+k'</m:t>
                        </m:r>
                      </m:e>
                    </m:d>
                  </m:e>
                </m:mr>
                <m:mr>
                  <m:e>
                    <m:r>
                      <w:rPr>
                        <w:rFonts w:ascii="Cambria Math" w:eastAsia="MS Mincho" w:hAnsi="Cambria Math"/>
                        <w:color w:val="000000"/>
                        <w:szCs w:val="20"/>
                        <w:lang w:eastAsia="zh-CN"/>
                      </w:rPr>
                      <m:t>k=</m:t>
                    </m:r>
                    <m:d>
                      <m:dPr>
                        <m:begChr m:val="{"/>
                        <m:endChr m:val=""/>
                        <m:ctrlPr>
                          <w:rPr>
                            <w:rFonts w:ascii="Cambria Math" w:hAnsi="Cambria Math"/>
                            <w:i/>
                            <w:iCs/>
                            <w:color w:val="000000"/>
                            <w:lang w:eastAsia="zh-CN"/>
                          </w:rPr>
                        </m:ctrlPr>
                      </m:dPr>
                      <m:e>
                        <m:eqArr>
                          <m:eqArrPr>
                            <m:ctrlPr>
                              <w:rPr>
                                <w:rFonts w:ascii="Cambria Math" w:hAnsi="Cambria Math"/>
                                <w:i/>
                                <w:iCs/>
                                <w:color w:val="000000"/>
                                <w:lang w:eastAsia="zh-CN"/>
                              </w:rPr>
                            </m:ctrlPr>
                          </m:eqArrPr>
                          <m:e>
                            <m:r>
                              <w:rPr>
                                <w:rFonts w:ascii="Cambria Math" w:eastAsia="MS Mincho" w:hAnsi="Cambria Math"/>
                                <w:color w:val="000000"/>
                                <w:szCs w:val="20"/>
                                <w:lang w:eastAsia="zh-CN"/>
                              </w:rPr>
                              <m:t>12n+</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eastAsia="MS Mincho" w:hAnsi="Cambria Math"/>
                                <w:color w:val="000000"/>
                                <w:szCs w:val="20"/>
                                <w:lang w:eastAsia="zh-CN"/>
                              </w:rPr>
                              <m:t>+∆</m:t>
                            </m:r>
                            <m:r>
                              <w:rPr>
                                <w:rFonts w:ascii="Cambria Math" w:hAnsi="Cambria Math"/>
                                <w:color w:val="000000"/>
                                <w:szCs w:val="20"/>
                                <w:lang w:eastAsia="zh-CN"/>
                              </w:rPr>
                              <m:t>,</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hAnsi="Cambria Math"/>
                                <w:color w:val="000000"/>
                                <w:szCs w:val="20"/>
                                <w:lang w:eastAsia="zh-CN"/>
                              </w:rPr>
                              <m:t>=0,1 </m:t>
                            </m:r>
                          </m:e>
                          <m:e>
                            <m:r>
                              <w:rPr>
                                <w:rFonts w:ascii="Cambria Math" w:eastAsia="MS Mincho" w:hAnsi="Cambria Math"/>
                                <w:color w:val="000000"/>
                                <w:szCs w:val="20"/>
                                <w:lang w:eastAsia="zh-CN"/>
                              </w:rPr>
                              <m:t>12n+</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eastAsia="MS Mincho" w:hAnsi="Cambria Math"/>
                                <w:color w:val="000000"/>
                                <w:szCs w:val="20"/>
                                <w:lang w:eastAsia="zh-CN"/>
                              </w:rPr>
                              <m:t>+4+∆</m:t>
                            </m:r>
                            <m:r>
                              <w:rPr>
                                <w:rFonts w:ascii="Cambria Math" w:hAnsi="Cambria Math"/>
                                <w:color w:val="000000"/>
                                <w:szCs w:val="20"/>
                                <w:lang w:eastAsia="zh-CN"/>
                              </w:rPr>
                              <m:t>,</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hAnsi="Cambria Math"/>
                                <w:color w:val="000000"/>
                                <w:szCs w:val="20"/>
                                <w:lang w:eastAsia="zh-CN"/>
                              </w:rPr>
                              <m:t>=2,3</m:t>
                            </m:r>
                          </m:e>
                        </m:eqArr>
                      </m:e>
                    </m:d>
                  </m:e>
                </m:mr>
                <m:mr>
                  <m:e>
                    <m:r>
                      <w:rPr>
                        <w:rFonts w:ascii="Cambria Math" w:eastAsia="MS Mincho" w:hAnsi="Cambria Math"/>
                        <w:color w:val="000000"/>
                        <w:szCs w:val="20"/>
                        <w:lang w:eastAsia="zh-CN"/>
                      </w:rPr>
                      <m:t>k'=0,1,2,3</m:t>
                    </m:r>
                  </m:e>
                </m:mr>
                <m:mr>
                  <m:e>
                    <m:r>
                      <w:rPr>
                        <w:rFonts w:ascii="Cambria Math" w:eastAsia="MS Mincho" w:hAnsi="Cambria Math"/>
                        <w:color w:val="000000"/>
                        <w:szCs w:val="20"/>
                        <w:lang w:eastAsia="zh-CN"/>
                      </w:rPr>
                      <m:t>l=</m:t>
                    </m:r>
                    <m:acc>
                      <m:accPr>
                        <m:chr m:val="̅"/>
                        <m:ctrlPr>
                          <w:rPr>
                            <w:rFonts w:ascii="Cambria Math" w:hAnsi="Cambria Math"/>
                            <w:i/>
                            <w:iCs/>
                            <w:color w:val="000000"/>
                            <w:lang w:eastAsia="zh-CN"/>
                          </w:rPr>
                        </m:ctrlPr>
                      </m:accPr>
                      <m:e>
                        <m:r>
                          <w:rPr>
                            <w:rFonts w:ascii="Cambria Math" w:eastAsia="MS Mincho" w:hAnsi="Cambria Math"/>
                            <w:color w:val="000000"/>
                            <w:szCs w:val="20"/>
                            <w:lang w:eastAsia="zh-CN"/>
                          </w:rPr>
                          <m:t>l</m:t>
                        </m:r>
                      </m:e>
                    </m:acc>
                    <m:r>
                      <w:rPr>
                        <w:rFonts w:ascii="Cambria Math" w:eastAsia="MS Mincho" w:hAnsi="Cambria Math"/>
                        <w:color w:val="000000"/>
                        <w:szCs w:val="20"/>
                        <w:lang w:eastAsia="zh-CN"/>
                      </w:rPr>
                      <m:t>+l'</m:t>
                    </m:r>
                  </m:e>
                </m:mr>
                <m:mr>
                  <m:e>
                    <m:r>
                      <w:rPr>
                        <w:rFonts w:ascii="Cambria Math" w:eastAsia="MS Mincho" w:hAnsi="Cambria Math"/>
                        <w:color w:val="000000"/>
                        <w:szCs w:val="20"/>
                        <w:lang w:eastAsia="zh-CN"/>
                      </w:rPr>
                      <m:t>n=0,1,…</m:t>
                    </m:r>
                  </m:e>
                </m:mr>
              </m:m>
            </m:oMath>
            <w:r w:rsidR="00E05F1F">
              <w:rPr>
                <w:iCs/>
                <w:color w:val="000000"/>
                <w:szCs w:val="20"/>
                <w:lang w:eastAsia="zh-CN"/>
              </w:rPr>
              <w:t xml:space="preserve">                                        (2)</w:t>
            </w:r>
          </w:p>
          <w:p w14:paraId="47F025C4" w14:textId="77777777" w:rsidR="00255454" w:rsidRDefault="00E05F1F">
            <w:pPr>
              <w:spacing w:afterLines="50" w:after="180"/>
              <w:rPr>
                <w:color w:val="000000"/>
                <w:szCs w:val="20"/>
                <w:lang w:eastAsia="zh-CN"/>
              </w:rPr>
            </w:pPr>
            <w:r>
              <w:rPr>
                <w:color w:val="000000"/>
                <w:szCs w:val="20"/>
                <w:lang w:eastAsia="zh-CN"/>
              </w:rPr>
              <w:t xml:space="preserve">In Rel.18 </w:t>
            </w:r>
            <w:r>
              <w:rPr>
                <w:lang w:eastAsia="zh-CN"/>
              </w:rPr>
              <w:t>eType</w:t>
            </w:r>
            <w:r>
              <w:rPr>
                <w:color w:val="000000"/>
                <w:szCs w:val="20"/>
                <w:lang w:eastAsia="zh-CN"/>
              </w:rPr>
              <w:t xml:space="preserve"> 1 DMRS, four values of </w:t>
            </w:r>
            <m:oMath>
              <m:r>
                <w:rPr>
                  <w:rFonts w:ascii="Cambria Math" w:eastAsia="MS Mincho" w:hAnsi="Cambria Math"/>
                  <w:color w:val="000000"/>
                  <w:szCs w:val="20"/>
                  <w:lang w:eastAsia="zh-CN"/>
                </w:rPr>
                <m:t>k'</m:t>
              </m:r>
            </m:oMath>
            <w:r>
              <w:rPr>
                <w:color w:val="000000"/>
                <w:szCs w:val="20"/>
                <w:lang w:eastAsia="zh-CN"/>
              </w:rPr>
              <w:t xml:space="preserve"> can also be 0, 1, 2 and 3, and equation (3) can be used in sequence mapping.</w:t>
            </w:r>
          </w:p>
          <w:p w14:paraId="62E59882" w14:textId="77777777" w:rsidR="00255454" w:rsidRDefault="00C01377">
            <w:pPr>
              <w:spacing w:afterLines="50" w:after="180"/>
              <w:jc w:val="right"/>
              <w:rPr>
                <w:rFonts w:eastAsia="等线"/>
                <w:iCs/>
                <w:color w:val="000000"/>
                <w:szCs w:val="20"/>
                <w:lang w:eastAsia="zh-CN"/>
              </w:rPr>
            </w:pPr>
            <m:oMath>
              <m:m>
                <m:mPr>
                  <m:mcs>
                    <m:mc>
                      <m:mcPr>
                        <m:count m:val="1"/>
                        <m:mcJc m:val="center"/>
                      </m:mcPr>
                    </m:mc>
                  </m:mcs>
                  <m:ctrlPr>
                    <w:rPr>
                      <w:rFonts w:ascii="Cambria Math" w:hAnsi="Cambria Math"/>
                      <w:i/>
                      <w:iCs/>
                      <w:color w:val="000000"/>
                      <w:lang w:eastAsia="zh-CN"/>
                    </w:rPr>
                  </m:ctrlPr>
                </m:mPr>
                <m:mr>
                  <m:e>
                    <m:sSubSup>
                      <m:sSubSupPr>
                        <m:ctrlPr>
                          <w:rPr>
                            <w:rFonts w:ascii="Cambria Math" w:hAnsi="Cambria Math"/>
                            <w:i/>
                            <w:iCs/>
                            <w:color w:val="000000"/>
                            <w:lang w:eastAsia="zh-CN"/>
                          </w:rPr>
                        </m:ctrlPr>
                      </m:sSubSupPr>
                      <m:e>
                        <m:r>
                          <w:rPr>
                            <w:rFonts w:ascii="Cambria Math" w:eastAsia="MS Mincho" w:hAnsi="Cambria Math"/>
                            <w:color w:val="000000"/>
                            <w:szCs w:val="20"/>
                            <w:lang w:eastAsia="zh-CN"/>
                          </w:rPr>
                          <m:t>α</m:t>
                        </m:r>
                      </m:e>
                      <m:sub>
                        <m:r>
                          <w:rPr>
                            <w:rFonts w:ascii="Cambria Math" w:eastAsia="MS Mincho" w:hAnsi="Cambria Math"/>
                            <w:color w:val="000000"/>
                            <w:szCs w:val="20"/>
                            <w:lang w:eastAsia="zh-CN"/>
                          </w:rPr>
                          <m:t>k,l</m:t>
                        </m:r>
                      </m:sub>
                      <m:sup>
                        <m:d>
                          <m:dPr>
                            <m:ctrlPr>
                              <w:rPr>
                                <w:rFonts w:ascii="Cambria Math" w:hAnsi="Cambria Math"/>
                                <w:i/>
                                <w:iCs/>
                                <w:color w:val="000000"/>
                                <w:lang w:eastAsia="zh-CN"/>
                              </w:rPr>
                            </m:ctrlPr>
                          </m:dPr>
                          <m:e>
                            <m:r>
                              <w:rPr>
                                <w:rFonts w:ascii="Cambria Math" w:eastAsia="MS Mincho" w:hAnsi="Cambria Math"/>
                                <w:color w:val="000000"/>
                                <w:szCs w:val="20"/>
                                <w:lang w:eastAsia="zh-CN"/>
                              </w:rPr>
                              <m:t>p,μ</m:t>
                            </m:r>
                          </m:e>
                        </m:d>
                      </m:sup>
                    </m:sSubSup>
                    <m:r>
                      <w:rPr>
                        <w:rFonts w:ascii="Cambria Math" w:eastAsia="MS Mincho" w:hAnsi="Cambria Math"/>
                        <w:color w:val="000000"/>
                        <w:szCs w:val="20"/>
                        <w:lang w:eastAsia="zh-CN"/>
                      </w:rPr>
                      <m:t>=</m:t>
                    </m:r>
                    <m:sSubSup>
                      <m:sSubSupPr>
                        <m:ctrlPr>
                          <w:rPr>
                            <w:rFonts w:ascii="Cambria Math" w:hAnsi="Cambria Math"/>
                            <w:i/>
                            <w:iCs/>
                            <w:color w:val="000000"/>
                            <w:lang w:eastAsia="zh-CN"/>
                          </w:rPr>
                        </m:ctrlPr>
                      </m:sSubSupPr>
                      <m:e>
                        <m:r>
                          <w:rPr>
                            <w:rFonts w:ascii="Cambria Math" w:eastAsia="MS Mincho" w:hAnsi="Cambria Math"/>
                            <w:color w:val="000000"/>
                            <w:szCs w:val="20"/>
                            <w:lang w:eastAsia="zh-CN"/>
                          </w:rPr>
                          <m:t>β</m:t>
                        </m:r>
                      </m:e>
                      <m:sub>
                        <m:r>
                          <w:rPr>
                            <w:rFonts w:ascii="Cambria Math" w:eastAsia="MS Mincho" w:hAnsi="Cambria Math"/>
                            <w:color w:val="000000"/>
                            <w:szCs w:val="20"/>
                            <w:lang w:eastAsia="zh-CN"/>
                          </w:rPr>
                          <m:t>P</m:t>
                        </m:r>
                        <m:r>
                          <m:rPr>
                            <m:sty m:val="p"/>
                          </m:rPr>
                          <w:rPr>
                            <w:rFonts w:ascii="Cambria Math" w:eastAsia="MS Mincho" w:hAnsi="Cambria Math"/>
                            <w:color w:val="000000"/>
                            <w:szCs w:val="20"/>
                            <w:lang w:eastAsia="zh-CN"/>
                          </w:rPr>
                          <m:t>DSCH</m:t>
                        </m:r>
                      </m:sub>
                      <m:sup>
                        <m:r>
                          <w:rPr>
                            <w:rFonts w:ascii="Cambria Math" w:eastAsia="MS Mincho" w:hAnsi="Cambria Math"/>
                            <w:color w:val="000000"/>
                            <w:szCs w:val="20"/>
                            <w:lang w:eastAsia="zh-CN"/>
                          </w:rPr>
                          <m:t>D</m:t>
                        </m:r>
                        <m:r>
                          <m:rPr>
                            <m:sty m:val="p"/>
                          </m:rPr>
                          <w:rPr>
                            <w:rFonts w:ascii="Cambria Math" w:eastAsia="MS Mincho" w:hAnsi="Cambria Math"/>
                            <w:color w:val="000000"/>
                            <w:szCs w:val="20"/>
                            <w:lang w:eastAsia="zh-CN"/>
                          </w:rPr>
                          <m:t>MRS</m:t>
                        </m:r>
                      </m:sup>
                    </m:sSubSup>
                    <m:sSub>
                      <m:sSubPr>
                        <m:ctrlPr>
                          <w:rPr>
                            <w:rFonts w:ascii="Cambria Math"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hAnsi="Cambria Math"/>
                            <w:i/>
                            <w:iCs/>
                            <w:color w:val="000000"/>
                            <w:lang w:eastAsia="zh-CN"/>
                          </w:rPr>
                        </m:ctrlPr>
                      </m:dPr>
                      <m:e>
                        <m:r>
                          <w:rPr>
                            <w:rFonts w:ascii="Cambria Math" w:eastAsia="MS Mincho" w:hAnsi="Cambria Math"/>
                            <w:color w:val="000000"/>
                            <w:szCs w:val="20"/>
                            <w:lang w:eastAsia="zh-CN"/>
                          </w:rPr>
                          <m:t>k'</m:t>
                        </m:r>
                      </m:e>
                    </m:d>
                    <m:sSub>
                      <m:sSubPr>
                        <m:ctrlPr>
                          <w:rPr>
                            <w:rFonts w:ascii="Cambria Math"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t</m:t>
                        </m:r>
                      </m:sub>
                    </m:sSub>
                    <m:d>
                      <m:dPr>
                        <m:ctrlPr>
                          <w:rPr>
                            <w:rFonts w:ascii="Cambria Math" w:hAnsi="Cambria Math"/>
                            <w:i/>
                            <w:iCs/>
                            <w:color w:val="000000"/>
                            <w:lang w:eastAsia="zh-CN"/>
                          </w:rPr>
                        </m:ctrlPr>
                      </m:dPr>
                      <m:e>
                        <m:r>
                          <w:rPr>
                            <w:rFonts w:ascii="Cambria Math" w:eastAsia="MS Mincho" w:hAnsi="Cambria Math"/>
                            <w:color w:val="000000"/>
                            <w:szCs w:val="20"/>
                            <w:lang w:eastAsia="zh-CN"/>
                          </w:rPr>
                          <m:t>l'</m:t>
                        </m:r>
                      </m:e>
                    </m:d>
                    <m:r>
                      <w:rPr>
                        <w:rFonts w:ascii="Cambria Math" w:eastAsia="MS Mincho" w:hAnsi="Cambria Math"/>
                        <w:color w:val="000000"/>
                        <w:szCs w:val="20"/>
                        <w:lang w:eastAsia="zh-CN"/>
                      </w:rPr>
                      <m:t>r</m:t>
                    </m:r>
                    <m:d>
                      <m:dPr>
                        <m:ctrlPr>
                          <w:rPr>
                            <w:rFonts w:ascii="Cambria Math" w:hAnsi="Cambria Math"/>
                            <w:i/>
                            <w:iCs/>
                            <w:color w:val="000000"/>
                            <w:lang w:eastAsia="zh-CN"/>
                          </w:rPr>
                        </m:ctrlPr>
                      </m:dPr>
                      <m:e>
                        <m:r>
                          <w:rPr>
                            <w:rFonts w:ascii="Cambria Math" w:eastAsia="MS Mincho" w:hAnsi="Cambria Math"/>
                            <w:color w:val="000000"/>
                            <w:szCs w:val="20"/>
                            <w:lang w:eastAsia="zh-CN"/>
                          </w:rPr>
                          <m:t>4n+k'</m:t>
                        </m:r>
                      </m:e>
                    </m:d>
                  </m:e>
                </m:mr>
                <m:mr>
                  <m:e>
                    <m:r>
                      <w:rPr>
                        <w:rFonts w:ascii="Cambria Math" w:eastAsia="MS Mincho" w:hAnsi="Cambria Math"/>
                        <w:color w:val="000000"/>
                        <w:szCs w:val="20"/>
                        <w:lang w:eastAsia="zh-CN"/>
                      </w:rPr>
                      <m:t>k=8n+2</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eastAsia="MS Mincho" w:hAnsi="Cambria Math"/>
                        <w:color w:val="000000"/>
                        <w:szCs w:val="20"/>
                        <w:lang w:eastAsia="zh-CN"/>
                      </w:rPr>
                      <m:t>+∆</m:t>
                    </m:r>
                  </m:e>
                </m:mr>
                <m:mr>
                  <m:e>
                    <m:r>
                      <w:rPr>
                        <w:rFonts w:ascii="Cambria Math" w:eastAsia="MS Mincho" w:hAnsi="Cambria Math"/>
                        <w:color w:val="000000"/>
                        <w:szCs w:val="20"/>
                        <w:lang w:eastAsia="zh-CN"/>
                      </w:rPr>
                      <m:t>k'=0,1,2,3</m:t>
                    </m:r>
                  </m:e>
                </m:mr>
                <m:mr>
                  <m:e>
                    <m:r>
                      <w:rPr>
                        <w:rFonts w:ascii="Cambria Math" w:eastAsia="MS Mincho" w:hAnsi="Cambria Math"/>
                        <w:color w:val="000000"/>
                        <w:szCs w:val="20"/>
                        <w:lang w:eastAsia="zh-CN"/>
                      </w:rPr>
                      <m:t>l=</m:t>
                    </m:r>
                    <m:acc>
                      <m:accPr>
                        <m:chr m:val="̅"/>
                        <m:ctrlPr>
                          <w:rPr>
                            <w:rFonts w:ascii="Cambria Math" w:hAnsi="Cambria Math"/>
                            <w:i/>
                            <w:iCs/>
                            <w:color w:val="000000"/>
                            <w:lang w:eastAsia="zh-CN"/>
                          </w:rPr>
                        </m:ctrlPr>
                      </m:accPr>
                      <m:e>
                        <m:r>
                          <w:rPr>
                            <w:rFonts w:ascii="Cambria Math" w:eastAsia="MS Mincho" w:hAnsi="Cambria Math"/>
                            <w:color w:val="000000"/>
                            <w:szCs w:val="20"/>
                            <w:lang w:eastAsia="zh-CN"/>
                          </w:rPr>
                          <m:t>l</m:t>
                        </m:r>
                      </m:e>
                    </m:acc>
                    <m:r>
                      <w:rPr>
                        <w:rFonts w:ascii="Cambria Math" w:eastAsia="MS Mincho" w:hAnsi="Cambria Math"/>
                        <w:color w:val="000000"/>
                        <w:szCs w:val="20"/>
                        <w:lang w:eastAsia="zh-CN"/>
                      </w:rPr>
                      <m:t>+l'</m:t>
                    </m:r>
                  </m:e>
                </m:mr>
                <m:mr>
                  <m:e>
                    <m:r>
                      <w:rPr>
                        <w:rFonts w:ascii="Cambria Math" w:eastAsia="MS Mincho" w:hAnsi="Cambria Math"/>
                        <w:color w:val="000000"/>
                        <w:szCs w:val="20"/>
                        <w:lang w:eastAsia="zh-CN"/>
                      </w:rPr>
                      <m:t>n=0,1,…</m:t>
                    </m:r>
                  </m:e>
                </m:mr>
              </m:m>
            </m:oMath>
            <w:r w:rsidR="00E05F1F">
              <w:rPr>
                <w:iCs/>
                <w:color w:val="000000"/>
                <w:szCs w:val="20"/>
                <w:lang w:eastAsia="zh-CN"/>
              </w:rPr>
              <w:t xml:space="preserve">                                       (3)</w:t>
            </w:r>
          </w:p>
        </w:tc>
      </w:tr>
    </w:tbl>
    <w:p w14:paraId="53896418" w14:textId="77777777" w:rsidR="00255454" w:rsidRDefault="00255454">
      <w:pPr>
        <w:rPr>
          <w:rFonts w:ascii="Times New Roman" w:hAnsi="Times New Roman" w:cs="Times New Roman"/>
          <w:b/>
          <w:bCs/>
          <w:sz w:val="22"/>
          <w:highlight w:val="yellow"/>
          <w:lang w:eastAsia="zh-CN"/>
        </w:rPr>
      </w:pPr>
    </w:p>
    <w:p w14:paraId="58D1D65E"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2.7A</w:t>
      </w:r>
    </w:p>
    <w:p w14:paraId="0519B256" w14:textId="77777777" w:rsidR="00255454" w:rsidRPr="0036080D" w:rsidRDefault="00E05F1F">
      <w:pPr>
        <w:spacing w:afterLines="50" w:after="180"/>
        <w:rPr>
          <w:b/>
          <w:szCs w:val="20"/>
          <w:lang w:eastAsia="zh-CN"/>
        </w:rPr>
      </w:pPr>
      <w:r w:rsidRPr="0036080D">
        <w:rPr>
          <w:b/>
          <w:szCs w:val="20"/>
          <w:lang w:eastAsia="zh-CN"/>
        </w:rPr>
        <w:t>The following sequence mapping equations are adopted for Rel.18 eType 1 DMRS and Rel.18 eType 2 DMRS, respectively:</w:t>
      </w:r>
    </w:p>
    <w:p w14:paraId="45DB4D15" w14:textId="77777777" w:rsidR="00255454" w:rsidRDefault="00E05F1F">
      <w:pPr>
        <w:numPr>
          <w:ilvl w:val="0"/>
          <w:numId w:val="56"/>
        </w:numPr>
        <w:spacing w:line="276" w:lineRule="auto"/>
        <w:contextualSpacing/>
        <w:rPr>
          <w:rFonts w:eastAsia="宋体"/>
          <w:b/>
          <w:szCs w:val="20"/>
          <w:lang w:val="zh-CN" w:eastAsia="zh-CN"/>
        </w:rPr>
      </w:pPr>
      <w:r>
        <w:rPr>
          <w:rFonts w:eastAsia="宋体"/>
          <w:b/>
          <w:szCs w:val="20"/>
          <w:lang w:val="zh-CN" w:eastAsia="zh-CN"/>
        </w:rPr>
        <w:t>Rel.18 eType 1 DMRS:</w:t>
      </w:r>
    </w:p>
    <w:p w14:paraId="0928EF2E" w14:textId="77777777" w:rsidR="00255454" w:rsidRDefault="00C01377">
      <w:pPr>
        <w:spacing w:afterLines="50" w:after="180"/>
        <w:rPr>
          <w:b/>
          <w:iCs/>
          <w:color w:val="000000"/>
          <w:szCs w:val="20"/>
          <w:lang w:eastAsia="zh-CN"/>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α</m:t>
                    </m:r>
                  </m:e>
                  <m:sub>
                    <m:r>
                      <m:rPr>
                        <m:sty m:val="bi"/>
                      </m:rPr>
                      <w:rPr>
                        <w:rFonts w:ascii="Cambria Math" w:eastAsia="MS Mincho" w:hAnsi="Cambria Math"/>
                        <w:color w:val="000000"/>
                        <w:szCs w:val="20"/>
                        <w:lang w:eastAsia="zh-CN"/>
                      </w:rPr>
                      <m:t>k,l</m:t>
                    </m:r>
                  </m:sub>
                  <m:sup>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p,μ</m:t>
                        </m:r>
                      </m:e>
                    </m:d>
                  </m:sup>
                </m:sSubSup>
                <m:r>
                  <m:rPr>
                    <m:sty m:val="bi"/>
                  </m:rPr>
                  <w:rPr>
                    <w:rFonts w:ascii="Cambria Math" w:eastAsia="MS Mincho"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β</m:t>
                    </m:r>
                  </m:e>
                  <m:sub>
                    <m:r>
                      <m:rPr>
                        <m:sty m:val="bi"/>
                      </m:rPr>
                      <w:rPr>
                        <w:rFonts w:ascii="Cambria Math" w:eastAsia="MS Mincho" w:hAnsi="Cambria Math"/>
                        <w:color w:val="000000"/>
                        <w:szCs w:val="20"/>
                        <w:lang w:eastAsia="zh-CN"/>
                      </w:rPr>
                      <m:t>P</m:t>
                    </m:r>
                    <m:r>
                      <m:rPr>
                        <m:sty m:val="b"/>
                      </m:rPr>
                      <w:rPr>
                        <w:rFonts w:ascii="Cambria Math" w:eastAsia="MS Mincho" w:hAnsi="Cambria Math"/>
                        <w:color w:val="000000"/>
                        <w:szCs w:val="20"/>
                        <w:lang w:eastAsia="zh-CN"/>
                      </w:rPr>
                      <m:t>DSCH</m:t>
                    </m:r>
                  </m:sub>
                  <m:sup>
                    <m:r>
                      <m:rPr>
                        <m:sty m:val="bi"/>
                      </m:rPr>
                      <w:rPr>
                        <w:rFonts w:ascii="Cambria Math" w:eastAsia="MS Mincho" w:hAnsi="Cambria Math"/>
                        <w:color w:val="000000"/>
                        <w:szCs w:val="20"/>
                        <w:lang w:eastAsia="zh-CN"/>
                      </w:rPr>
                      <m:t>D</m:t>
                    </m:r>
                    <m:r>
                      <m:rPr>
                        <m:sty m:val="b"/>
                      </m:rPr>
                      <w:rPr>
                        <w:rFonts w:ascii="Cambria Math" w:eastAsia="MS Mincho"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f</m:t>
                    </m:r>
                  </m:sub>
                </m:sSub>
                <m:d>
                  <m:dPr>
                    <m:ctrlPr>
                      <w:rPr>
                        <w:rFonts w:ascii="Cambria Math" w:hAnsi="Cambria Math" w:cs="Times New Roman"/>
                        <w:b/>
                        <w:i/>
                        <w:iCs/>
                        <w:color w:val="000000"/>
                        <w:lang w:eastAsia="zh-CN"/>
                      </w:rPr>
                    </m:ctrlPr>
                  </m:dP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e>
                </m:d>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t</m:t>
                    </m:r>
                  </m:sub>
                </m:sSub>
                <m:d>
                  <m:dPr>
                    <m:ctrlPr>
                      <w:rPr>
                        <w:rFonts w:ascii="Cambria Math" w:hAnsi="Cambria Math" w:cs="Times New Roman"/>
                        <w:b/>
                        <w:i/>
                        <w:iCs/>
                        <w:color w:val="000000"/>
                        <w:lang w:eastAsia="zh-CN"/>
                      </w:rPr>
                    </m:ctrlPr>
                  </m:dP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l</m:t>
                        </m:r>
                      </m:e>
                      <m:sup>
                        <m:r>
                          <m:rPr>
                            <m:sty m:val="bi"/>
                          </m:rPr>
                          <w:rPr>
                            <w:rFonts w:ascii="Cambria Math" w:eastAsia="MS Mincho" w:hAnsi="Cambria Math"/>
                            <w:color w:val="000000"/>
                            <w:szCs w:val="20"/>
                            <w:lang w:eastAsia="zh-CN"/>
                          </w:rPr>
                          <m:t>'</m:t>
                        </m:r>
                      </m:sup>
                    </m:sSup>
                  </m:e>
                </m:d>
                <m:r>
                  <m:rPr>
                    <m:sty m:val="bi"/>
                  </m:rPr>
                  <w:rPr>
                    <w:rFonts w:ascii="Cambria Math" w:eastAsia="MS Mincho"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n+</m:t>
                    </m:r>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e>
                </m:d>
              </m:e>
            </m:mr>
            <m:mr>
              <m:e>
                <m:r>
                  <m:rPr>
                    <m:sty m:val="bi"/>
                  </m:rPr>
                  <w:rPr>
                    <w:rFonts w:ascii="Cambria Math" w:eastAsia="MS Mincho" w:hAnsi="Cambria Math"/>
                    <w:color w:val="000000"/>
                    <w:szCs w:val="20"/>
                    <w:lang w:eastAsia="zh-CN"/>
                  </w:rPr>
                  <m:t>k=8</m:t>
                </m:r>
                <m:r>
                  <m:rPr>
                    <m:sty m:val="bi"/>
                  </m:rPr>
                  <w:rPr>
                    <w:rFonts w:ascii="Cambria Math" w:eastAsia="MS Mincho" w:hAnsi="Cambria Math"/>
                    <w:color w:val="000000"/>
                    <w:szCs w:val="20"/>
                    <w:lang w:eastAsia="zh-CN"/>
                  </w:rPr>
                  <m:t>n+2</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MS Mincho" w:hAnsi="Cambria Math"/>
                    <w:color w:val="000000"/>
                    <w:szCs w:val="20"/>
                    <w:lang w:eastAsia="zh-CN"/>
                  </w:rPr>
                  <m:t>+∆</m:t>
                </m:r>
              </m:e>
            </m:mr>
            <m:m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r>
                  <m:rPr>
                    <m:sty m:val="bi"/>
                  </m:rPr>
                  <w:rPr>
                    <w:rFonts w:ascii="Cambria Math" w:eastAsia="MS Mincho" w:hAnsi="Cambria Math"/>
                    <w:color w:val="000000"/>
                    <w:szCs w:val="20"/>
                    <w:lang w:eastAsia="zh-CN"/>
                  </w:rPr>
                  <m:t>=0,1,2,3</m:t>
                </m:r>
              </m:e>
            </m:mr>
            <m:mr>
              <m:e>
                <m:r>
                  <m:rPr>
                    <m:sty m:val="bi"/>
                  </m:rPr>
                  <w:rPr>
                    <w:rFonts w:ascii="Cambria Math" w:eastAsia="MS Mincho" w:hAnsi="Cambria Math"/>
                    <w:color w:val="000000"/>
                    <w:szCs w:val="20"/>
                    <w:lang w:eastAsia="zh-CN"/>
                  </w:rPr>
                  <m:t>l=</m:t>
                </m:r>
                <m:acc>
                  <m:accPr>
                    <m:chr m:val="̅"/>
                    <m:ctrlPr>
                      <w:rPr>
                        <w:rFonts w:ascii="Cambria Math" w:hAnsi="Cambria Math" w:cs="Times New Roman"/>
                        <w:b/>
                        <w:i/>
                        <w:iCs/>
                        <w:color w:val="000000"/>
                        <w:lang w:eastAsia="zh-CN"/>
                      </w:rPr>
                    </m:ctrlPr>
                  </m:accPr>
                  <m:e>
                    <m:r>
                      <m:rPr>
                        <m:sty m:val="bi"/>
                      </m:rPr>
                      <w:rPr>
                        <w:rFonts w:ascii="Cambria Math" w:eastAsia="MS Mincho" w:hAnsi="Cambria Math"/>
                        <w:color w:val="000000"/>
                        <w:szCs w:val="20"/>
                        <w:lang w:eastAsia="zh-CN"/>
                      </w:rPr>
                      <m:t>l</m:t>
                    </m:r>
                  </m:e>
                </m:acc>
                <m:r>
                  <m:rPr>
                    <m:sty m:val="bi"/>
                  </m:rPr>
                  <w:rPr>
                    <w:rFonts w:ascii="Cambria Math" w:eastAsia="MS Mincho" w:hAnsi="Cambria Math"/>
                    <w:color w:val="000000"/>
                    <w:szCs w:val="20"/>
                    <w:lang w:eastAsia="zh-CN"/>
                  </w:rPr>
                  <m:t>+</m:t>
                </m:r>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l</m:t>
                    </m:r>
                  </m:e>
                  <m:sup>
                    <m:r>
                      <m:rPr>
                        <m:sty m:val="bi"/>
                      </m:rPr>
                      <w:rPr>
                        <w:rFonts w:ascii="Cambria Math" w:eastAsia="MS Mincho" w:hAnsi="Cambria Math"/>
                        <w:color w:val="000000"/>
                        <w:szCs w:val="20"/>
                        <w:lang w:eastAsia="zh-CN"/>
                      </w:rPr>
                      <m:t>'</m:t>
                    </m:r>
                  </m:sup>
                </m:sSup>
              </m:e>
            </m:mr>
            <m:mr>
              <m:e>
                <m:r>
                  <m:rPr>
                    <m:sty m:val="bi"/>
                  </m:rPr>
                  <w:rPr>
                    <w:rFonts w:ascii="Cambria Math" w:eastAsia="MS Mincho" w:hAnsi="Cambria Math"/>
                    <w:color w:val="000000"/>
                    <w:szCs w:val="20"/>
                    <w:lang w:eastAsia="zh-CN"/>
                  </w:rPr>
                  <m:t>n=0,1,…</m:t>
                </m:r>
              </m:e>
            </m:mr>
          </m:m>
        </m:oMath>
      </m:oMathPara>
    </w:p>
    <w:p w14:paraId="026C754E" w14:textId="77777777" w:rsidR="00255454" w:rsidRDefault="00E05F1F">
      <w:pPr>
        <w:numPr>
          <w:ilvl w:val="0"/>
          <w:numId w:val="56"/>
        </w:numPr>
        <w:spacing w:line="276" w:lineRule="auto"/>
        <w:contextualSpacing/>
        <w:rPr>
          <w:rFonts w:eastAsia="宋体"/>
          <w:b/>
          <w:szCs w:val="20"/>
          <w:lang w:val="zh-CN" w:eastAsia="zh-CN"/>
        </w:rPr>
      </w:pPr>
      <w:r>
        <w:rPr>
          <w:rFonts w:eastAsia="宋体"/>
          <w:b/>
          <w:szCs w:val="20"/>
          <w:lang w:val="zh-CN" w:eastAsia="zh-CN"/>
        </w:rPr>
        <w:t>Rel.18 eType 2 DMRS:</w:t>
      </w:r>
    </w:p>
    <w:p w14:paraId="15DCF0A7" w14:textId="77777777" w:rsidR="00255454" w:rsidRDefault="00C01377">
      <w:pPr>
        <w:rPr>
          <w:rFonts w:ascii="Times New Roman" w:hAnsi="Times New Roman" w:cs="Times New Roman"/>
          <w:sz w:val="22"/>
          <w:szCs w:val="18"/>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α</m:t>
                    </m:r>
                  </m:e>
                  <m:sub>
                    <m:r>
                      <m:rPr>
                        <m:sty m:val="bi"/>
                      </m:rPr>
                      <w:rPr>
                        <w:rFonts w:ascii="Cambria Math" w:eastAsia="MS Mincho" w:hAnsi="Cambria Math"/>
                        <w:color w:val="000000"/>
                        <w:szCs w:val="20"/>
                        <w:lang w:eastAsia="zh-CN"/>
                      </w:rPr>
                      <m:t>k,l</m:t>
                    </m:r>
                  </m:sub>
                  <m:sup>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p,μ</m:t>
                        </m:r>
                      </m:e>
                    </m:d>
                  </m:sup>
                </m:sSubSup>
                <m:r>
                  <m:rPr>
                    <m:sty m:val="bi"/>
                  </m:rPr>
                  <w:rPr>
                    <w:rFonts w:ascii="Cambria Math" w:eastAsia="MS Mincho"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β</m:t>
                    </m:r>
                  </m:e>
                  <m:sub>
                    <m:r>
                      <m:rPr>
                        <m:sty m:val="bi"/>
                      </m:rPr>
                      <w:rPr>
                        <w:rFonts w:ascii="Cambria Math" w:eastAsia="MS Mincho" w:hAnsi="Cambria Math"/>
                        <w:color w:val="000000"/>
                        <w:szCs w:val="20"/>
                        <w:lang w:eastAsia="zh-CN"/>
                      </w:rPr>
                      <m:t>P</m:t>
                    </m:r>
                    <m:r>
                      <m:rPr>
                        <m:sty m:val="b"/>
                      </m:rPr>
                      <w:rPr>
                        <w:rFonts w:ascii="Cambria Math" w:eastAsia="MS Mincho" w:hAnsi="Cambria Math"/>
                        <w:color w:val="000000"/>
                        <w:szCs w:val="20"/>
                        <w:lang w:eastAsia="zh-CN"/>
                      </w:rPr>
                      <m:t>DSCH</m:t>
                    </m:r>
                  </m:sub>
                  <m:sup>
                    <m:r>
                      <m:rPr>
                        <m:sty m:val="bi"/>
                      </m:rPr>
                      <w:rPr>
                        <w:rFonts w:ascii="Cambria Math" w:eastAsia="MS Mincho" w:hAnsi="Cambria Math"/>
                        <w:color w:val="000000"/>
                        <w:szCs w:val="20"/>
                        <w:lang w:eastAsia="zh-CN"/>
                      </w:rPr>
                      <m:t>D</m:t>
                    </m:r>
                    <m:r>
                      <m:rPr>
                        <m:sty m:val="b"/>
                      </m:rPr>
                      <w:rPr>
                        <w:rFonts w:ascii="Cambria Math" w:eastAsia="MS Mincho"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f</m:t>
                    </m:r>
                  </m:sub>
                </m:sSub>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k'</m:t>
                    </m:r>
                  </m:e>
                </m:d>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t</m:t>
                    </m:r>
                  </m:sub>
                </m:sSub>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l'</m:t>
                    </m:r>
                  </m:e>
                </m:d>
                <m:r>
                  <m:rPr>
                    <m:sty m:val="bi"/>
                  </m:rPr>
                  <w:rPr>
                    <w:rFonts w:ascii="Cambria Math" w:eastAsia="MS Mincho"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n+k'</m:t>
                    </m:r>
                  </m:e>
                </m:d>
              </m:e>
            </m:mr>
            <m:mr>
              <m:e>
                <m:r>
                  <m:rPr>
                    <m:sty m:val="bi"/>
                  </m:rPr>
                  <w:rPr>
                    <w:rFonts w:ascii="Cambria Math" w:eastAsia="MS Mincho" w:hAnsi="Cambria Math"/>
                    <w:color w:val="000000"/>
                    <w:szCs w:val="20"/>
                    <w:lang w:eastAsia="zh-CN"/>
                  </w:rPr>
                  <m:t>k=</m:t>
                </m:r>
                <m:d>
                  <m:dPr>
                    <m:begChr m:val="{"/>
                    <m:endChr m:val=""/>
                    <m:ctrlPr>
                      <w:rPr>
                        <w:rFonts w:ascii="Cambria Math" w:hAnsi="Cambria Math" w:cs="Times New Roman"/>
                        <w:b/>
                        <w:i/>
                        <w:iCs/>
                        <w:color w:val="000000"/>
                        <w:lang w:eastAsia="zh-CN"/>
                      </w:rPr>
                    </m:ctrlPr>
                  </m:dPr>
                  <m:e>
                    <m:eqArr>
                      <m:eqArrPr>
                        <m:ctrlPr>
                          <w:rPr>
                            <w:rFonts w:ascii="Cambria Math" w:hAnsi="Cambria Math" w:cs="Times New Roman"/>
                            <w:b/>
                            <w:i/>
                            <w:iCs/>
                            <w:color w:val="000000"/>
                            <w:lang w:eastAsia="zh-CN"/>
                          </w:rPr>
                        </m:ctrlPr>
                      </m:eqArrPr>
                      <m:e>
                        <m:r>
                          <m:rPr>
                            <m:sty m:val="bi"/>
                          </m:rPr>
                          <w:rPr>
                            <w:rFonts w:ascii="Cambria Math" w:eastAsia="MS Mincho" w:hAnsi="Cambria Math"/>
                            <w:color w:val="000000"/>
                            <w:szCs w:val="20"/>
                            <w:lang w:eastAsia="zh-CN"/>
                          </w:rPr>
                          <m:t>12</m:t>
                        </m:r>
                        <m:r>
                          <m:rPr>
                            <m:sty m:val="bi"/>
                          </m:rPr>
                          <w:rPr>
                            <w:rFonts w:ascii="Cambria Math" w:eastAsia="MS Mincho" w:hAnsi="Cambria Math"/>
                            <w:color w:val="000000"/>
                            <w:szCs w:val="20"/>
                            <w:lang w:eastAsia="zh-CN"/>
                          </w:rPr>
                          <m:t>n+</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MS Mincho" w:hAnsi="Cambria Math"/>
                            <w:color w:val="000000"/>
                            <w:szCs w:val="20"/>
                            <w:lang w:eastAsia="zh-CN"/>
                          </w:rPr>
                          <m:t>+∆</m:t>
                        </m:r>
                        <m:r>
                          <m:rPr>
                            <m:sty m:val="bi"/>
                          </m:rPr>
                          <w:rPr>
                            <w:rFonts w:ascii="Cambria Math" w:hAnsi="Cambria Math"/>
                            <w:color w:val="000000"/>
                            <w:szCs w:val="20"/>
                            <w:lang w:eastAsia="zh-CN"/>
                          </w:rPr>
                          <m:t>,</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hAnsi="Cambria Math"/>
                            <w:color w:val="000000"/>
                            <w:szCs w:val="20"/>
                            <w:lang w:eastAsia="zh-CN"/>
                          </w:rPr>
                          <m:t>=0,1 </m:t>
                        </m:r>
                      </m:e>
                      <m:e>
                        <m:r>
                          <m:rPr>
                            <m:sty m:val="bi"/>
                          </m:rPr>
                          <w:rPr>
                            <w:rFonts w:ascii="Cambria Math" w:eastAsia="MS Mincho" w:hAnsi="Cambria Math"/>
                            <w:color w:val="000000"/>
                            <w:szCs w:val="20"/>
                            <w:lang w:eastAsia="zh-CN"/>
                          </w:rPr>
                          <m:t>12</m:t>
                        </m:r>
                        <m:r>
                          <m:rPr>
                            <m:sty m:val="bi"/>
                          </m:rPr>
                          <w:rPr>
                            <w:rFonts w:ascii="Cambria Math" w:eastAsia="MS Mincho" w:hAnsi="Cambria Math"/>
                            <w:color w:val="000000"/>
                            <w:szCs w:val="20"/>
                            <w:lang w:eastAsia="zh-CN"/>
                          </w:rPr>
                          <m:t>n+</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MS Mincho" w:hAnsi="Cambria Math"/>
                            <w:color w:val="000000"/>
                            <w:szCs w:val="20"/>
                            <w:lang w:eastAsia="zh-CN"/>
                          </w:rPr>
                          <m:t>+4+∆</m:t>
                        </m:r>
                        <m:r>
                          <m:rPr>
                            <m:sty m:val="bi"/>
                          </m:rPr>
                          <w:rPr>
                            <w:rFonts w:ascii="Cambria Math" w:hAnsi="Cambria Math"/>
                            <w:color w:val="000000"/>
                            <w:szCs w:val="20"/>
                            <w:lang w:eastAsia="zh-CN"/>
                          </w:rPr>
                          <m:t>,</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hAnsi="Cambria Math"/>
                            <w:color w:val="000000"/>
                            <w:szCs w:val="20"/>
                            <w:lang w:eastAsia="zh-CN"/>
                          </w:rPr>
                          <m:t>=2,3</m:t>
                        </m:r>
                      </m:e>
                    </m:eqArr>
                  </m:e>
                </m:d>
              </m:e>
            </m:mr>
            <m:mr>
              <m:e>
                <m:r>
                  <m:rPr>
                    <m:sty m:val="bi"/>
                  </m:rPr>
                  <w:rPr>
                    <w:rFonts w:ascii="Cambria Math" w:eastAsia="MS Mincho" w:hAnsi="Cambria Math"/>
                    <w:color w:val="000000"/>
                    <w:szCs w:val="20"/>
                    <w:lang w:eastAsia="zh-CN"/>
                  </w:rPr>
                  <m:t>k'=0,1,2,3</m:t>
                </m:r>
              </m:e>
            </m:mr>
            <m:mr>
              <m:e>
                <m:r>
                  <m:rPr>
                    <m:sty m:val="bi"/>
                  </m:rPr>
                  <w:rPr>
                    <w:rFonts w:ascii="Cambria Math" w:eastAsia="MS Mincho" w:hAnsi="Cambria Math"/>
                    <w:color w:val="000000"/>
                    <w:szCs w:val="20"/>
                    <w:lang w:eastAsia="zh-CN"/>
                  </w:rPr>
                  <m:t>l=</m:t>
                </m:r>
                <m:acc>
                  <m:accPr>
                    <m:chr m:val="̅"/>
                    <m:ctrlPr>
                      <w:rPr>
                        <w:rFonts w:ascii="Cambria Math" w:hAnsi="Cambria Math" w:cs="Times New Roman"/>
                        <w:b/>
                        <w:i/>
                        <w:iCs/>
                        <w:color w:val="000000"/>
                        <w:lang w:eastAsia="zh-CN"/>
                      </w:rPr>
                    </m:ctrlPr>
                  </m:accPr>
                  <m:e>
                    <m:r>
                      <m:rPr>
                        <m:sty m:val="bi"/>
                      </m:rPr>
                      <w:rPr>
                        <w:rFonts w:ascii="Cambria Math" w:eastAsia="MS Mincho" w:hAnsi="Cambria Math"/>
                        <w:color w:val="000000"/>
                        <w:szCs w:val="20"/>
                        <w:lang w:eastAsia="zh-CN"/>
                      </w:rPr>
                      <m:t>l</m:t>
                    </m:r>
                  </m:e>
                </m:acc>
                <m:r>
                  <m:rPr>
                    <m:sty m:val="bi"/>
                  </m:rPr>
                  <w:rPr>
                    <w:rFonts w:ascii="Cambria Math" w:eastAsia="MS Mincho" w:hAnsi="Cambria Math"/>
                    <w:color w:val="000000"/>
                    <w:szCs w:val="20"/>
                    <w:lang w:eastAsia="zh-CN"/>
                  </w:rPr>
                  <m:t>+l'</m:t>
                </m:r>
              </m:e>
            </m:mr>
            <m:mr>
              <m:e>
                <m:r>
                  <m:rPr>
                    <m:sty m:val="bi"/>
                  </m:rPr>
                  <w:rPr>
                    <w:rFonts w:ascii="Cambria Math" w:eastAsia="MS Mincho" w:hAnsi="Cambria Math"/>
                    <w:color w:val="000000"/>
                    <w:szCs w:val="20"/>
                    <w:lang w:eastAsia="zh-CN"/>
                  </w:rPr>
                  <m:t>n=0,1,…</m:t>
                </m:r>
              </m:e>
            </m:mr>
          </m:m>
        </m:oMath>
      </m:oMathPara>
    </w:p>
    <w:p w14:paraId="5808FCCD" w14:textId="77777777" w:rsidR="00255454" w:rsidRDefault="00255454">
      <w:pPr>
        <w:rPr>
          <w:rFonts w:ascii="Times New Roman" w:hAnsi="Times New Roman" w:cs="Times New Roman"/>
          <w:sz w:val="22"/>
          <w:szCs w:val="18"/>
        </w:rPr>
      </w:pPr>
    </w:p>
    <w:tbl>
      <w:tblPr>
        <w:tblStyle w:val="affc"/>
        <w:tblW w:w="10485" w:type="dxa"/>
        <w:tblLayout w:type="fixed"/>
        <w:tblLook w:val="04A0" w:firstRow="1" w:lastRow="0" w:firstColumn="1" w:lastColumn="0" w:noHBand="0" w:noVBand="1"/>
      </w:tblPr>
      <w:tblGrid>
        <w:gridCol w:w="1838"/>
        <w:gridCol w:w="8647"/>
      </w:tblGrid>
      <w:tr w:rsidR="00255454" w14:paraId="3170B552" w14:textId="77777777">
        <w:tc>
          <w:tcPr>
            <w:tcW w:w="1838" w:type="dxa"/>
          </w:tcPr>
          <w:p w14:paraId="6BD735E9"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A3C2BFF"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14668CD" w14:textId="77777777">
        <w:tc>
          <w:tcPr>
            <w:tcW w:w="1838" w:type="dxa"/>
          </w:tcPr>
          <w:p w14:paraId="4BE8E2E8"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4055A923"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ine with the proposal.</w:t>
            </w:r>
          </w:p>
        </w:tc>
      </w:tr>
      <w:tr w:rsidR="00255454" w14:paraId="711BD734" w14:textId="77777777">
        <w:tc>
          <w:tcPr>
            <w:tcW w:w="1838" w:type="dxa"/>
          </w:tcPr>
          <w:p w14:paraId="752F461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Google</w:t>
            </w:r>
          </w:p>
        </w:tc>
        <w:tc>
          <w:tcPr>
            <w:tcW w:w="8647" w:type="dxa"/>
          </w:tcPr>
          <w:p w14:paraId="31A063A7" w14:textId="77777777" w:rsidR="00255454" w:rsidRDefault="00E05F1F">
            <w:pPr>
              <w:spacing w:before="0" w:line="240" w:lineRule="auto"/>
              <w:rPr>
                <w:rFonts w:ascii="Times New Roman" w:hAnsi="Times New Roman"/>
                <w:lang w:eastAsia="zh-CN"/>
              </w:rPr>
            </w:pPr>
            <w:r>
              <w:rPr>
                <w:rFonts w:ascii="Times New Roman" w:hAnsi="Times New Roman"/>
                <w:lang w:eastAsia="zh-CN"/>
              </w:rPr>
              <w:t>I am not sure whether we need to agree on this, but it looks this can be handled by editor based on our previous agreement.</w:t>
            </w:r>
          </w:p>
        </w:tc>
      </w:tr>
      <w:tr w:rsidR="00255454" w14:paraId="77108011" w14:textId="77777777">
        <w:tc>
          <w:tcPr>
            <w:tcW w:w="1838" w:type="dxa"/>
          </w:tcPr>
          <w:p w14:paraId="541BE86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4DB01488"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Support in principle.</w:t>
            </w:r>
          </w:p>
        </w:tc>
      </w:tr>
      <w:tr w:rsidR="00255454" w14:paraId="062041F0" w14:textId="77777777">
        <w:tc>
          <w:tcPr>
            <w:tcW w:w="1838" w:type="dxa"/>
          </w:tcPr>
          <w:p w14:paraId="4F0E042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67C18535"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 xml:space="preserve">Maybe it can be handled by editor when we finish the design. </w:t>
            </w:r>
          </w:p>
        </w:tc>
      </w:tr>
      <w:tr w:rsidR="00255454" w14:paraId="5412BE77" w14:textId="77777777">
        <w:tc>
          <w:tcPr>
            <w:tcW w:w="1838" w:type="dxa"/>
          </w:tcPr>
          <w:p w14:paraId="1E8E351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50973680"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 xml:space="preserve">Up to editor. </w:t>
            </w:r>
          </w:p>
        </w:tc>
      </w:tr>
      <w:tr w:rsidR="00255454" w14:paraId="603054AA" w14:textId="77777777">
        <w:tc>
          <w:tcPr>
            <w:tcW w:w="1838" w:type="dxa"/>
          </w:tcPr>
          <w:p w14:paraId="6E21BFA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CATT</w:t>
            </w:r>
          </w:p>
        </w:tc>
        <w:tc>
          <w:tcPr>
            <w:tcW w:w="8647" w:type="dxa"/>
          </w:tcPr>
          <w:p w14:paraId="1FC192FA"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Support.</w:t>
            </w:r>
          </w:p>
        </w:tc>
      </w:tr>
      <w:tr w:rsidR="00255454" w14:paraId="1B64F8AF" w14:textId="77777777">
        <w:tc>
          <w:tcPr>
            <w:tcW w:w="1838" w:type="dxa"/>
          </w:tcPr>
          <w:p w14:paraId="392CE16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09D06951" w14:textId="77777777" w:rsidR="00255454" w:rsidRDefault="00E05F1F">
            <w:pPr>
              <w:spacing w:before="0" w:line="240" w:lineRule="auto"/>
              <w:rPr>
                <w:rFonts w:ascii="Times New Roman" w:hAnsi="Times New Roman"/>
                <w:sz w:val="22"/>
                <w:lang w:eastAsia="zh-CN"/>
              </w:rPr>
            </w:pPr>
            <w:r>
              <w:rPr>
                <w:rFonts w:ascii="Times New Roman" w:hAnsi="Times New Roman" w:hint="eastAsia"/>
                <w:lang w:eastAsia="zh-CN"/>
              </w:rPr>
              <w:t>S</w:t>
            </w:r>
            <w:r>
              <w:rPr>
                <w:rFonts w:ascii="Times New Roman" w:hAnsi="Times New Roman"/>
                <w:lang w:eastAsia="zh-CN"/>
              </w:rPr>
              <w:t>eems the detailed mapping equations can be left to editor.</w:t>
            </w:r>
          </w:p>
        </w:tc>
      </w:tr>
      <w:tr w:rsidR="00255454" w14:paraId="29862665" w14:textId="77777777">
        <w:tc>
          <w:tcPr>
            <w:tcW w:w="1838" w:type="dxa"/>
          </w:tcPr>
          <w:p w14:paraId="0BA5042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549D16F2"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Support in principle</w:t>
            </w:r>
            <w:r>
              <w:rPr>
                <w:rFonts w:ascii="Times New Roman" w:hAnsi="Times New Roman"/>
                <w:sz w:val="22"/>
              </w:rPr>
              <w:t xml:space="preserve"> and it is up to editor.</w:t>
            </w:r>
          </w:p>
        </w:tc>
      </w:tr>
      <w:tr w:rsidR="00255454" w14:paraId="2BE20B2A" w14:textId="77777777">
        <w:tc>
          <w:tcPr>
            <w:tcW w:w="1838" w:type="dxa"/>
          </w:tcPr>
          <w:p w14:paraId="1A7BBA6C"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47" w:type="dxa"/>
          </w:tcPr>
          <w:p w14:paraId="17AB90E3" w14:textId="77777777" w:rsidR="00255454" w:rsidRDefault="00E05F1F">
            <w:pPr>
              <w:spacing w:before="0" w:line="240" w:lineRule="auto"/>
              <w:rPr>
                <w:rFonts w:ascii="Times New Roman" w:hAnsi="Times New Roman"/>
                <w:sz w:val="22"/>
              </w:rPr>
            </w:pPr>
            <w:r>
              <w:rPr>
                <w:rFonts w:ascii="Times New Roman" w:hAnsi="Times New Roman"/>
                <w:sz w:val="22"/>
              </w:rPr>
              <w:t xml:space="preserve">Do not need an agreement probably. This is the natural outcome of current agreements and is up to the editor. </w:t>
            </w:r>
          </w:p>
        </w:tc>
      </w:tr>
      <w:tr w:rsidR="00255454" w14:paraId="2D402407" w14:textId="77777777">
        <w:tc>
          <w:tcPr>
            <w:tcW w:w="1838" w:type="dxa"/>
          </w:tcPr>
          <w:p w14:paraId="19D314AA"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QC</w:t>
            </w:r>
          </w:p>
        </w:tc>
        <w:tc>
          <w:tcPr>
            <w:tcW w:w="8647" w:type="dxa"/>
          </w:tcPr>
          <w:p w14:paraId="51CC7F65"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lang w:eastAsia="zh-CN"/>
              </w:rPr>
              <w:t xml:space="preserve">We think it can be up to editor how to capture agreements made for Rel-18 DMRS. The proposal is not needed. </w:t>
            </w:r>
          </w:p>
        </w:tc>
      </w:tr>
      <w:tr w:rsidR="00255454" w14:paraId="740AE56B" w14:textId="77777777">
        <w:tc>
          <w:tcPr>
            <w:tcW w:w="1838" w:type="dxa"/>
          </w:tcPr>
          <w:p w14:paraId="10B2EE5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MediaTek</w:t>
            </w:r>
          </w:p>
        </w:tc>
        <w:tc>
          <w:tcPr>
            <w:tcW w:w="8647" w:type="dxa"/>
          </w:tcPr>
          <w:p w14:paraId="3B6D881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Agree with comment made by OPPO/Huawei this </w:t>
            </w:r>
            <w:r>
              <w:rPr>
                <w:rFonts w:ascii="Times New Roman" w:hAnsi="Times New Roman"/>
                <w:lang w:eastAsia="zh-CN"/>
              </w:rPr>
              <w:t>can be left to editor.</w:t>
            </w:r>
          </w:p>
        </w:tc>
      </w:tr>
      <w:tr w:rsidR="00255454" w14:paraId="4B3C85AA" w14:textId="77777777">
        <w:tc>
          <w:tcPr>
            <w:tcW w:w="1838" w:type="dxa"/>
          </w:tcPr>
          <w:p w14:paraId="61103ED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4748B45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It is sufficient to be up to editor.</w:t>
            </w:r>
          </w:p>
        </w:tc>
      </w:tr>
      <w:tr w:rsidR="0048236A" w14:paraId="10233DFB" w14:textId="77777777">
        <w:tc>
          <w:tcPr>
            <w:tcW w:w="1838" w:type="dxa"/>
          </w:tcPr>
          <w:p w14:paraId="6BE0ACD6" w14:textId="3F682A8B" w:rsidR="0048236A" w:rsidRDefault="0048236A" w:rsidP="0048236A">
            <w:pPr>
              <w:spacing w:before="0" w:line="240" w:lineRule="auto"/>
              <w:rPr>
                <w:rFonts w:ascii="Times New Roman" w:hAnsi="Times New Roman"/>
                <w:sz w:val="22"/>
              </w:rPr>
            </w:pPr>
            <w:r>
              <w:rPr>
                <w:rFonts w:ascii="Times New Roman" w:hAnsi="Times New Roman"/>
                <w:sz w:val="22"/>
                <w:lang w:eastAsia="zh-CN"/>
              </w:rPr>
              <w:t>Ericsson</w:t>
            </w:r>
          </w:p>
        </w:tc>
        <w:tc>
          <w:tcPr>
            <w:tcW w:w="8647" w:type="dxa"/>
          </w:tcPr>
          <w:p w14:paraId="25538508" w14:textId="2D812E8E" w:rsidR="0048236A" w:rsidRDefault="0048236A" w:rsidP="0048236A">
            <w:pPr>
              <w:spacing w:before="0" w:line="240" w:lineRule="auto"/>
              <w:rPr>
                <w:rFonts w:ascii="Times New Roman" w:hAnsi="Times New Roman"/>
                <w:sz w:val="22"/>
                <w:lang w:eastAsia="zh-CN"/>
              </w:rPr>
            </w:pPr>
            <w:r>
              <w:rPr>
                <w:rFonts w:ascii="Times New Roman" w:hAnsi="Times New Roman"/>
                <w:sz w:val="22"/>
                <w:lang w:eastAsia="zh-CN"/>
              </w:rPr>
              <w:t xml:space="preserve">Shall be up to editor to decide. </w:t>
            </w:r>
          </w:p>
        </w:tc>
      </w:tr>
      <w:tr w:rsidR="0048236A" w14:paraId="0A23725C" w14:textId="77777777">
        <w:trPr>
          <w:trHeight w:val="60"/>
        </w:trPr>
        <w:tc>
          <w:tcPr>
            <w:tcW w:w="1838" w:type="dxa"/>
          </w:tcPr>
          <w:p w14:paraId="330D70E5" w14:textId="0C822085" w:rsidR="0048236A" w:rsidRPr="00EA6EBF" w:rsidRDefault="00EA6EBF" w:rsidP="0048236A">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25B0C933" w14:textId="6293F03C" w:rsidR="0048236A" w:rsidRPr="00EA6EBF" w:rsidRDefault="00EA6EBF" w:rsidP="0048236A">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48236A" w14:paraId="094F1E69" w14:textId="77777777">
        <w:trPr>
          <w:trHeight w:val="60"/>
        </w:trPr>
        <w:tc>
          <w:tcPr>
            <w:tcW w:w="1838" w:type="dxa"/>
          </w:tcPr>
          <w:p w14:paraId="0CE6FC2E" w14:textId="6ECE234A" w:rsidR="0048236A" w:rsidRDefault="004560D7" w:rsidP="0048236A">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14653280" w14:textId="1A4DD5FA" w:rsidR="0048236A" w:rsidRDefault="004560D7" w:rsidP="0048236A">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48236A" w14:paraId="0876D95E" w14:textId="77777777">
        <w:trPr>
          <w:trHeight w:val="60"/>
        </w:trPr>
        <w:tc>
          <w:tcPr>
            <w:tcW w:w="1838" w:type="dxa"/>
          </w:tcPr>
          <w:p w14:paraId="3B4E67AE" w14:textId="2132030D" w:rsidR="0048236A" w:rsidRDefault="0020510A" w:rsidP="0048236A">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Apple</w:t>
            </w:r>
          </w:p>
        </w:tc>
        <w:tc>
          <w:tcPr>
            <w:tcW w:w="8647" w:type="dxa"/>
          </w:tcPr>
          <w:p w14:paraId="49EC4744" w14:textId="5E4E6E81" w:rsidR="0048236A" w:rsidRDefault="0020510A" w:rsidP="0048236A">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Agree that this can left up to editor</w:t>
            </w:r>
          </w:p>
        </w:tc>
      </w:tr>
      <w:tr w:rsidR="0048236A" w14:paraId="0518F9A9" w14:textId="77777777">
        <w:trPr>
          <w:trHeight w:val="60"/>
        </w:trPr>
        <w:tc>
          <w:tcPr>
            <w:tcW w:w="1838" w:type="dxa"/>
          </w:tcPr>
          <w:p w14:paraId="527DA092" w14:textId="1E7FBD9F" w:rsidR="0048236A" w:rsidRDefault="00651321" w:rsidP="0048236A">
            <w:pPr>
              <w:spacing w:before="0" w:line="240" w:lineRule="auto"/>
              <w:rPr>
                <w:rFonts w:ascii="Times New Roman" w:eastAsia="等线" w:hAnsi="Times New Roman"/>
                <w:sz w:val="22"/>
                <w:lang w:eastAsia="zh-CN"/>
              </w:rPr>
            </w:pPr>
            <w:r>
              <w:rPr>
                <w:rFonts w:ascii="Times New Roman" w:eastAsia="等线" w:hAnsi="Times New Roman"/>
                <w:sz w:val="22"/>
                <w:lang w:eastAsia="zh-CN"/>
              </w:rPr>
              <w:t>New H3C</w:t>
            </w:r>
          </w:p>
        </w:tc>
        <w:tc>
          <w:tcPr>
            <w:tcW w:w="8647" w:type="dxa"/>
          </w:tcPr>
          <w:p w14:paraId="3885EE6F" w14:textId="259A2ED1" w:rsidR="0048236A" w:rsidRDefault="00651321" w:rsidP="0048236A">
            <w:pPr>
              <w:rPr>
                <w:rFonts w:ascii="Times New Roman" w:hAnsi="Times New Roman"/>
                <w:lang w:eastAsia="zh-CN"/>
              </w:rPr>
            </w:pPr>
            <w:r>
              <w:rPr>
                <w:rFonts w:ascii="Times New Roman" w:hAnsi="Times New Roman"/>
                <w:lang w:eastAsia="zh-CN"/>
              </w:rPr>
              <w:t>OK in principal</w:t>
            </w:r>
          </w:p>
        </w:tc>
      </w:tr>
      <w:tr w:rsidR="00661729" w14:paraId="47481AB2" w14:textId="77777777">
        <w:trPr>
          <w:trHeight w:val="60"/>
        </w:trPr>
        <w:tc>
          <w:tcPr>
            <w:tcW w:w="1838" w:type="dxa"/>
          </w:tcPr>
          <w:p w14:paraId="2A2E7A00" w14:textId="4215814F"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China</w:t>
            </w:r>
            <w:r>
              <w:rPr>
                <w:rFonts w:ascii="Times New Roman" w:eastAsia="等线" w:hAnsi="Times New Roman"/>
                <w:sz w:val="22"/>
                <w:lang w:eastAsia="zh-CN"/>
              </w:rPr>
              <w:t xml:space="preserve"> </w:t>
            </w:r>
            <w:r>
              <w:rPr>
                <w:rFonts w:ascii="Times New Roman" w:eastAsia="等线" w:hAnsi="Times New Roman" w:hint="eastAsia"/>
                <w:sz w:val="22"/>
                <w:lang w:eastAsia="zh-CN"/>
              </w:rPr>
              <w:t>Telecom</w:t>
            </w:r>
          </w:p>
        </w:tc>
        <w:tc>
          <w:tcPr>
            <w:tcW w:w="8647" w:type="dxa"/>
          </w:tcPr>
          <w:p w14:paraId="540B0EEA" w14:textId="4E0E975A" w:rsidR="00661729" w:rsidRDefault="00661729" w:rsidP="00661729">
            <w:pPr>
              <w:spacing w:before="0" w:line="240" w:lineRule="auto"/>
              <w:rPr>
                <w:rFonts w:ascii="Times New Roman" w:eastAsia="等线"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 with the proposal and it can be up to editor.</w:t>
            </w:r>
          </w:p>
        </w:tc>
      </w:tr>
      <w:tr w:rsidR="00B91D7E" w14:paraId="4BF1DDCB" w14:textId="77777777">
        <w:trPr>
          <w:trHeight w:val="60"/>
        </w:trPr>
        <w:tc>
          <w:tcPr>
            <w:tcW w:w="1838" w:type="dxa"/>
          </w:tcPr>
          <w:p w14:paraId="343509E3" w14:textId="0A83FD6C" w:rsidR="00B91D7E" w:rsidRDefault="00B91D7E" w:rsidP="00B91D7E">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Samsung</w:t>
            </w:r>
          </w:p>
        </w:tc>
        <w:tc>
          <w:tcPr>
            <w:tcW w:w="8647" w:type="dxa"/>
          </w:tcPr>
          <w:p w14:paraId="71C92087" w14:textId="53EEF8B0" w:rsidR="00B91D7E" w:rsidRDefault="00B91D7E" w:rsidP="00B91D7E">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We are f</w:t>
            </w:r>
            <w:r>
              <w:rPr>
                <w:rFonts w:ascii="Times New Roman" w:eastAsia="Malgun Gothic" w:hAnsi="Times New Roman" w:hint="eastAsia"/>
                <w:sz w:val="22"/>
                <w:lang w:eastAsia="ko-KR"/>
              </w:rPr>
              <w:t>ine with the proposal but also okay to be up to editor.</w:t>
            </w:r>
          </w:p>
        </w:tc>
      </w:tr>
      <w:tr w:rsidR="00B91D7E" w14:paraId="4C85CC9D" w14:textId="77777777">
        <w:trPr>
          <w:trHeight w:val="60"/>
        </w:trPr>
        <w:tc>
          <w:tcPr>
            <w:tcW w:w="1838" w:type="dxa"/>
          </w:tcPr>
          <w:p w14:paraId="18D68D3D" w14:textId="363B16F8" w:rsidR="00B91D7E" w:rsidRDefault="00E55DC7" w:rsidP="00B91D7E">
            <w:pPr>
              <w:spacing w:before="0" w:line="240" w:lineRule="auto"/>
              <w:rPr>
                <w:rFonts w:ascii="Times New Roman" w:eastAsia="等线" w:hAnsi="Times New Roman"/>
                <w:sz w:val="22"/>
                <w:lang w:eastAsia="zh-CN"/>
              </w:rPr>
            </w:pPr>
            <w:r>
              <w:rPr>
                <w:rFonts w:ascii="Times New Roman" w:eastAsia="等线" w:hAnsi="Times New Roman"/>
                <w:sz w:val="22"/>
                <w:lang w:eastAsia="zh-CN"/>
              </w:rPr>
              <w:t>Fraunhofer</w:t>
            </w:r>
          </w:p>
        </w:tc>
        <w:tc>
          <w:tcPr>
            <w:tcW w:w="8647" w:type="dxa"/>
          </w:tcPr>
          <w:p w14:paraId="79F5247D" w14:textId="31FF32E7" w:rsidR="00B91D7E" w:rsidRDefault="00E55DC7" w:rsidP="00B91D7E">
            <w:pPr>
              <w:spacing w:before="0" w:line="240" w:lineRule="auto"/>
              <w:rPr>
                <w:rFonts w:ascii="Times New Roman" w:eastAsia="等线" w:hAnsi="Times New Roman"/>
                <w:lang w:eastAsia="zh-CN"/>
              </w:rPr>
            </w:pPr>
            <w:r>
              <w:rPr>
                <w:rFonts w:ascii="Times New Roman" w:eastAsia="等线" w:hAnsi="Times New Roman"/>
                <w:lang w:eastAsia="zh-CN"/>
              </w:rPr>
              <w:t xml:space="preserve">Do not support. </w:t>
            </w:r>
          </w:p>
        </w:tc>
      </w:tr>
      <w:tr w:rsidR="006E65B0" w14:paraId="43BDD372" w14:textId="77777777">
        <w:trPr>
          <w:trHeight w:val="60"/>
        </w:trPr>
        <w:tc>
          <w:tcPr>
            <w:tcW w:w="1838" w:type="dxa"/>
          </w:tcPr>
          <w:p w14:paraId="440790F4" w14:textId="0F5C202A" w:rsidR="006E65B0" w:rsidRDefault="006E65B0" w:rsidP="006E65B0">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S</w:t>
            </w:r>
            <w:r>
              <w:rPr>
                <w:rFonts w:ascii="Times New Roman" w:eastAsia="等线" w:hAnsi="Times New Roman"/>
                <w:sz w:val="22"/>
                <w:lang w:eastAsia="zh-CN"/>
              </w:rPr>
              <w:t>preadtrum</w:t>
            </w:r>
          </w:p>
        </w:tc>
        <w:tc>
          <w:tcPr>
            <w:tcW w:w="8647" w:type="dxa"/>
          </w:tcPr>
          <w:p w14:paraId="7150CC63" w14:textId="5C4AB390" w:rsidR="006E65B0" w:rsidRDefault="006E65B0" w:rsidP="006E65B0">
            <w:pPr>
              <w:spacing w:before="0" w:line="240" w:lineRule="auto"/>
              <w:rPr>
                <w:rFonts w:ascii="Times New Roman" w:eastAsia="等线"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 in principle. Up to the editor is also fine.</w:t>
            </w:r>
          </w:p>
        </w:tc>
      </w:tr>
      <w:tr w:rsidR="006E65B0" w14:paraId="51938532" w14:textId="77777777">
        <w:trPr>
          <w:trHeight w:val="60"/>
        </w:trPr>
        <w:tc>
          <w:tcPr>
            <w:tcW w:w="1838" w:type="dxa"/>
          </w:tcPr>
          <w:p w14:paraId="6465A264" w14:textId="77777777" w:rsidR="006E65B0" w:rsidRDefault="006E65B0" w:rsidP="006E65B0">
            <w:pPr>
              <w:spacing w:before="0" w:line="240" w:lineRule="auto"/>
              <w:rPr>
                <w:rFonts w:ascii="Times New Roman" w:eastAsia="Malgun Gothic" w:hAnsi="Times New Roman"/>
                <w:sz w:val="22"/>
                <w:lang w:eastAsia="ko-KR"/>
              </w:rPr>
            </w:pPr>
          </w:p>
        </w:tc>
        <w:tc>
          <w:tcPr>
            <w:tcW w:w="8647" w:type="dxa"/>
          </w:tcPr>
          <w:p w14:paraId="2A13B856" w14:textId="77777777" w:rsidR="006E65B0" w:rsidRDefault="006E65B0" w:rsidP="006E65B0">
            <w:pPr>
              <w:spacing w:before="0" w:line="240" w:lineRule="auto"/>
              <w:rPr>
                <w:rFonts w:ascii="Times New Roman" w:eastAsia="Malgun Gothic" w:hAnsi="Times New Roman"/>
                <w:lang w:eastAsia="ko-KR"/>
              </w:rPr>
            </w:pPr>
          </w:p>
        </w:tc>
      </w:tr>
      <w:tr w:rsidR="006E65B0" w14:paraId="5BA42206" w14:textId="77777777">
        <w:tc>
          <w:tcPr>
            <w:tcW w:w="1838" w:type="dxa"/>
          </w:tcPr>
          <w:p w14:paraId="2369B3B8" w14:textId="77777777" w:rsidR="006E65B0" w:rsidRDefault="006E65B0" w:rsidP="006E65B0">
            <w:pPr>
              <w:spacing w:before="0" w:line="240" w:lineRule="auto"/>
              <w:rPr>
                <w:rFonts w:ascii="Times New Roman" w:hAnsi="Times New Roman"/>
                <w:sz w:val="22"/>
                <w:lang w:eastAsia="zh-CN"/>
              </w:rPr>
            </w:pPr>
          </w:p>
        </w:tc>
        <w:tc>
          <w:tcPr>
            <w:tcW w:w="8647" w:type="dxa"/>
          </w:tcPr>
          <w:p w14:paraId="29206A8B" w14:textId="77777777" w:rsidR="006E65B0" w:rsidRDefault="006E65B0" w:rsidP="006E65B0">
            <w:pPr>
              <w:spacing w:before="0" w:line="240" w:lineRule="auto"/>
              <w:rPr>
                <w:rFonts w:ascii="Times New Roman" w:hAnsi="Times New Roman"/>
                <w:sz w:val="22"/>
                <w:lang w:eastAsia="zh-CN"/>
              </w:rPr>
            </w:pPr>
          </w:p>
        </w:tc>
      </w:tr>
      <w:tr w:rsidR="006E65B0" w14:paraId="4F17868D" w14:textId="77777777">
        <w:tc>
          <w:tcPr>
            <w:tcW w:w="1838" w:type="dxa"/>
          </w:tcPr>
          <w:p w14:paraId="42BA1D9E" w14:textId="77777777" w:rsidR="006E65B0" w:rsidRDefault="006E65B0" w:rsidP="006E65B0">
            <w:pPr>
              <w:spacing w:before="0" w:line="240" w:lineRule="auto"/>
              <w:rPr>
                <w:rFonts w:ascii="Times New Roman" w:hAnsi="Times New Roman"/>
                <w:sz w:val="22"/>
                <w:lang w:eastAsia="zh-CN"/>
              </w:rPr>
            </w:pPr>
          </w:p>
        </w:tc>
        <w:tc>
          <w:tcPr>
            <w:tcW w:w="8647" w:type="dxa"/>
          </w:tcPr>
          <w:p w14:paraId="790EFD47" w14:textId="77777777" w:rsidR="006E65B0" w:rsidRDefault="006E65B0" w:rsidP="006E65B0">
            <w:pPr>
              <w:spacing w:before="0" w:line="240" w:lineRule="auto"/>
              <w:rPr>
                <w:rFonts w:ascii="Times New Roman" w:hAnsi="Times New Roman"/>
                <w:sz w:val="22"/>
                <w:lang w:eastAsia="zh-CN"/>
              </w:rPr>
            </w:pPr>
          </w:p>
        </w:tc>
      </w:tr>
      <w:tr w:rsidR="006E65B0" w14:paraId="449AAD09" w14:textId="77777777">
        <w:tc>
          <w:tcPr>
            <w:tcW w:w="1838" w:type="dxa"/>
          </w:tcPr>
          <w:p w14:paraId="5491AF81" w14:textId="77777777" w:rsidR="006E65B0" w:rsidRDefault="006E65B0" w:rsidP="006E65B0">
            <w:pPr>
              <w:spacing w:before="0" w:line="240" w:lineRule="auto"/>
              <w:rPr>
                <w:rFonts w:ascii="Times New Roman" w:hAnsi="Times New Roman"/>
                <w:sz w:val="22"/>
                <w:lang w:eastAsia="zh-CN"/>
              </w:rPr>
            </w:pPr>
          </w:p>
        </w:tc>
        <w:tc>
          <w:tcPr>
            <w:tcW w:w="8647" w:type="dxa"/>
          </w:tcPr>
          <w:p w14:paraId="7406D15C" w14:textId="77777777" w:rsidR="006E65B0" w:rsidRDefault="006E65B0" w:rsidP="006E65B0">
            <w:pPr>
              <w:spacing w:before="0" w:line="240" w:lineRule="auto"/>
              <w:rPr>
                <w:rFonts w:ascii="Times New Roman" w:hAnsi="Times New Roman"/>
                <w:sz w:val="22"/>
                <w:lang w:eastAsia="zh-CN"/>
              </w:rPr>
            </w:pPr>
          </w:p>
        </w:tc>
      </w:tr>
      <w:tr w:rsidR="006E65B0" w14:paraId="59DE1CCF" w14:textId="77777777">
        <w:tc>
          <w:tcPr>
            <w:tcW w:w="1838" w:type="dxa"/>
          </w:tcPr>
          <w:p w14:paraId="7CECFA6C" w14:textId="77777777" w:rsidR="006E65B0" w:rsidRDefault="006E65B0" w:rsidP="006E65B0">
            <w:pPr>
              <w:spacing w:before="0" w:line="240" w:lineRule="auto"/>
              <w:rPr>
                <w:rFonts w:ascii="Times New Roman" w:hAnsi="Times New Roman"/>
                <w:sz w:val="22"/>
              </w:rPr>
            </w:pPr>
          </w:p>
        </w:tc>
        <w:tc>
          <w:tcPr>
            <w:tcW w:w="8647" w:type="dxa"/>
          </w:tcPr>
          <w:p w14:paraId="2A4FFE5E" w14:textId="77777777" w:rsidR="006E65B0" w:rsidRDefault="006E65B0" w:rsidP="006E65B0">
            <w:pPr>
              <w:spacing w:before="0" w:line="240" w:lineRule="auto"/>
              <w:rPr>
                <w:rFonts w:ascii="Times New Roman" w:hAnsi="Times New Roman"/>
                <w:sz w:val="22"/>
              </w:rPr>
            </w:pPr>
          </w:p>
        </w:tc>
      </w:tr>
      <w:tr w:rsidR="006E65B0" w14:paraId="390FAD6A" w14:textId="77777777">
        <w:trPr>
          <w:trHeight w:val="60"/>
        </w:trPr>
        <w:tc>
          <w:tcPr>
            <w:tcW w:w="1838" w:type="dxa"/>
          </w:tcPr>
          <w:p w14:paraId="39042809" w14:textId="77777777" w:rsidR="006E65B0" w:rsidRDefault="006E65B0" w:rsidP="006E65B0">
            <w:pPr>
              <w:spacing w:before="0" w:line="240" w:lineRule="auto"/>
              <w:rPr>
                <w:rFonts w:ascii="Times New Roman" w:eastAsia="等线" w:hAnsi="Times New Roman"/>
                <w:sz w:val="22"/>
                <w:lang w:eastAsia="zh-CN"/>
              </w:rPr>
            </w:pPr>
          </w:p>
        </w:tc>
        <w:tc>
          <w:tcPr>
            <w:tcW w:w="8647" w:type="dxa"/>
          </w:tcPr>
          <w:p w14:paraId="6F80BE41" w14:textId="77777777" w:rsidR="006E65B0" w:rsidRDefault="006E65B0" w:rsidP="006E65B0">
            <w:pPr>
              <w:spacing w:before="0" w:line="240" w:lineRule="auto"/>
              <w:rPr>
                <w:rFonts w:ascii="Times New Roman" w:eastAsia="Malgun Gothic" w:hAnsi="Times New Roman"/>
                <w:sz w:val="22"/>
                <w:lang w:eastAsia="ko-KR"/>
              </w:rPr>
            </w:pPr>
          </w:p>
        </w:tc>
      </w:tr>
    </w:tbl>
    <w:p w14:paraId="297C8145" w14:textId="77777777" w:rsidR="00255454" w:rsidRDefault="00255454">
      <w:pPr>
        <w:rPr>
          <w:rFonts w:ascii="Times New Roman" w:hAnsi="Times New Roman" w:cs="Times New Roman"/>
          <w:sz w:val="22"/>
          <w:szCs w:val="18"/>
        </w:rPr>
      </w:pPr>
    </w:p>
    <w:p w14:paraId="2877EBAA" w14:textId="77777777" w:rsidR="00255454" w:rsidRDefault="00E05F1F">
      <w:pPr>
        <w:pStyle w:val="2"/>
        <w:numPr>
          <w:ilvl w:val="1"/>
          <w:numId w:val="29"/>
        </w:numPr>
        <w:tabs>
          <w:tab w:val="left" w:pos="360"/>
        </w:tabs>
        <w:ind w:left="360" w:hanging="360"/>
        <w:rPr>
          <w:lang w:val="en-US"/>
        </w:rPr>
      </w:pPr>
      <w:r>
        <w:rPr>
          <w:lang w:val="en-US"/>
        </w:rPr>
        <w:t>Scheduling restrictions of PDSCH among MU-MIMO UEs</w:t>
      </w:r>
    </w:p>
    <w:p w14:paraId="1B98AA0F" w14:textId="77777777" w:rsidR="00255454" w:rsidRDefault="00E05F1F">
      <w:pPr>
        <w:rPr>
          <w:rFonts w:ascii="Times New Roman" w:hAnsi="Times New Roman" w:cs="Times New Roman"/>
          <w:sz w:val="22"/>
        </w:rPr>
      </w:pPr>
      <w:r>
        <w:rPr>
          <w:rFonts w:ascii="Times New Roman" w:hAnsi="Times New Roman" w:cs="Times New Roman"/>
          <w:sz w:val="22"/>
        </w:rPr>
        <w:t>Qualcomm [23] discuss the following:</w:t>
      </w:r>
    </w:p>
    <w:tbl>
      <w:tblPr>
        <w:tblStyle w:val="affc"/>
        <w:tblW w:w="0" w:type="auto"/>
        <w:tblLook w:val="04A0" w:firstRow="1" w:lastRow="0" w:firstColumn="1" w:lastColumn="0" w:noHBand="0" w:noVBand="1"/>
      </w:tblPr>
      <w:tblGrid>
        <w:gridCol w:w="10456"/>
      </w:tblGrid>
      <w:tr w:rsidR="00255454" w14:paraId="4FCB4E8B" w14:textId="77777777">
        <w:tc>
          <w:tcPr>
            <w:tcW w:w="10456" w:type="dxa"/>
          </w:tcPr>
          <w:p w14:paraId="4AC0B7FF"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In Rel-15, there were some restrictions already introduced (as listed in detail below). However, in the deployment, implementation, and operating of 5G in the past a few years, a few new cases which requires more alignment among MU were identified. Given Rel-18 MIMO supporting more MU scenarios, and this WI is targeting MU enhancement, it is preferred to consider potentially aligning transmission parameters of MU in a better way. </w:t>
            </w:r>
          </w:p>
          <w:p w14:paraId="5E5F9477"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There are three enhanced MU alignments that can be considered in Rel-18.  </w:t>
            </w:r>
          </w:p>
          <w:p w14:paraId="13CF897A" w14:textId="77777777" w:rsidR="00255454" w:rsidRDefault="00E05F1F">
            <w:pPr>
              <w:pStyle w:val="afff7"/>
              <w:widowControl/>
              <w:numPr>
                <w:ilvl w:val="0"/>
                <w:numId w:val="57"/>
              </w:numPr>
              <w:spacing w:before="0" w:line="240" w:lineRule="auto"/>
              <w:jc w:val="left"/>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Alignment 1: aligning the number of CDM groups without data among MU. </w:t>
            </w:r>
          </w:p>
          <w:p w14:paraId="1BD9C48C" w14:textId="77777777" w:rsidR="00255454" w:rsidRDefault="00E05F1F">
            <w:pPr>
              <w:pStyle w:val="afff7"/>
              <w:widowControl/>
              <w:numPr>
                <w:ilvl w:val="0"/>
                <w:numId w:val="57"/>
              </w:numPr>
              <w:spacing w:before="0" w:line="240" w:lineRule="auto"/>
              <w:jc w:val="left"/>
              <w:rPr>
                <w:rFonts w:ascii="Times New Roman" w:eastAsia="微软雅黑" w:hAnsi="Times New Roman"/>
                <w:color w:val="000000"/>
                <w:sz w:val="20"/>
                <w:szCs w:val="20"/>
              </w:rPr>
            </w:pPr>
            <w:r>
              <w:rPr>
                <w:rFonts w:ascii="Times New Roman" w:eastAsia="微软雅黑" w:hAnsi="Times New Roman"/>
                <w:color w:val="000000"/>
                <w:sz w:val="20"/>
                <w:szCs w:val="20"/>
              </w:rPr>
              <w:t>Alignment 2: aligning the PRG boundary for MU in different CDM groups</w:t>
            </w:r>
          </w:p>
          <w:p w14:paraId="0C55DD52" w14:textId="77777777" w:rsidR="00255454" w:rsidRDefault="00E05F1F">
            <w:pPr>
              <w:pStyle w:val="afff7"/>
              <w:widowControl/>
              <w:numPr>
                <w:ilvl w:val="0"/>
                <w:numId w:val="57"/>
              </w:numPr>
              <w:spacing w:before="0" w:line="240" w:lineRule="auto"/>
              <w:jc w:val="left"/>
              <w:rPr>
                <w:rFonts w:ascii="Times New Roman" w:eastAsia="微软雅黑" w:hAnsi="Times New Roman"/>
                <w:color w:val="000000"/>
                <w:sz w:val="20"/>
                <w:szCs w:val="20"/>
              </w:rPr>
            </w:pPr>
            <w:r>
              <w:rPr>
                <w:rFonts w:ascii="Times New Roman" w:eastAsia="微软雅黑" w:hAnsi="Times New Roman"/>
                <w:color w:val="000000"/>
                <w:sz w:val="20"/>
                <w:szCs w:val="20"/>
              </w:rPr>
              <w:t>Alignment 3: aligning the staring and ending PDSCH symbol for MU</w:t>
            </w:r>
          </w:p>
          <w:p w14:paraId="55183794" w14:textId="77777777" w:rsidR="00255454" w:rsidRDefault="00255454">
            <w:pPr>
              <w:spacing w:before="0" w:line="240" w:lineRule="auto"/>
              <w:rPr>
                <w:rFonts w:ascii="Times New Roman" w:eastAsia="微软雅黑" w:hAnsi="Times New Roman"/>
                <w:color w:val="000000"/>
                <w:sz w:val="20"/>
                <w:szCs w:val="20"/>
              </w:rPr>
            </w:pPr>
          </w:p>
          <w:p w14:paraId="1D1909BA"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For alignment 1, one can notice that in Rel-15, there is already a paragraph in TS38.214 in this line to aligning number of CDM groups. However, the highlighted text (in </w:t>
            </w:r>
            <w:r>
              <w:rPr>
                <w:rFonts w:ascii="Times New Roman" w:eastAsia="微软雅黑" w:hAnsi="Times New Roman"/>
                <w:color w:val="000000"/>
                <w:sz w:val="20"/>
                <w:szCs w:val="20"/>
                <w:highlight w:val="yellow"/>
              </w:rPr>
              <w:t>yellow</w:t>
            </w:r>
            <w:r>
              <w:rPr>
                <w:rFonts w:ascii="Times New Roman" w:eastAsia="微软雅黑" w:hAnsi="Times New Roman"/>
                <w:color w:val="000000"/>
                <w:sz w:val="20"/>
                <w:szCs w:val="20"/>
              </w:rPr>
              <w:t xml:space="preserve">) is not clear. There could be two interpretations. </w:t>
            </w:r>
          </w:p>
          <w:p w14:paraId="6496D9B1" w14:textId="77777777" w:rsidR="00255454" w:rsidRDefault="00E05F1F">
            <w:pPr>
              <w:pStyle w:val="afff7"/>
              <w:widowControl/>
              <w:numPr>
                <w:ilvl w:val="0"/>
                <w:numId w:val="58"/>
              </w:numPr>
              <w:spacing w:before="0" w:line="240" w:lineRule="auto"/>
              <w:jc w:val="left"/>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Interpretation 1: the “CDM groups without data” are not used for data transmission only for this target UE. While co-scheduled UEs may still use them for data transmission. </w:t>
            </w:r>
          </w:p>
          <w:p w14:paraId="0A2A5331" w14:textId="77777777" w:rsidR="00255454" w:rsidRDefault="00E05F1F">
            <w:pPr>
              <w:pStyle w:val="afff7"/>
              <w:widowControl/>
              <w:numPr>
                <w:ilvl w:val="0"/>
                <w:numId w:val="58"/>
              </w:numPr>
              <w:spacing w:before="0" w:line="240" w:lineRule="auto"/>
              <w:jc w:val="left"/>
              <w:rPr>
                <w:rFonts w:ascii="Times New Roman" w:eastAsia="微软雅黑" w:hAnsi="Times New Roman"/>
                <w:color w:val="000000"/>
                <w:sz w:val="20"/>
                <w:szCs w:val="20"/>
              </w:rPr>
            </w:pPr>
            <w:r>
              <w:rPr>
                <w:rFonts w:ascii="Times New Roman" w:hAnsi="Times New Roman"/>
                <w:noProof/>
                <w:sz w:val="20"/>
                <w:szCs w:val="20"/>
                <w:lang w:eastAsia="zh-CN"/>
              </w:rPr>
              <mc:AlternateContent>
                <mc:Choice Requires="wps">
                  <w:drawing>
                    <wp:anchor distT="45720" distB="45720" distL="114300" distR="114300" simplePos="0" relativeHeight="251659264" behindDoc="0" locked="0" layoutInCell="1" allowOverlap="1" wp14:anchorId="19E4A9C7" wp14:editId="7451E4EC">
                      <wp:simplePos x="0" y="0"/>
                      <wp:positionH relativeFrom="margin">
                        <wp:posOffset>17145</wp:posOffset>
                      </wp:positionH>
                      <wp:positionV relativeFrom="paragraph">
                        <wp:posOffset>259080</wp:posOffset>
                      </wp:positionV>
                      <wp:extent cx="6267450" cy="985520"/>
                      <wp:effectExtent l="0" t="0" r="1905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985520"/>
                              </a:xfrm>
                              <a:prstGeom prst="rect">
                                <a:avLst/>
                              </a:prstGeom>
                              <a:solidFill>
                                <a:srgbClr val="FFFFFF"/>
                              </a:solidFill>
                              <a:ln w="9525">
                                <a:solidFill>
                                  <a:srgbClr val="000000"/>
                                </a:solidFill>
                                <a:miter lim="800000"/>
                              </a:ln>
                            </wps:spPr>
                            <wps:txbx>
                              <w:txbxContent>
                                <w:p w14:paraId="40776F27" w14:textId="77777777" w:rsidR="006A7F31" w:rsidRDefault="006A7F31">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Pr>
                                      <w:rFonts w:ascii="Times New Roman" w:hAnsi="Times New Roman" w:cs="Times New Roman"/>
                                      <w:sz w:val="20"/>
                                      <w:szCs w:val="20"/>
                                      <w:highlight w:val="yellow"/>
                                      <w:lang w:eastAsia="ko-KR"/>
                                    </w:rPr>
                                    <w:t>are not used for data transmission</w:t>
                                  </w:r>
                                  <w:r>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14:paraId="40F0090E" w14:textId="77777777" w:rsidR="006A7F31" w:rsidRDefault="006A7F31">
                                  <w:pP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anchor>
                  </w:drawing>
                </mc:Choice>
                <mc:Fallback>
                  <w:pict>
                    <v:shapetype w14:anchorId="19E4A9C7" id="_x0000_t202" coordsize="21600,21600" o:spt="202" path="m,l,21600r21600,l21600,xe">
                      <v:stroke joinstyle="miter"/>
                      <v:path gradientshapeok="t" o:connecttype="rect"/>
                    </v:shapetype>
                    <v:shape id="Text Box 2" o:spid="_x0000_s1026" type="#_x0000_t202" style="position:absolute;left:0;text-align:left;margin-left:1.35pt;margin-top:20.4pt;width:493.5pt;height:77.6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">
                      <v:textbox>
                        <w:txbxContent>
                          <w:p w14:paraId="40776F27" w14:textId="77777777" w:rsidR="006A7F31" w:rsidRDefault="006A7F31">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Pr>
                                <w:rFonts w:ascii="Times New Roman" w:hAnsi="Times New Roman" w:cs="Times New Roman"/>
                                <w:sz w:val="20"/>
                                <w:szCs w:val="20"/>
                                <w:highlight w:val="yellow"/>
                                <w:lang w:eastAsia="ko-KR"/>
                              </w:rPr>
                              <w:t>are not used for data transmission</w:t>
                            </w:r>
                            <w:r>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14:paraId="40F0090E" w14:textId="77777777" w:rsidR="006A7F31" w:rsidRDefault="006A7F31">
                            <w:pPr>
                              <w:rPr>
                                <w:rFonts w:ascii="Times New Roman" w:hAnsi="Times New Roman" w:cs="Times New Roman"/>
                                <w:sz w:val="20"/>
                                <w:szCs w:val="20"/>
                              </w:rPr>
                            </w:pPr>
                          </w:p>
                        </w:txbxContent>
                      </v:textbox>
                      <w10:wrap type="square" anchorx="margin"/>
                    </v:shape>
                  </w:pict>
                </mc:Fallback>
              </mc:AlternateContent>
            </w:r>
            <w:r>
              <w:rPr>
                <w:rFonts w:ascii="Times New Roman" w:eastAsia="微软雅黑" w:hAnsi="Times New Roman"/>
                <w:color w:val="000000"/>
                <w:sz w:val="20"/>
                <w:szCs w:val="20"/>
              </w:rPr>
              <w:t>Interpretation 2: the “CDM groups without data” are not used for data transmission for all MU.</w:t>
            </w:r>
          </w:p>
          <w:p w14:paraId="14C623E5"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If interpretation 1 is assumed, then depends on MU using them for data or not, there could be 3dB or 4.77dB difference on interfering MU’s DMRS to data power ratio, which is unknown to target UE. Target UE will need to do blind detection to figure that out. If interpretation 2 is assume, there is no ambiguity. </w:t>
            </w:r>
          </w:p>
          <w:p w14:paraId="105BB84C"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With the above analysis, we have the following proposal. </w:t>
            </w:r>
          </w:p>
          <w:p w14:paraId="29BA069D"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b/>
                <w:bCs/>
                <w:color w:val="000000"/>
                <w:sz w:val="20"/>
                <w:szCs w:val="20"/>
                <w:u w:val="single"/>
              </w:rPr>
              <w:t>Proposal 2</w:t>
            </w:r>
            <w:r>
              <w:rPr>
                <w:rFonts w:ascii="Times New Roman" w:eastAsia="微软雅黑" w:hAnsi="Times New Roman"/>
                <w:b/>
                <w:bCs/>
                <w:color w:val="000000"/>
                <w:sz w:val="20"/>
                <w:szCs w:val="20"/>
              </w:rPr>
              <w:t xml:space="preserve">: A </w:t>
            </w:r>
            <w:r>
              <w:rPr>
                <w:rFonts w:ascii="Times New Roman" w:eastAsia="Times New Roman" w:hAnsi="Times New Roman"/>
                <w:b/>
                <w:bCs/>
                <w:sz w:val="20"/>
                <w:szCs w:val="20"/>
              </w:rPr>
              <w:t xml:space="preserve">UE is expected the same “number of CDM groups without data” for co-schedule MU in Rel-18 DL DMRS. </w:t>
            </w:r>
          </w:p>
          <w:p w14:paraId="609C880E" w14:textId="77777777" w:rsidR="00255454" w:rsidRDefault="00E05F1F">
            <w:pPr>
              <w:spacing w:before="0" w:line="240" w:lineRule="auto"/>
              <w:rPr>
                <w:rFonts w:ascii="Times New Roman" w:eastAsia="微软雅黑" w:hAnsi="Times New Roman"/>
                <w:color w:val="000000"/>
                <w:sz w:val="20"/>
                <w:szCs w:val="20"/>
              </w:rPr>
            </w:pPr>
            <w:r>
              <w:rPr>
                <w:rFonts w:ascii="Times New Roman" w:hAnsi="Times New Roman"/>
                <w:noProof/>
                <w:sz w:val="20"/>
                <w:szCs w:val="20"/>
                <w:lang w:eastAsia="zh-CN"/>
              </w:rPr>
              <w:lastRenderedPageBreak/>
              <mc:AlternateContent>
                <mc:Choice Requires="wps">
                  <w:drawing>
                    <wp:anchor distT="45720" distB="45720" distL="114300" distR="114300" simplePos="0" relativeHeight="251660288" behindDoc="0" locked="0" layoutInCell="1" allowOverlap="1" wp14:anchorId="04C82354" wp14:editId="0D000F15">
                      <wp:simplePos x="0" y="0"/>
                      <wp:positionH relativeFrom="margin">
                        <wp:align>left</wp:align>
                      </wp:positionH>
                      <wp:positionV relativeFrom="paragraph">
                        <wp:posOffset>964565</wp:posOffset>
                      </wp:positionV>
                      <wp:extent cx="6267450" cy="827405"/>
                      <wp:effectExtent l="0" t="0" r="19050" b="1079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827405"/>
                              </a:xfrm>
                              <a:prstGeom prst="rect">
                                <a:avLst/>
                              </a:prstGeom>
                              <a:solidFill>
                                <a:srgbClr val="FFFFFF"/>
                              </a:solidFill>
                              <a:ln w="9525">
                                <a:solidFill>
                                  <a:srgbClr val="000000"/>
                                </a:solidFill>
                                <a:miter lim="800000"/>
                              </a:ln>
                            </wps:spPr>
                            <wps:txbx>
                              <w:txbxContent>
                                <w:p w14:paraId="0F534B8B" w14:textId="77777777" w:rsidR="006A7F31" w:rsidRDefault="006A7F31">
                                  <w:pPr>
                                    <w:rPr>
                                      <w:rFonts w:ascii="Times New Roman" w:hAnsi="Times New Roman" w:cs="Times New Roman"/>
                                      <w:iCs/>
                                      <w:color w:val="000000"/>
                                      <w:sz w:val="20"/>
                                      <w:szCs w:val="20"/>
                                      <w:lang w:eastAsia="en-GB"/>
                                    </w:rPr>
                                  </w:pPr>
                                  <w:r>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14:paraId="0985CF98" w14:textId="77777777" w:rsidR="006A7F31" w:rsidRDefault="006A7F31">
                                  <w:pPr>
                                    <w:rPr>
                                      <w:rFonts w:ascii="Times New Roman" w:hAnsi="Times New Roman" w:cs="Times New Roman"/>
                                      <w:sz w:val="20"/>
                                      <w:szCs w:val="20"/>
                                    </w:rPr>
                                  </w:pPr>
                                  <w:r>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wps:txbx>
                            <wps:bodyPr rot="0" vert="horz" wrap="square" lIns="91440" tIns="45720" rIns="91440" bIns="45720" anchor="t" anchorCtr="0">
                              <a:noAutofit/>
                            </wps:bodyPr>
                          </wps:wsp>
                        </a:graphicData>
                      </a:graphic>
                    </wp:anchor>
                  </w:drawing>
                </mc:Choice>
                <mc:Fallback>
                  <w:pict>
                    <v:shape w14:anchorId="04C82354" id="_x0000_s1027" type="#_x0000_t202" style="position:absolute;left:0;text-align:left;margin-left:0;margin-top:75.95pt;width:493.5pt;height:65.15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">
                      <v:textbox>
                        <w:txbxContent>
                          <w:p w14:paraId="0F534B8B" w14:textId="77777777" w:rsidR="006A7F31" w:rsidRDefault="006A7F31">
                            <w:pPr>
                              <w:rPr>
                                <w:rFonts w:ascii="Times New Roman" w:hAnsi="Times New Roman" w:cs="Times New Roman"/>
                                <w:iCs/>
                                <w:color w:val="000000"/>
                                <w:sz w:val="20"/>
                                <w:szCs w:val="20"/>
                                <w:lang w:eastAsia="en-GB"/>
                              </w:rPr>
                            </w:pPr>
                            <w:r>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14:paraId="0985CF98" w14:textId="77777777" w:rsidR="006A7F31" w:rsidRDefault="006A7F31">
                            <w:pPr>
                              <w:rPr>
                                <w:rFonts w:ascii="Times New Roman" w:hAnsi="Times New Roman" w:cs="Times New Roman"/>
                                <w:sz w:val="20"/>
                                <w:szCs w:val="20"/>
                              </w:rPr>
                            </w:pPr>
                            <w:r>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v:textbox>
                      <w10:wrap type="square" anchorx="margin"/>
                    </v:shape>
                  </w:pict>
                </mc:Fallback>
              </mc:AlternateContent>
            </w:r>
            <w:r>
              <w:rPr>
                <w:rFonts w:ascii="Times New Roman" w:eastAsia="微软雅黑" w:hAnsi="Times New Roman"/>
                <w:color w:val="000000"/>
                <w:sz w:val="20"/>
                <w:szCs w:val="20"/>
              </w:rPr>
              <w:t xml:space="preserve">For alignment 2, as shown in the following, Rel-15 actual has </w:t>
            </w:r>
            <w:r>
              <w:rPr>
                <w:rStyle w:val="ui-provider"/>
                <w:rFonts w:ascii="Times New Roman" w:hAnsi="Times New Roman"/>
                <w:sz w:val="20"/>
                <w:szCs w:val="20"/>
              </w:rPr>
              <w:t>PRG boundary (and allocation in occupied PRGs) alignment across MU UEs, but only for MU within the same CDM groups. For channel estimation of target UE, the below restriction in Rel-15 is fine, as the channel is only performed for the assigned CDM group for the target UE. However, for interference/noise estimation, Rel-15 restriction is not sufficient, as target UE need to estimate interference/noise based on all tones which includes the other CDM group. With misaligned PRG boundary, target UE’s interference estimation is not accurate, unless UE blindly detect the potential PRG boundary mis-alignment across MU.</w:t>
            </w:r>
          </w:p>
          <w:p w14:paraId="701C64D0"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With the above analysis, we have the following proposal. </w:t>
            </w:r>
          </w:p>
          <w:p w14:paraId="0C5476B4"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b/>
                <w:bCs/>
                <w:color w:val="000000"/>
                <w:sz w:val="20"/>
                <w:szCs w:val="20"/>
                <w:u w:val="single"/>
              </w:rPr>
              <w:t>Proposal 3</w:t>
            </w:r>
            <w:r>
              <w:rPr>
                <w:rFonts w:ascii="Times New Roman" w:eastAsia="微软雅黑" w:hAnsi="Times New Roman"/>
                <w:b/>
                <w:bCs/>
                <w:color w:val="000000"/>
                <w:sz w:val="20"/>
                <w:szCs w:val="20"/>
              </w:rPr>
              <w:t xml:space="preserve">: A </w:t>
            </w:r>
            <w:r>
              <w:rPr>
                <w:rFonts w:ascii="Times New Roman" w:eastAsia="Times New Roman" w:hAnsi="Times New Roman"/>
                <w:b/>
                <w:bCs/>
                <w:sz w:val="20"/>
                <w:szCs w:val="20"/>
              </w:rPr>
              <w:t xml:space="preserve">UE is expected the same PRG boundary and the same RB assignment (in PRG-level grid) for co-schedule MU in same and different CDM groups in Rel-18 DL DMRS. </w:t>
            </w:r>
          </w:p>
          <w:p w14:paraId="1F5A83AD"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Similar to frequency alignment as in alignment 2, alignment 3 for time domain is desired for target UE’s interference/noise estimation. Again, in Rel-15, some restriction (as cited below) along this line is made from channel estimation perspective. However, without aligned PDSCH starting and ending symbol, although DMRS symbols are aligned with can make sure a good channel estimation for target UE, but the mis-aligned PDSCH starting and ending symbol can still break the target UE’s interference/noise estimation. </w:t>
            </w:r>
          </w:p>
          <w:p w14:paraId="6E7A44BC"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To solve this issue, the following proposal is made.</w:t>
            </w:r>
          </w:p>
          <w:p w14:paraId="63ABC5AC" w14:textId="77777777" w:rsidR="00255454" w:rsidRDefault="00E05F1F">
            <w:pPr>
              <w:spacing w:before="0" w:line="240" w:lineRule="auto"/>
              <w:rPr>
                <w:rFonts w:eastAsia="等线"/>
                <w:iCs/>
                <w:color w:val="000000"/>
                <w:szCs w:val="20"/>
                <w:lang w:eastAsia="zh-CN"/>
              </w:rPr>
            </w:pPr>
            <w:r>
              <w:rPr>
                <w:rFonts w:ascii="Times New Roman" w:eastAsia="微软雅黑" w:hAnsi="Times New Roman"/>
                <w:b/>
                <w:bCs/>
                <w:color w:val="000000"/>
                <w:sz w:val="20"/>
                <w:szCs w:val="20"/>
                <w:u w:val="single"/>
              </w:rPr>
              <w:t>Proposal 4</w:t>
            </w:r>
            <w:r>
              <w:rPr>
                <w:rFonts w:ascii="Times New Roman" w:eastAsia="微软雅黑" w:hAnsi="Times New Roman"/>
                <w:b/>
                <w:bCs/>
                <w:color w:val="000000"/>
                <w:sz w:val="20"/>
                <w:szCs w:val="20"/>
              </w:rPr>
              <w:t xml:space="preserve">: A </w:t>
            </w:r>
            <w:r>
              <w:rPr>
                <w:rFonts w:ascii="Times New Roman" w:eastAsia="Times New Roman" w:hAnsi="Times New Roman"/>
                <w:b/>
                <w:bCs/>
                <w:sz w:val="20"/>
                <w:szCs w:val="20"/>
              </w:rPr>
              <w:t xml:space="preserve">UE is expected the same staring OFDM symbol and the same ending OFDM symbol for PDSCH of co-schedule MU in Rel-18 DL DMRS. </w:t>
            </w:r>
          </w:p>
        </w:tc>
      </w:tr>
    </w:tbl>
    <w:p w14:paraId="45911C63" w14:textId="77777777" w:rsidR="00255454" w:rsidRDefault="00255454">
      <w:pPr>
        <w:rPr>
          <w:rFonts w:ascii="Times New Roman" w:hAnsi="Times New Roman" w:cs="Times New Roman"/>
          <w:b/>
          <w:bCs/>
          <w:sz w:val="22"/>
        </w:rPr>
      </w:pPr>
    </w:p>
    <w:p w14:paraId="6AFADF66" w14:textId="77777777" w:rsidR="00255454" w:rsidRDefault="00E05F1F">
      <w:pPr>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 xml:space="preserve">ince we have not discussed scheduling restriction of PDSCH among MU-MIMO UEs, we can discuss whether such restriction should be introduced for Rel.18 DMRS. New restriction from Rel.15-17 is noted with </w:t>
      </w:r>
      <w:r>
        <w:rPr>
          <w:rFonts w:ascii="Times New Roman" w:hAnsi="Times New Roman" w:cs="Times New Roman"/>
          <w:sz w:val="22"/>
          <w:u w:val="single"/>
        </w:rPr>
        <w:t>underline</w:t>
      </w:r>
      <w:r>
        <w:rPr>
          <w:rFonts w:ascii="Times New Roman" w:hAnsi="Times New Roman" w:cs="Times New Roman"/>
          <w:sz w:val="22"/>
        </w:rPr>
        <w:t xml:space="preserve"> in the proposal.</w:t>
      </w:r>
    </w:p>
    <w:p w14:paraId="3559394D"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2.8A</w:t>
      </w:r>
    </w:p>
    <w:p w14:paraId="3AF81285"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Adopt the following MU scheduling restriction for Rel.18 DMRS ports for PDSCH:</w:t>
      </w:r>
    </w:p>
    <w:p w14:paraId="59EB4019" w14:textId="77777777" w:rsidR="00255454" w:rsidRDefault="00E05F1F">
      <w:pPr>
        <w:pStyle w:val="afff7"/>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1) A UE is expected the same “number of CDM groups without data” for co-schedule MU in Rel-18 DL DMRS.</w:t>
      </w:r>
    </w:p>
    <w:p w14:paraId="3106D95F" w14:textId="77777777" w:rsidR="00255454" w:rsidRDefault="00E05F1F">
      <w:pPr>
        <w:pStyle w:val="afff7"/>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2) A UE is expected the same PRG boundary and the same RB assignment (in PRG-level grid) for co-schedule MU in same </w:t>
      </w:r>
      <w:r>
        <w:rPr>
          <w:rFonts w:ascii="Times New Roman" w:eastAsiaTheme="minorEastAsia" w:hAnsi="Times New Roman" w:cs="Times New Roman"/>
          <w:b/>
          <w:bCs/>
          <w:u w:val="single"/>
        </w:rPr>
        <w:t>and different CDM groups</w:t>
      </w:r>
      <w:r>
        <w:rPr>
          <w:rFonts w:ascii="Times New Roman" w:eastAsiaTheme="minorEastAsia" w:hAnsi="Times New Roman" w:cs="Times New Roman"/>
          <w:b/>
          <w:bCs/>
        </w:rPr>
        <w:t xml:space="preserve"> in Rel-18 DL DMRS.</w:t>
      </w:r>
    </w:p>
    <w:p w14:paraId="6ECDE6A1" w14:textId="77777777" w:rsidR="00255454" w:rsidRDefault="00E05F1F">
      <w:pPr>
        <w:pStyle w:val="afff7"/>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3) </w:t>
      </w:r>
      <w:r>
        <w:rPr>
          <w:rFonts w:ascii="Times New Roman" w:eastAsiaTheme="minorEastAsia" w:hAnsi="Times New Roman" w:cs="Times New Roman"/>
          <w:b/>
          <w:bCs/>
          <w:u w:val="single"/>
        </w:rPr>
        <w:t>A UE is expected the same staring OFDM symbol and the same ending OFDM symbol for PDSCH of co-schedule MU in Rel-18 DL DMRS.</w:t>
      </w:r>
    </w:p>
    <w:p w14:paraId="6C159583" w14:textId="77777777" w:rsidR="00255454" w:rsidRDefault="00255454">
      <w:pPr>
        <w:rPr>
          <w:rFonts w:ascii="Times New Roman" w:hAnsi="Times New Roman" w:cs="Times New Roman"/>
          <w:sz w:val="22"/>
        </w:rPr>
      </w:pPr>
    </w:p>
    <w:tbl>
      <w:tblPr>
        <w:tblStyle w:val="affc"/>
        <w:tblW w:w="10485" w:type="dxa"/>
        <w:tblLayout w:type="fixed"/>
        <w:tblLook w:val="04A0" w:firstRow="1" w:lastRow="0" w:firstColumn="1" w:lastColumn="0" w:noHBand="0" w:noVBand="1"/>
      </w:tblPr>
      <w:tblGrid>
        <w:gridCol w:w="1838"/>
        <w:gridCol w:w="8647"/>
      </w:tblGrid>
      <w:tr w:rsidR="00255454" w14:paraId="4516F2B0" w14:textId="77777777">
        <w:tc>
          <w:tcPr>
            <w:tcW w:w="1838" w:type="dxa"/>
          </w:tcPr>
          <w:p w14:paraId="1315B981"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37A4788"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16B8EC16" w14:textId="77777777">
        <w:tc>
          <w:tcPr>
            <w:tcW w:w="1838" w:type="dxa"/>
          </w:tcPr>
          <w:p w14:paraId="1C693251"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0ABC01E1" w14:textId="77777777" w:rsidR="00255454" w:rsidRDefault="00E05F1F">
            <w:pPr>
              <w:spacing w:before="0" w:line="240" w:lineRule="auto"/>
              <w:rPr>
                <w:rFonts w:ascii="Times New Roman" w:hAnsi="Times New Roman"/>
                <w:sz w:val="22"/>
              </w:rPr>
            </w:pPr>
            <w:r>
              <w:rPr>
                <w:rFonts w:ascii="Times New Roman" w:hAnsi="Times New Roman"/>
                <w:sz w:val="22"/>
              </w:rPr>
              <w:t>Not support to introduce additional MU restriction from Rel.15-17.</w:t>
            </w:r>
          </w:p>
          <w:p w14:paraId="69A0CDE8" w14:textId="77777777" w:rsidR="00255454" w:rsidRDefault="00E05F1F">
            <w:pPr>
              <w:spacing w:before="0" w:line="240" w:lineRule="auto"/>
              <w:rPr>
                <w:rFonts w:ascii="Times New Roman" w:hAnsi="Times New Roman"/>
                <w:sz w:val="22"/>
              </w:rPr>
            </w:pPr>
            <w:r>
              <w:rPr>
                <w:rFonts w:ascii="Times New Roman" w:hAnsi="Times New Roman" w:hint="eastAsia"/>
                <w:sz w:val="22"/>
              </w:rPr>
              <w:t>1</w:t>
            </w:r>
            <w:r>
              <w:rPr>
                <w:rFonts w:ascii="Times New Roman" w:hAnsi="Times New Roman"/>
                <w:sz w:val="22"/>
              </w:rPr>
              <w:t>) Our understanding of the existing spec. is interpretation2, and co-scheduled UEs may use “CDM group without date” for the UE’s DMRS. We are fine to clarify the interpretation2, but it can be done in Rel.15-17 CR in AI7.1 or 7.2.</w:t>
            </w:r>
          </w:p>
          <w:p w14:paraId="59082DD3" w14:textId="77777777" w:rsidR="00255454" w:rsidRDefault="00E05F1F">
            <w:pPr>
              <w:spacing w:before="0" w:line="240" w:lineRule="auto"/>
              <w:rPr>
                <w:rFonts w:ascii="Times New Roman" w:hAnsi="Times New Roman"/>
                <w:sz w:val="22"/>
              </w:rPr>
            </w:pPr>
            <w:r>
              <w:rPr>
                <w:rFonts w:ascii="Times New Roman" w:hAnsi="Times New Roman"/>
                <w:sz w:val="22"/>
              </w:rPr>
              <w:t xml:space="preserve">2) In Rel.15-17, the restriction of PRG boundary is only applied to UEs with the same CDM group, and we prefer to keep the same scheduling flexibility for Rel.18. </w:t>
            </w:r>
          </w:p>
          <w:p w14:paraId="29D2CAC0" w14:textId="77777777" w:rsidR="00255454" w:rsidRDefault="00E05F1F">
            <w:pPr>
              <w:spacing w:before="0" w:line="240" w:lineRule="auto"/>
              <w:rPr>
                <w:rFonts w:ascii="Times New Roman" w:hAnsi="Times New Roman"/>
                <w:sz w:val="22"/>
              </w:rPr>
            </w:pPr>
            <w:r>
              <w:rPr>
                <w:rFonts w:ascii="Times New Roman" w:hAnsi="Times New Roman" w:hint="eastAsia"/>
                <w:sz w:val="22"/>
              </w:rPr>
              <w:t>3</w:t>
            </w:r>
            <w:r>
              <w:rPr>
                <w:rFonts w:ascii="Times New Roman" w:hAnsi="Times New Roman"/>
                <w:sz w:val="22"/>
              </w:rPr>
              <w:t>) In Rel.15-17, there is no restriction that PDSCH between MU should be fully overlapped (except for mDCI mTRP in Rel.16). Although we understand the interference/noise can be different if PDSCHs are not fully overlapped, we assume UE can demodulate PDSCH as long as DMRS symbols are aligned. We prefer to keep the same scheduling flexibility for Rel.18.</w:t>
            </w:r>
          </w:p>
        </w:tc>
      </w:tr>
      <w:tr w:rsidR="00255454" w14:paraId="01EF515C" w14:textId="77777777">
        <w:tc>
          <w:tcPr>
            <w:tcW w:w="1838" w:type="dxa"/>
          </w:tcPr>
          <w:p w14:paraId="4F45D4A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44FB90D0" w14:textId="77777777" w:rsidR="00255454" w:rsidRDefault="00E05F1F">
            <w:pPr>
              <w:spacing w:before="0" w:line="240" w:lineRule="auto"/>
              <w:rPr>
                <w:rFonts w:ascii="Times New Roman" w:hAnsi="Times New Roman"/>
                <w:lang w:eastAsia="zh-CN"/>
              </w:rPr>
            </w:pPr>
            <w:r>
              <w:rPr>
                <w:rFonts w:ascii="Times New Roman" w:hAnsi="Times New Roman"/>
                <w:lang w:eastAsia="zh-CN"/>
              </w:rPr>
              <w:t>We share the same view as Docomo that these additional MU scheduling restrictions are unnecessary.</w:t>
            </w:r>
          </w:p>
        </w:tc>
      </w:tr>
      <w:tr w:rsidR="00255454" w14:paraId="605E8AAA" w14:textId="77777777">
        <w:tc>
          <w:tcPr>
            <w:tcW w:w="1838" w:type="dxa"/>
          </w:tcPr>
          <w:p w14:paraId="5510E91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04CA4FA8"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think the scheduling restriction in R</w:t>
            </w:r>
            <w:r>
              <w:rPr>
                <w:rFonts w:ascii="Times New Roman" w:hAnsi="Times New Roman" w:hint="eastAsia"/>
                <w:lang w:eastAsia="zh-CN"/>
              </w:rPr>
              <w:t>el</w:t>
            </w:r>
            <w:r>
              <w:rPr>
                <w:rFonts w:ascii="Times New Roman" w:hAnsi="Times New Roman"/>
                <w:lang w:eastAsia="zh-CN"/>
              </w:rPr>
              <w:t xml:space="preserve">-17 is sufficient and can be extended to Rel-18. No new rule needs to be introduced. </w:t>
            </w:r>
          </w:p>
        </w:tc>
      </w:tr>
      <w:tr w:rsidR="00255454" w14:paraId="423CB537" w14:textId="77777777">
        <w:tc>
          <w:tcPr>
            <w:tcW w:w="1838" w:type="dxa"/>
          </w:tcPr>
          <w:p w14:paraId="25FA832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68688D9"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 xml:space="preserve">We didn’t have such restriction in Rel-15. Up to NW scheduling. </w:t>
            </w:r>
          </w:p>
        </w:tc>
      </w:tr>
      <w:tr w:rsidR="00255454" w14:paraId="6AFDB037" w14:textId="77777777">
        <w:tc>
          <w:tcPr>
            <w:tcW w:w="1838" w:type="dxa"/>
          </w:tcPr>
          <w:p w14:paraId="2E00C44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6E772565"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For 1), support to discuss.</w:t>
            </w:r>
          </w:p>
          <w:p w14:paraId="6BE27DB6"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 xml:space="preserve">For 2) and 3), we share the same view as Docomo and Futurewei. These </w:t>
            </w:r>
            <w:r>
              <w:rPr>
                <w:rFonts w:ascii="Times New Roman" w:hAnsi="Times New Roman"/>
                <w:lang w:eastAsia="zh-CN"/>
              </w:rPr>
              <w:t>additional</w:t>
            </w:r>
            <w:r>
              <w:rPr>
                <w:rFonts w:ascii="Times New Roman" w:hAnsi="Times New Roman" w:hint="eastAsia"/>
                <w:lang w:eastAsia="zh-CN"/>
              </w:rPr>
              <w:t xml:space="preserve"> </w:t>
            </w:r>
            <w:r>
              <w:rPr>
                <w:rFonts w:ascii="Times New Roman" w:hAnsi="Times New Roman"/>
                <w:lang w:eastAsia="zh-CN"/>
              </w:rPr>
              <w:t xml:space="preserve">scheduling restrictions are </w:t>
            </w:r>
            <w:r>
              <w:rPr>
                <w:rFonts w:ascii="Times New Roman" w:hAnsi="Times New Roman" w:hint="eastAsia"/>
                <w:lang w:eastAsia="zh-CN"/>
              </w:rPr>
              <w:t xml:space="preserve">not </w:t>
            </w:r>
            <w:r>
              <w:rPr>
                <w:rFonts w:ascii="Times New Roman" w:hAnsi="Times New Roman"/>
                <w:lang w:eastAsia="zh-CN"/>
              </w:rPr>
              <w:t>necessary</w:t>
            </w:r>
            <w:r>
              <w:rPr>
                <w:rFonts w:ascii="Times New Roman" w:hAnsi="Times New Roman" w:hint="eastAsia"/>
                <w:lang w:eastAsia="zh-CN"/>
              </w:rPr>
              <w:t>.</w:t>
            </w:r>
          </w:p>
        </w:tc>
      </w:tr>
      <w:tr w:rsidR="00255454" w14:paraId="0C8CC466" w14:textId="77777777">
        <w:tc>
          <w:tcPr>
            <w:tcW w:w="1838" w:type="dxa"/>
          </w:tcPr>
          <w:p w14:paraId="215E2CF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34F094E4" w14:textId="77777777" w:rsidR="00255454" w:rsidRDefault="00E05F1F">
            <w:pPr>
              <w:spacing w:before="0" w:line="240" w:lineRule="auto"/>
              <w:rPr>
                <w:rFonts w:ascii="Times New Roman" w:eastAsia="等线" w:hAnsi="Times New Roman"/>
                <w:bCs/>
                <w:sz w:val="22"/>
                <w:lang w:eastAsia="zh-CN"/>
              </w:rPr>
            </w:pPr>
            <w:r>
              <w:rPr>
                <w:rFonts w:ascii="Times New Roman" w:hAnsi="Times New Roman" w:hint="eastAsia"/>
                <w:lang w:eastAsia="zh-CN"/>
              </w:rPr>
              <w:t>S</w:t>
            </w:r>
            <w:r>
              <w:rPr>
                <w:rFonts w:ascii="Times New Roman" w:hAnsi="Times New Roman"/>
                <w:lang w:eastAsia="zh-CN"/>
              </w:rPr>
              <w:t>hare the same view with Docomo.</w:t>
            </w:r>
          </w:p>
        </w:tc>
      </w:tr>
      <w:tr w:rsidR="00255454" w14:paraId="3EA5E362" w14:textId="77777777">
        <w:tc>
          <w:tcPr>
            <w:tcW w:w="1838" w:type="dxa"/>
          </w:tcPr>
          <w:p w14:paraId="0F57412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16BC65F"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We think it is not necessary to introduce additional MU scheduling restrictions.</w:t>
            </w:r>
          </w:p>
        </w:tc>
      </w:tr>
      <w:tr w:rsidR="00255454" w14:paraId="65D5C837" w14:textId="77777777">
        <w:tc>
          <w:tcPr>
            <w:tcW w:w="1838" w:type="dxa"/>
          </w:tcPr>
          <w:p w14:paraId="7D10FB4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Intel</w:t>
            </w:r>
          </w:p>
        </w:tc>
        <w:tc>
          <w:tcPr>
            <w:tcW w:w="8647" w:type="dxa"/>
          </w:tcPr>
          <w:p w14:paraId="0F8469A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Share same understanding as DOCOMO. Legacy rules should be sufficient. For 3) legacy rules should already ensure DM-RS symbols are aligned even if PDSCH length may be different. </w:t>
            </w:r>
          </w:p>
        </w:tc>
      </w:tr>
      <w:tr w:rsidR="00255454" w14:paraId="36A6D858" w14:textId="77777777">
        <w:tc>
          <w:tcPr>
            <w:tcW w:w="1838" w:type="dxa"/>
          </w:tcPr>
          <w:p w14:paraId="556EC7B0"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15EF7F62"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We support the proposals. </w:t>
            </w:r>
          </w:p>
          <w:p w14:paraId="1FF6A147"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1), we can see what are companies’ understandings of current spec. </w:t>
            </w:r>
          </w:p>
          <w:p w14:paraId="5395EFFE"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2) and 3), we understand there were no such restriction in Rel 15-17. But the issue exists, which causes UE cannot estimate noise/interference of co-scheduled UE correctly. </w:t>
            </w:r>
            <w:r>
              <w:rPr>
                <w:rFonts w:ascii="Times New Roman" w:hAnsi="Times New Roman"/>
                <w:b/>
                <w:bCs/>
                <w:lang w:eastAsia="zh-CN"/>
              </w:rPr>
              <w:t>DMRS alignment does not solve this issue.</w:t>
            </w:r>
            <w:r>
              <w:rPr>
                <w:rFonts w:ascii="Times New Roman" w:hAnsi="Times New Roman"/>
                <w:lang w:eastAsia="zh-CN"/>
              </w:rPr>
              <w:t xml:space="preserve"> Please see the following figures for 3) of misaligned PDSCH in time domain. The similar mis-alignment of PRG in freq domain motivates restriction 2). </w:t>
            </w:r>
          </w:p>
          <w:p w14:paraId="3A24BCE3"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 </w:t>
            </w:r>
          </w:p>
          <w:p w14:paraId="2E6F3399" w14:textId="77777777" w:rsidR="00255454" w:rsidRDefault="00E05F1F">
            <w:pPr>
              <w:spacing w:before="0" w:line="240" w:lineRule="auto"/>
              <w:rPr>
                <w:rFonts w:ascii="Times New Roman" w:hAnsi="Times New Roman"/>
                <w:lang w:eastAsia="zh-CN"/>
              </w:rPr>
            </w:pPr>
            <w:r>
              <w:rPr>
                <w:rFonts w:ascii="Times New Roman" w:hAnsi="Times New Roman"/>
                <w:lang w:eastAsia="zh-CN"/>
              </w:rPr>
              <w:t>It is not true that “</w:t>
            </w:r>
            <w:r>
              <w:rPr>
                <w:rFonts w:ascii="Times New Roman" w:hAnsi="Times New Roman"/>
                <w:sz w:val="22"/>
              </w:rPr>
              <w:t>UE can demodulate PDSCH as long as DMRS symbols are aligned</w:t>
            </w:r>
            <w:r>
              <w:rPr>
                <w:rFonts w:ascii="Times New Roman" w:hAnsi="Times New Roman"/>
                <w:lang w:eastAsia="zh-CN"/>
              </w:rPr>
              <w:t xml:space="preserve">”. </w:t>
            </w:r>
            <w:r>
              <w:rPr>
                <w:rFonts w:ascii="Times New Roman" w:hAnsi="Times New Roman"/>
                <w:lang w:eastAsia="zh-CN"/>
              </w:rPr>
              <w:lastRenderedPageBreak/>
              <w:t xml:space="preserve">Demodulation, especially for high MCS, easily fail due to in-accurate noise/interference Rnn estimation. </w:t>
            </w:r>
          </w:p>
          <w:p w14:paraId="7B1B33F8" w14:textId="77777777" w:rsidR="00255454" w:rsidRDefault="00255454">
            <w:pPr>
              <w:spacing w:before="0" w:line="240" w:lineRule="auto"/>
              <w:rPr>
                <w:rFonts w:ascii="Times New Roman" w:hAnsi="Times New Roman"/>
                <w:lang w:eastAsia="zh-CN"/>
              </w:rPr>
            </w:pPr>
          </w:p>
          <w:p w14:paraId="5DA5A48F" w14:textId="77777777" w:rsidR="00255454" w:rsidRDefault="00123BAF">
            <w:pPr>
              <w:spacing w:before="0" w:line="240" w:lineRule="auto"/>
              <w:rPr>
                <w:rFonts w:ascii="Times New Roman" w:hAnsi="Times New Roman"/>
                <w:sz w:val="22"/>
              </w:rPr>
            </w:pPr>
            <w:r w:rsidRPr="00123BAF">
              <w:rPr>
                <w:rFonts w:asciiTheme="minorHAnsi" w:eastAsiaTheme="minorEastAsia" w:hAnsiTheme="minorHAnsi" w:cstheme="minorBidi"/>
                <w:noProof/>
              </w:rPr>
              <w:object w:dxaOrig="5175" w:dyaOrig="4289" w14:anchorId="564F49A2">
                <v:shape id="_x0000_i1028" type="#_x0000_t75" alt="" style="width:259.8pt;height:214.2pt;mso-width-percent:0;mso-height-percent:0;mso-width-percent:0;mso-height-percent:0" o:ole="">
                  <v:imagedata r:id="rId21" o:title=""/>
                </v:shape>
                <o:OLEObject Type="Embed" ProgID="PBrush" ShapeID="_x0000_i1028" DrawAspect="Content" ObjectID="_1743260084" r:id="rId22"/>
              </w:object>
            </w:r>
          </w:p>
        </w:tc>
      </w:tr>
      <w:tr w:rsidR="00255454" w14:paraId="4AECED38" w14:textId="77777777">
        <w:tc>
          <w:tcPr>
            <w:tcW w:w="1838" w:type="dxa"/>
          </w:tcPr>
          <w:p w14:paraId="39C66C01"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lastRenderedPageBreak/>
              <w:t>MediaTek</w:t>
            </w:r>
          </w:p>
        </w:tc>
        <w:tc>
          <w:tcPr>
            <w:tcW w:w="8647" w:type="dxa"/>
          </w:tcPr>
          <w:p w14:paraId="0C2A3982"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 Similar comments as QC. We believe the restriction added by 2) and 3) will allow for better UE demod performance.</w:t>
            </w:r>
          </w:p>
        </w:tc>
      </w:tr>
      <w:tr w:rsidR="00255454" w14:paraId="1EEA17DF" w14:textId="77777777">
        <w:tc>
          <w:tcPr>
            <w:tcW w:w="1838" w:type="dxa"/>
          </w:tcPr>
          <w:p w14:paraId="7E5551A2"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ZTE</w:t>
            </w:r>
          </w:p>
        </w:tc>
        <w:tc>
          <w:tcPr>
            <w:tcW w:w="8647" w:type="dxa"/>
          </w:tcPr>
          <w:p w14:paraId="2A29C151"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 It is out of scope in Rel-18.</w:t>
            </w:r>
          </w:p>
        </w:tc>
      </w:tr>
      <w:tr w:rsidR="009A392A" w14:paraId="41C6D871" w14:textId="77777777">
        <w:tc>
          <w:tcPr>
            <w:tcW w:w="1838" w:type="dxa"/>
          </w:tcPr>
          <w:p w14:paraId="15A27884" w14:textId="45CCF9DA" w:rsidR="009A392A" w:rsidRDefault="009A392A" w:rsidP="009A392A">
            <w:pPr>
              <w:spacing w:before="0" w:line="240" w:lineRule="auto"/>
              <w:rPr>
                <w:rFonts w:ascii="Times New Roman" w:hAnsi="Times New Roman"/>
                <w:sz w:val="22"/>
                <w:lang w:eastAsia="zh-CN"/>
              </w:rPr>
            </w:pPr>
            <w:r>
              <w:rPr>
                <w:rFonts w:ascii="Times New Roman" w:eastAsia="等线" w:hAnsi="Times New Roman"/>
                <w:sz w:val="22"/>
                <w:lang w:eastAsia="zh-CN"/>
              </w:rPr>
              <w:t>Ericsson</w:t>
            </w:r>
          </w:p>
        </w:tc>
        <w:tc>
          <w:tcPr>
            <w:tcW w:w="8647" w:type="dxa"/>
          </w:tcPr>
          <w:p w14:paraId="14F623C4" w14:textId="6399EB0C" w:rsidR="009A392A" w:rsidRDefault="009A392A" w:rsidP="009A392A">
            <w:pPr>
              <w:spacing w:before="0" w:line="240" w:lineRule="auto"/>
              <w:rPr>
                <w:rFonts w:ascii="Times New Roman" w:hAnsi="Times New Roman"/>
                <w:sz w:val="22"/>
                <w:lang w:eastAsia="zh-CN"/>
              </w:rPr>
            </w:pPr>
            <w:r>
              <w:rPr>
                <w:rFonts w:ascii="Times New Roman" w:eastAsia="Malgun Gothic" w:hAnsi="Times New Roman"/>
                <w:sz w:val="22"/>
                <w:lang w:eastAsia="ko-KR"/>
              </w:rPr>
              <w:t>We don’t support this proposal. The legacy MU restrictions are sufficient. However, it is good to be aware of such UE demodulation limitations on MU scheduling.</w:t>
            </w:r>
          </w:p>
        </w:tc>
      </w:tr>
      <w:tr w:rsidR="009A392A" w14:paraId="58C2D3F1" w14:textId="77777777">
        <w:tc>
          <w:tcPr>
            <w:tcW w:w="1838" w:type="dxa"/>
          </w:tcPr>
          <w:p w14:paraId="046A3069" w14:textId="3E75AC4E" w:rsidR="009A392A" w:rsidRDefault="00730228" w:rsidP="009A392A">
            <w:pPr>
              <w:spacing w:before="0" w:line="240" w:lineRule="auto"/>
              <w:rPr>
                <w:rFonts w:ascii="Times New Roman" w:hAnsi="Times New Roman"/>
                <w:sz w:val="22"/>
              </w:rPr>
            </w:pPr>
            <w:r>
              <w:rPr>
                <w:rFonts w:ascii="Times New Roman" w:hAnsi="Times New Roman"/>
                <w:sz w:val="22"/>
              </w:rPr>
              <w:t>Apple</w:t>
            </w:r>
          </w:p>
        </w:tc>
        <w:tc>
          <w:tcPr>
            <w:tcW w:w="8647" w:type="dxa"/>
          </w:tcPr>
          <w:p w14:paraId="78CFD8F3" w14:textId="199B3C17" w:rsidR="009A392A" w:rsidRDefault="00730228" w:rsidP="009A392A">
            <w:pPr>
              <w:spacing w:before="0" w:line="240" w:lineRule="auto"/>
              <w:rPr>
                <w:rFonts w:ascii="Times New Roman" w:hAnsi="Times New Roman"/>
                <w:sz w:val="22"/>
                <w:lang w:eastAsia="zh-CN"/>
              </w:rPr>
            </w:pPr>
            <w:r>
              <w:rPr>
                <w:rFonts w:ascii="Times New Roman" w:hAnsi="Times New Roman"/>
                <w:sz w:val="22"/>
                <w:lang w:eastAsia="zh-CN"/>
              </w:rPr>
              <w:t>Support and similar view as QC and Mediatek</w:t>
            </w:r>
          </w:p>
        </w:tc>
      </w:tr>
      <w:tr w:rsidR="00651321" w14:paraId="30BE628F" w14:textId="77777777">
        <w:trPr>
          <w:trHeight w:val="60"/>
        </w:trPr>
        <w:tc>
          <w:tcPr>
            <w:tcW w:w="1838" w:type="dxa"/>
          </w:tcPr>
          <w:p w14:paraId="4549B385" w14:textId="442D74B8" w:rsidR="00651321" w:rsidRDefault="00651321" w:rsidP="00651321">
            <w:pPr>
              <w:spacing w:before="0" w:line="240" w:lineRule="auto"/>
              <w:rPr>
                <w:rFonts w:ascii="Times New Roman" w:eastAsia="等线" w:hAnsi="Times New Roman"/>
                <w:sz w:val="22"/>
                <w:lang w:eastAsia="zh-CN"/>
              </w:rPr>
            </w:pPr>
            <w:r>
              <w:rPr>
                <w:rFonts w:ascii="Times New Roman" w:hAnsi="Times New Roman"/>
                <w:sz w:val="22"/>
                <w:lang w:eastAsia="zh-CN"/>
              </w:rPr>
              <w:t>New H3C</w:t>
            </w:r>
          </w:p>
        </w:tc>
        <w:tc>
          <w:tcPr>
            <w:tcW w:w="8647" w:type="dxa"/>
          </w:tcPr>
          <w:p w14:paraId="3778CF88" w14:textId="75704823" w:rsidR="00651321" w:rsidRDefault="00651321" w:rsidP="00651321">
            <w:pPr>
              <w:spacing w:before="0" w:line="240" w:lineRule="auto"/>
              <w:rPr>
                <w:rFonts w:ascii="Times New Roman" w:hAnsi="Times New Roman"/>
                <w:sz w:val="22"/>
                <w:lang w:eastAsia="zh-CN"/>
              </w:rPr>
            </w:pPr>
            <w:r>
              <w:rPr>
                <w:rFonts w:ascii="Times New Roman" w:hAnsi="Times New Roman"/>
                <w:lang w:eastAsia="zh-CN"/>
              </w:rPr>
              <w:t>We have the same view with Docomo.</w:t>
            </w:r>
          </w:p>
        </w:tc>
      </w:tr>
      <w:tr w:rsidR="00661729" w14:paraId="5F72BB33" w14:textId="77777777">
        <w:trPr>
          <w:trHeight w:val="60"/>
        </w:trPr>
        <w:tc>
          <w:tcPr>
            <w:tcW w:w="1838" w:type="dxa"/>
          </w:tcPr>
          <w:p w14:paraId="12D7CCBD" w14:textId="4277538A"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ZTE</w:t>
            </w:r>
          </w:p>
        </w:tc>
        <w:tc>
          <w:tcPr>
            <w:tcW w:w="8647" w:type="dxa"/>
          </w:tcPr>
          <w:p w14:paraId="7BD61864" w14:textId="76CCB99C" w:rsidR="00661729" w:rsidRDefault="00661729" w:rsidP="00661729">
            <w:pPr>
              <w:spacing w:before="0" w:line="240" w:lineRule="auto"/>
              <w:rPr>
                <w:rFonts w:ascii="Times New Roman" w:hAnsi="Times New Roman"/>
                <w:sz w:val="22"/>
                <w:lang w:eastAsia="zh-CN"/>
              </w:rPr>
            </w:pPr>
            <w:r>
              <w:rPr>
                <w:rFonts w:ascii="Times New Roman" w:hAnsi="Times New Roman"/>
                <w:sz w:val="22"/>
                <w:lang w:eastAsia="zh-CN"/>
              </w:rPr>
              <w:t xml:space="preserve">Not support just like Proposal 2.6A. </w:t>
            </w:r>
          </w:p>
        </w:tc>
      </w:tr>
      <w:tr w:rsidR="00B91D7E" w14:paraId="2214E44E" w14:textId="77777777">
        <w:trPr>
          <w:trHeight w:val="60"/>
        </w:trPr>
        <w:tc>
          <w:tcPr>
            <w:tcW w:w="1838" w:type="dxa"/>
          </w:tcPr>
          <w:p w14:paraId="4F846B91" w14:textId="5A5B0F56" w:rsidR="00B91D7E" w:rsidRDefault="00B91D7E" w:rsidP="00B91D7E">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Samsung</w:t>
            </w:r>
          </w:p>
        </w:tc>
        <w:tc>
          <w:tcPr>
            <w:tcW w:w="8647" w:type="dxa"/>
          </w:tcPr>
          <w:p w14:paraId="261F83ED" w14:textId="72684BCD" w:rsidR="00B91D7E" w:rsidRDefault="00B91D7E" w:rsidP="00B91D7E">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 xml:space="preserve">We </w:t>
            </w:r>
            <w:r>
              <w:rPr>
                <w:rFonts w:ascii="Times New Roman" w:eastAsia="Malgun Gothic" w:hAnsi="Times New Roman"/>
                <w:sz w:val="22"/>
                <w:lang w:eastAsia="ko-KR"/>
              </w:rPr>
              <w:t>don’t see any necessity on having additional spec. based MU restriction, legacy rules are sufficient.</w:t>
            </w:r>
          </w:p>
        </w:tc>
      </w:tr>
      <w:tr w:rsidR="00B91D7E" w14:paraId="2593F747" w14:textId="77777777">
        <w:trPr>
          <w:trHeight w:val="60"/>
        </w:trPr>
        <w:tc>
          <w:tcPr>
            <w:tcW w:w="1838" w:type="dxa"/>
          </w:tcPr>
          <w:p w14:paraId="16874993" w14:textId="37977F37" w:rsidR="00B91D7E" w:rsidRDefault="00E55DC7" w:rsidP="00B91D7E">
            <w:pPr>
              <w:spacing w:before="0" w:line="240" w:lineRule="auto"/>
              <w:rPr>
                <w:rFonts w:ascii="Times New Roman" w:eastAsia="等线" w:hAnsi="Times New Roman"/>
                <w:sz w:val="22"/>
                <w:lang w:eastAsia="zh-CN"/>
              </w:rPr>
            </w:pPr>
            <w:r>
              <w:rPr>
                <w:rFonts w:ascii="Times New Roman" w:eastAsia="等线" w:hAnsi="Times New Roman"/>
                <w:sz w:val="22"/>
                <w:lang w:eastAsia="zh-CN"/>
              </w:rPr>
              <w:t>Fraunhofer</w:t>
            </w:r>
          </w:p>
        </w:tc>
        <w:tc>
          <w:tcPr>
            <w:tcW w:w="8647" w:type="dxa"/>
          </w:tcPr>
          <w:p w14:paraId="5F1E3995" w14:textId="4CBFB672" w:rsidR="00B91D7E" w:rsidRDefault="00E55DC7" w:rsidP="00B91D7E">
            <w:pPr>
              <w:rPr>
                <w:rFonts w:ascii="Times New Roman" w:hAnsi="Times New Roman"/>
                <w:lang w:eastAsia="zh-CN"/>
              </w:rPr>
            </w:pPr>
            <w:r>
              <w:rPr>
                <w:rFonts w:ascii="Times New Roman" w:hAnsi="Times New Roman"/>
                <w:lang w:eastAsia="zh-CN"/>
              </w:rPr>
              <w:t xml:space="preserve">Same view than Docomo. </w:t>
            </w:r>
          </w:p>
        </w:tc>
      </w:tr>
      <w:tr w:rsidR="006E65B0" w14:paraId="4B935165" w14:textId="77777777">
        <w:trPr>
          <w:trHeight w:val="60"/>
        </w:trPr>
        <w:tc>
          <w:tcPr>
            <w:tcW w:w="1838" w:type="dxa"/>
          </w:tcPr>
          <w:p w14:paraId="388212B8" w14:textId="4A389B08" w:rsidR="006E65B0" w:rsidRDefault="006E65B0" w:rsidP="006E65B0">
            <w:pPr>
              <w:spacing w:before="0" w:line="240" w:lineRule="auto"/>
              <w:rPr>
                <w:rFonts w:ascii="Times New Roman" w:eastAsia="等线"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preadtrum</w:t>
            </w:r>
          </w:p>
        </w:tc>
        <w:tc>
          <w:tcPr>
            <w:tcW w:w="8647" w:type="dxa"/>
          </w:tcPr>
          <w:p w14:paraId="7114F1F6" w14:textId="78A063AF" w:rsidR="006E65B0" w:rsidRDefault="006E65B0" w:rsidP="006E65B0">
            <w:pPr>
              <w:spacing w:before="0" w:line="240" w:lineRule="auto"/>
              <w:rPr>
                <w:rFonts w:ascii="Times New Roman" w:eastAsia="等线" w:hAnsi="Times New Roman"/>
                <w:sz w:val="22"/>
                <w:lang w:eastAsia="zh-CN"/>
              </w:rPr>
            </w:pPr>
            <w:r>
              <w:rPr>
                <w:rFonts w:ascii="Times New Roman" w:hAnsi="Times New Roman"/>
                <w:sz w:val="22"/>
                <w:lang w:eastAsia="zh-CN"/>
              </w:rPr>
              <w:t xml:space="preserve">We agree with some companies view that such MU restriction can achieve better demodulation performance. </w:t>
            </w:r>
          </w:p>
        </w:tc>
      </w:tr>
      <w:tr w:rsidR="006E65B0" w14:paraId="43C3865D" w14:textId="77777777">
        <w:trPr>
          <w:trHeight w:val="60"/>
        </w:trPr>
        <w:tc>
          <w:tcPr>
            <w:tcW w:w="1838" w:type="dxa"/>
          </w:tcPr>
          <w:p w14:paraId="6DA6603D" w14:textId="77777777" w:rsidR="006E65B0" w:rsidRDefault="006E65B0" w:rsidP="006E65B0">
            <w:pPr>
              <w:spacing w:before="0" w:line="240" w:lineRule="auto"/>
              <w:rPr>
                <w:rFonts w:ascii="Times New Roman" w:eastAsia="Malgun Gothic" w:hAnsi="Times New Roman"/>
                <w:sz w:val="22"/>
                <w:lang w:eastAsia="ko-KR"/>
              </w:rPr>
            </w:pPr>
          </w:p>
        </w:tc>
        <w:tc>
          <w:tcPr>
            <w:tcW w:w="8647" w:type="dxa"/>
          </w:tcPr>
          <w:p w14:paraId="22C6E81E" w14:textId="77777777" w:rsidR="006E65B0" w:rsidRDefault="006E65B0" w:rsidP="006E65B0">
            <w:pPr>
              <w:spacing w:before="0" w:line="240" w:lineRule="auto"/>
              <w:rPr>
                <w:rFonts w:ascii="Times New Roman" w:eastAsia="Malgun Gothic" w:hAnsi="Times New Roman"/>
                <w:sz w:val="22"/>
                <w:lang w:eastAsia="ko-KR"/>
              </w:rPr>
            </w:pPr>
          </w:p>
        </w:tc>
      </w:tr>
      <w:tr w:rsidR="006E65B0" w14:paraId="4D6BBFEB" w14:textId="77777777">
        <w:trPr>
          <w:trHeight w:val="60"/>
        </w:trPr>
        <w:tc>
          <w:tcPr>
            <w:tcW w:w="1838" w:type="dxa"/>
          </w:tcPr>
          <w:p w14:paraId="3F0671DB" w14:textId="77777777" w:rsidR="006E65B0" w:rsidRDefault="006E65B0" w:rsidP="006E65B0">
            <w:pPr>
              <w:spacing w:before="0" w:line="240" w:lineRule="auto"/>
              <w:rPr>
                <w:rFonts w:ascii="Times New Roman" w:eastAsia="等线" w:hAnsi="Times New Roman"/>
                <w:sz w:val="22"/>
                <w:lang w:eastAsia="zh-CN"/>
              </w:rPr>
            </w:pPr>
          </w:p>
        </w:tc>
        <w:tc>
          <w:tcPr>
            <w:tcW w:w="8647" w:type="dxa"/>
          </w:tcPr>
          <w:p w14:paraId="754AB0C1" w14:textId="77777777" w:rsidR="006E65B0" w:rsidRDefault="006E65B0" w:rsidP="006E65B0">
            <w:pPr>
              <w:spacing w:before="0" w:line="240" w:lineRule="auto"/>
              <w:rPr>
                <w:rFonts w:ascii="Times New Roman" w:eastAsia="等线" w:hAnsi="Times New Roman"/>
                <w:lang w:eastAsia="zh-CN"/>
              </w:rPr>
            </w:pPr>
          </w:p>
        </w:tc>
      </w:tr>
      <w:tr w:rsidR="006E65B0" w14:paraId="1E301456" w14:textId="77777777">
        <w:trPr>
          <w:trHeight w:val="60"/>
        </w:trPr>
        <w:tc>
          <w:tcPr>
            <w:tcW w:w="1838" w:type="dxa"/>
          </w:tcPr>
          <w:p w14:paraId="39AE721D" w14:textId="77777777" w:rsidR="006E65B0" w:rsidRDefault="006E65B0" w:rsidP="006E65B0">
            <w:pPr>
              <w:spacing w:before="0" w:line="240" w:lineRule="auto"/>
              <w:rPr>
                <w:rFonts w:ascii="Times New Roman" w:eastAsia="等线" w:hAnsi="Times New Roman"/>
                <w:sz w:val="22"/>
                <w:lang w:eastAsia="zh-CN"/>
              </w:rPr>
            </w:pPr>
          </w:p>
        </w:tc>
        <w:tc>
          <w:tcPr>
            <w:tcW w:w="8647" w:type="dxa"/>
          </w:tcPr>
          <w:p w14:paraId="745C90E8" w14:textId="77777777" w:rsidR="006E65B0" w:rsidRDefault="006E65B0" w:rsidP="006E65B0">
            <w:pPr>
              <w:spacing w:before="0" w:line="240" w:lineRule="auto"/>
              <w:rPr>
                <w:rFonts w:ascii="Times New Roman" w:eastAsia="等线" w:hAnsi="Times New Roman"/>
                <w:sz w:val="22"/>
                <w:lang w:eastAsia="zh-CN"/>
              </w:rPr>
            </w:pPr>
          </w:p>
        </w:tc>
      </w:tr>
      <w:tr w:rsidR="006E65B0" w14:paraId="17004B83" w14:textId="77777777">
        <w:trPr>
          <w:trHeight w:val="60"/>
        </w:trPr>
        <w:tc>
          <w:tcPr>
            <w:tcW w:w="1838" w:type="dxa"/>
          </w:tcPr>
          <w:p w14:paraId="3588EB0E" w14:textId="77777777" w:rsidR="006E65B0" w:rsidRDefault="006E65B0" w:rsidP="006E65B0">
            <w:pPr>
              <w:spacing w:before="0" w:line="240" w:lineRule="auto"/>
              <w:rPr>
                <w:rFonts w:ascii="Times New Roman" w:eastAsia="Malgun Gothic" w:hAnsi="Times New Roman"/>
                <w:sz w:val="22"/>
                <w:lang w:eastAsia="ko-KR"/>
              </w:rPr>
            </w:pPr>
          </w:p>
        </w:tc>
        <w:tc>
          <w:tcPr>
            <w:tcW w:w="8647" w:type="dxa"/>
          </w:tcPr>
          <w:p w14:paraId="60AE3A52" w14:textId="77777777" w:rsidR="006E65B0" w:rsidRDefault="006E65B0" w:rsidP="006E65B0">
            <w:pPr>
              <w:spacing w:before="0" w:line="240" w:lineRule="auto"/>
              <w:rPr>
                <w:rFonts w:ascii="Times New Roman" w:eastAsia="Malgun Gothic" w:hAnsi="Times New Roman"/>
                <w:lang w:eastAsia="ko-KR"/>
              </w:rPr>
            </w:pPr>
          </w:p>
        </w:tc>
      </w:tr>
      <w:tr w:rsidR="006E65B0" w14:paraId="75D28AF3" w14:textId="77777777">
        <w:tc>
          <w:tcPr>
            <w:tcW w:w="1838" w:type="dxa"/>
          </w:tcPr>
          <w:p w14:paraId="015D8D67" w14:textId="77777777" w:rsidR="006E65B0" w:rsidRDefault="006E65B0" w:rsidP="006E65B0">
            <w:pPr>
              <w:spacing w:before="0" w:line="240" w:lineRule="auto"/>
              <w:rPr>
                <w:rFonts w:ascii="Times New Roman" w:hAnsi="Times New Roman"/>
                <w:sz w:val="22"/>
                <w:lang w:eastAsia="zh-CN"/>
              </w:rPr>
            </w:pPr>
          </w:p>
        </w:tc>
        <w:tc>
          <w:tcPr>
            <w:tcW w:w="8647" w:type="dxa"/>
          </w:tcPr>
          <w:p w14:paraId="7D064D5B" w14:textId="77777777" w:rsidR="006E65B0" w:rsidRDefault="006E65B0" w:rsidP="006E65B0">
            <w:pPr>
              <w:spacing w:before="0" w:line="240" w:lineRule="auto"/>
              <w:rPr>
                <w:rFonts w:ascii="Times New Roman" w:hAnsi="Times New Roman"/>
                <w:sz w:val="22"/>
                <w:lang w:eastAsia="zh-CN"/>
              </w:rPr>
            </w:pPr>
          </w:p>
        </w:tc>
      </w:tr>
      <w:tr w:rsidR="006E65B0" w14:paraId="7919D519" w14:textId="77777777">
        <w:tc>
          <w:tcPr>
            <w:tcW w:w="1838" w:type="dxa"/>
          </w:tcPr>
          <w:p w14:paraId="2929916D" w14:textId="77777777" w:rsidR="006E65B0" w:rsidRDefault="006E65B0" w:rsidP="006E65B0">
            <w:pPr>
              <w:spacing w:before="0" w:line="240" w:lineRule="auto"/>
              <w:rPr>
                <w:rFonts w:ascii="Times New Roman" w:hAnsi="Times New Roman"/>
                <w:sz w:val="22"/>
                <w:lang w:eastAsia="zh-CN"/>
              </w:rPr>
            </w:pPr>
          </w:p>
        </w:tc>
        <w:tc>
          <w:tcPr>
            <w:tcW w:w="8647" w:type="dxa"/>
          </w:tcPr>
          <w:p w14:paraId="3ABCD3E5" w14:textId="77777777" w:rsidR="006E65B0" w:rsidRDefault="006E65B0" w:rsidP="006E65B0">
            <w:pPr>
              <w:spacing w:before="0" w:line="240" w:lineRule="auto"/>
              <w:rPr>
                <w:rFonts w:ascii="Times New Roman" w:hAnsi="Times New Roman"/>
                <w:sz w:val="22"/>
                <w:lang w:eastAsia="zh-CN"/>
              </w:rPr>
            </w:pPr>
          </w:p>
        </w:tc>
      </w:tr>
      <w:tr w:rsidR="006E65B0" w14:paraId="63984E03" w14:textId="77777777">
        <w:tc>
          <w:tcPr>
            <w:tcW w:w="1838" w:type="dxa"/>
          </w:tcPr>
          <w:p w14:paraId="6F112946" w14:textId="77777777" w:rsidR="006E65B0" w:rsidRDefault="006E65B0" w:rsidP="006E65B0">
            <w:pPr>
              <w:spacing w:before="0" w:line="240" w:lineRule="auto"/>
              <w:rPr>
                <w:rFonts w:ascii="Times New Roman" w:hAnsi="Times New Roman"/>
                <w:sz w:val="22"/>
                <w:lang w:eastAsia="zh-CN"/>
              </w:rPr>
            </w:pPr>
          </w:p>
        </w:tc>
        <w:tc>
          <w:tcPr>
            <w:tcW w:w="8647" w:type="dxa"/>
          </w:tcPr>
          <w:p w14:paraId="006952C0" w14:textId="77777777" w:rsidR="006E65B0" w:rsidRDefault="006E65B0" w:rsidP="006E65B0">
            <w:pPr>
              <w:spacing w:before="0" w:line="240" w:lineRule="auto"/>
              <w:rPr>
                <w:rFonts w:ascii="Times New Roman" w:hAnsi="Times New Roman"/>
                <w:sz w:val="22"/>
                <w:lang w:eastAsia="zh-CN"/>
              </w:rPr>
            </w:pPr>
          </w:p>
        </w:tc>
      </w:tr>
      <w:tr w:rsidR="006E65B0" w14:paraId="3A8EE01A" w14:textId="77777777">
        <w:tc>
          <w:tcPr>
            <w:tcW w:w="1838" w:type="dxa"/>
          </w:tcPr>
          <w:p w14:paraId="64F5C71E" w14:textId="77777777" w:rsidR="006E65B0" w:rsidRDefault="006E65B0" w:rsidP="006E65B0">
            <w:pPr>
              <w:spacing w:before="0" w:line="240" w:lineRule="auto"/>
              <w:rPr>
                <w:rFonts w:ascii="Times New Roman" w:hAnsi="Times New Roman"/>
                <w:sz w:val="22"/>
              </w:rPr>
            </w:pPr>
          </w:p>
        </w:tc>
        <w:tc>
          <w:tcPr>
            <w:tcW w:w="8647" w:type="dxa"/>
          </w:tcPr>
          <w:p w14:paraId="43E4C60E" w14:textId="77777777" w:rsidR="006E65B0" w:rsidRDefault="006E65B0" w:rsidP="006E65B0">
            <w:pPr>
              <w:spacing w:before="0" w:line="240" w:lineRule="auto"/>
              <w:rPr>
                <w:rFonts w:ascii="Times New Roman" w:hAnsi="Times New Roman"/>
                <w:sz w:val="22"/>
              </w:rPr>
            </w:pPr>
          </w:p>
        </w:tc>
      </w:tr>
      <w:tr w:rsidR="006E65B0" w14:paraId="75C055FF" w14:textId="77777777">
        <w:trPr>
          <w:trHeight w:val="60"/>
        </w:trPr>
        <w:tc>
          <w:tcPr>
            <w:tcW w:w="1838" w:type="dxa"/>
          </w:tcPr>
          <w:p w14:paraId="16381732" w14:textId="77777777" w:rsidR="006E65B0" w:rsidRDefault="006E65B0" w:rsidP="006E65B0">
            <w:pPr>
              <w:spacing w:before="0" w:line="240" w:lineRule="auto"/>
              <w:rPr>
                <w:rFonts w:ascii="Times New Roman" w:eastAsia="等线" w:hAnsi="Times New Roman"/>
                <w:sz w:val="22"/>
                <w:lang w:eastAsia="zh-CN"/>
              </w:rPr>
            </w:pPr>
          </w:p>
        </w:tc>
        <w:tc>
          <w:tcPr>
            <w:tcW w:w="8647" w:type="dxa"/>
          </w:tcPr>
          <w:p w14:paraId="00DE932A" w14:textId="77777777" w:rsidR="006E65B0" w:rsidRDefault="006E65B0" w:rsidP="006E65B0">
            <w:pPr>
              <w:spacing w:before="0" w:line="240" w:lineRule="auto"/>
              <w:rPr>
                <w:rFonts w:ascii="Times New Roman" w:eastAsia="Malgun Gothic" w:hAnsi="Times New Roman"/>
                <w:sz w:val="22"/>
                <w:lang w:eastAsia="ko-KR"/>
              </w:rPr>
            </w:pPr>
          </w:p>
        </w:tc>
      </w:tr>
    </w:tbl>
    <w:p w14:paraId="6EB00A20" w14:textId="77777777" w:rsidR="00255454" w:rsidRDefault="00255454">
      <w:pPr>
        <w:rPr>
          <w:rFonts w:ascii="Times New Roman" w:eastAsia="等线" w:hAnsi="Times New Roman" w:cs="Times New Roman"/>
          <w:b/>
          <w:bCs/>
          <w:sz w:val="22"/>
          <w:highlight w:val="yellow"/>
          <w:lang w:eastAsia="zh-CN"/>
        </w:rPr>
      </w:pPr>
    </w:p>
    <w:p w14:paraId="728167FB" w14:textId="77777777" w:rsidR="00255454" w:rsidRDefault="00255454">
      <w:pPr>
        <w:rPr>
          <w:rFonts w:ascii="Times New Roman" w:hAnsi="Times New Roman" w:cs="Times New Roman"/>
          <w:sz w:val="22"/>
          <w:szCs w:val="18"/>
        </w:rPr>
      </w:pPr>
    </w:p>
    <w:p w14:paraId="697EF9D9" w14:textId="77777777" w:rsidR="00255454" w:rsidRDefault="00E05F1F">
      <w:pPr>
        <w:pStyle w:val="2"/>
        <w:numPr>
          <w:ilvl w:val="1"/>
          <w:numId w:val="29"/>
        </w:numPr>
        <w:tabs>
          <w:tab w:val="left" w:pos="360"/>
        </w:tabs>
        <w:ind w:left="360" w:hanging="360"/>
        <w:rPr>
          <w:lang w:val="en-US"/>
        </w:rPr>
      </w:pPr>
      <w:r>
        <w:rPr>
          <w:lang w:val="en-US"/>
        </w:rPr>
        <w:t>Other proposals</w:t>
      </w:r>
    </w:p>
    <w:p w14:paraId="4743E8CD" w14:textId="77777777" w:rsidR="00255454" w:rsidRDefault="00E05F1F">
      <w:pPr>
        <w:rPr>
          <w:rFonts w:ascii="Times New Roman" w:hAnsi="Times New Roman" w:cs="Times New Roman"/>
          <w:sz w:val="22"/>
        </w:rPr>
      </w:pPr>
      <w:r>
        <w:rPr>
          <w:rFonts w:ascii="Times New Roman" w:hAnsi="Times New Roman" w:cs="Times New Roman"/>
          <w:sz w:val="22"/>
        </w:rPr>
        <w:t>Following proposals are also proposed.</w:t>
      </w:r>
    </w:p>
    <w:tbl>
      <w:tblPr>
        <w:tblStyle w:val="affc"/>
        <w:tblW w:w="10485" w:type="dxa"/>
        <w:tblLook w:val="04A0" w:firstRow="1" w:lastRow="0" w:firstColumn="1" w:lastColumn="0" w:noHBand="0" w:noVBand="1"/>
      </w:tblPr>
      <w:tblGrid>
        <w:gridCol w:w="6516"/>
        <w:gridCol w:w="3969"/>
      </w:tblGrid>
      <w:tr w:rsidR="00255454" w14:paraId="60B31723" w14:textId="77777777">
        <w:tc>
          <w:tcPr>
            <w:tcW w:w="6516" w:type="dxa"/>
          </w:tcPr>
          <w:p w14:paraId="1346DAB0" w14:textId="77777777" w:rsidR="00255454" w:rsidRDefault="00E05F1F">
            <w:pPr>
              <w:spacing w:before="0" w:line="240" w:lineRule="auto"/>
              <w:rPr>
                <w:rFonts w:ascii="Times New Roman" w:hAnsi="Times New Roman"/>
                <w:b/>
                <w:bCs/>
                <w:sz w:val="22"/>
              </w:rPr>
            </w:pPr>
            <w:r>
              <w:rPr>
                <w:rFonts w:ascii="Times New Roman" w:hAnsi="Times New Roman"/>
                <w:b/>
                <w:bCs/>
                <w:sz w:val="22"/>
              </w:rPr>
              <w:t>Proposals</w:t>
            </w:r>
          </w:p>
        </w:tc>
        <w:tc>
          <w:tcPr>
            <w:tcW w:w="3969" w:type="dxa"/>
          </w:tcPr>
          <w:p w14:paraId="20406017" w14:textId="77777777" w:rsidR="00255454" w:rsidRDefault="00E05F1F">
            <w:pPr>
              <w:spacing w:before="0" w:line="240" w:lineRule="auto"/>
              <w:rPr>
                <w:rFonts w:ascii="Times New Roman" w:hAnsi="Times New Roman"/>
                <w:b/>
                <w:bCs/>
                <w:sz w:val="22"/>
              </w:rPr>
            </w:pPr>
            <w:r>
              <w:rPr>
                <w:rFonts w:ascii="Times New Roman" w:hAnsi="Times New Roman"/>
                <w:b/>
                <w:bCs/>
                <w:sz w:val="22"/>
              </w:rPr>
              <w:t xml:space="preserve">Companies </w:t>
            </w:r>
          </w:p>
        </w:tc>
      </w:tr>
      <w:tr w:rsidR="00255454" w14:paraId="5AA61F99" w14:textId="77777777">
        <w:tc>
          <w:tcPr>
            <w:tcW w:w="6516" w:type="dxa"/>
          </w:tcPr>
          <w:p w14:paraId="518B902D" w14:textId="77777777" w:rsidR="00255454" w:rsidRDefault="00E05F1F">
            <w:pPr>
              <w:pStyle w:val="afff7"/>
              <w:numPr>
                <w:ilvl w:val="0"/>
                <w:numId w:val="59"/>
              </w:numPr>
              <w:spacing w:before="0" w:line="240" w:lineRule="auto"/>
              <w:rPr>
                <w:rFonts w:ascii="Times New Roman" w:eastAsiaTheme="minorEastAsia" w:hAnsi="Times New Roman"/>
                <w:b/>
                <w:bCs/>
              </w:rPr>
            </w:pPr>
            <w:r>
              <w:rPr>
                <w:rFonts w:ascii="Times New Roman" w:eastAsiaTheme="minorEastAsia" w:hAnsi="Times New Roman"/>
                <w:b/>
                <w:bCs/>
              </w:rPr>
              <w:t xml:space="preserve">Study on </w:t>
            </w:r>
            <w:bookmarkStart w:id="15" w:name="_Hlk132358358"/>
            <w:r>
              <w:rPr>
                <w:rFonts w:ascii="Times New Roman" w:eastAsiaTheme="minorEastAsia" w:hAnsi="Times New Roman"/>
                <w:b/>
                <w:bCs/>
              </w:rPr>
              <w:t>OCC disabling scheme for new DMRS type (Rel.17 feature in above 52.6GHz).</w:t>
            </w:r>
            <w:bookmarkEnd w:id="15"/>
          </w:p>
        </w:tc>
        <w:tc>
          <w:tcPr>
            <w:tcW w:w="3969" w:type="dxa"/>
          </w:tcPr>
          <w:p w14:paraId="7226EEDA" w14:textId="77777777" w:rsidR="00255454" w:rsidRDefault="00E05F1F">
            <w:pPr>
              <w:spacing w:before="0" w:line="240" w:lineRule="auto"/>
              <w:rPr>
                <w:rFonts w:ascii="Times New Roman" w:hAnsi="Times New Roman"/>
                <w:sz w:val="22"/>
              </w:rPr>
            </w:pPr>
            <w:r>
              <w:rPr>
                <w:rFonts w:ascii="Times New Roman" w:hAnsi="Times New Roman"/>
                <w:sz w:val="22"/>
              </w:rPr>
              <w:t>Samsung</w:t>
            </w:r>
          </w:p>
        </w:tc>
      </w:tr>
      <w:tr w:rsidR="00255454" w14:paraId="53B4779E" w14:textId="77777777">
        <w:tc>
          <w:tcPr>
            <w:tcW w:w="6516" w:type="dxa"/>
          </w:tcPr>
          <w:p w14:paraId="32171AE8" w14:textId="77777777" w:rsidR="00255454" w:rsidRDefault="00E05F1F">
            <w:pPr>
              <w:pStyle w:val="afff7"/>
              <w:numPr>
                <w:ilvl w:val="0"/>
                <w:numId w:val="59"/>
              </w:numPr>
              <w:spacing w:before="0" w:line="240" w:lineRule="auto"/>
              <w:rPr>
                <w:rFonts w:ascii="Times New Roman" w:eastAsiaTheme="minorEastAsia" w:hAnsi="Times New Roman"/>
                <w:b/>
                <w:bCs/>
              </w:rPr>
            </w:pPr>
            <w:r>
              <w:rPr>
                <w:rFonts w:ascii="Times New Roman" w:eastAsiaTheme="minorEastAsia" w:hAnsi="Times New Roman"/>
                <w:b/>
                <w:bCs/>
              </w:rPr>
              <w:t>Reusing</w:t>
            </w:r>
            <w:bookmarkStart w:id="16" w:name="_Hlk132358375"/>
            <w:r>
              <w:rPr>
                <w:rFonts w:ascii="Times New Roman" w:eastAsiaTheme="minorEastAsia" w:hAnsi="Times New Roman"/>
                <w:b/>
                <w:bCs/>
              </w:rPr>
              <w:t xml:space="preserve"> low PAPR design for Rel.18 DMRS port(s)</w:t>
            </w:r>
            <w:bookmarkEnd w:id="16"/>
          </w:p>
        </w:tc>
        <w:tc>
          <w:tcPr>
            <w:tcW w:w="3969" w:type="dxa"/>
          </w:tcPr>
          <w:p w14:paraId="3B700675" w14:textId="77777777" w:rsidR="00255454" w:rsidRDefault="00E05F1F">
            <w:pPr>
              <w:spacing w:before="0" w:line="240" w:lineRule="auto"/>
              <w:rPr>
                <w:rFonts w:ascii="Times New Roman" w:hAnsi="Times New Roman"/>
                <w:sz w:val="22"/>
              </w:rPr>
            </w:pPr>
            <w:r>
              <w:rPr>
                <w:rFonts w:ascii="Times New Roman" w:hAnsi="Times New Roman"/>
                <w:sz w:val="22"/>
              </w:rPr>
              <w:t>Huawei/HiSilicon</w:t>
            </w:r>
          </w:p>
        </w:tc>
      </w:tr>
      <w:tr w:rsidR="00255454" w14:paraId="61A16A67" w14:textId="77777777">
        <w:tc>
          <w:tcPr>
            <w:tcW w:w="6516" w:type="dxa"/>
          </w:tcPr>
          <w:p w14:paraId="4D5DBC51" w14:textId="77777777" w:rsidR="00255454" w:rsidRDefault="00E05F1F">
            <w:pPr>
              <w:pStyle w:val="afff7"/>
              <w:numPr>
                <w:ilvl w:val="0"/>
                <w:numId w:val="59"/>
              </w:numPr>
              <w:spacing w:before="0" w:line="240" w:lineRule="auto"/>
              <w:rPr>
                <w:rFonts w:ascii="Times New Roman" w:eastAsiaTheme="minorEastAsia" w:hAnsi="Times New Roman"/>
                <w:b/>
                <w:bCs/>
              </w:rPr>
            </w:pPr>
            <w:r>
              <w:rPr>
                <w:rFonts w:ascii="Times New Roman" w:eastAsiaTheme="minorEastAsia" w:hAnsi="Times New Roman"/>
                <w:b/>
                <w:bCs/>
              </w:rPr>
              <w:t>support eType1 DMRS for MsgA PUSCH.</w:t>
            </w:r>
          </w:p>
        </w:tc>
        <w:tc>
          <w:tcPr>
            <w:tcW w:w="3969" w:type="dxa"/>
          </w:tcPr>
          <w:p w14:paraId="200E5A0D" w14:textId="77777777" w:rsidR="00255454" w:rsidRDefault="00E05F1F">
            <w:pPr>
              <w:spacing w:before="0" w:line="240" w:lineRule="auto"/>
              <w:rPr>
                <w:rFonts w:ascii="Times New Roman" w:hAnsi="Times New Roman"/>
                <w:sz w:val="22"/>
              </w:rPr>
            </w:pPr>
            <w:r>
              <w:rPr>
                <w:rFonts w:ascii="Times New Roman" w:hAnsi="Times New Roman"/>
                <w:sz w:val="22"/>
              </w:rPr>
              <w:t>Lenovo</w:t>
            </w:r>
          </w:p>
        </w:tc>
      </w:tr>
      <w:tr w:rsidR="00255454" w14:paraId="02B4EDDF" w14:textId="77777777">
        <w:tc>
          <w:tcPr>
            <w:tcW w:w="6516" w:type="dxa"/>
          </w:tcPr>
          <w:p w14:paraId="087BEEC7" w14:textId="77777777" w:rsidR="00255454" w:rsidRDefault="00E05F1F">
            <w:pPr>
              <w:pStyle w:val="afff7"/>
              <w:numPr>
                <w:ilvl w:val="0"/>
                <w:numId w:val="59"/>
              </w:numPr>
              <w:rPr>
                <w:rFonts w:ascii="Times New Roman" w:eastAsiaTheme="minorEastAsia" w:hAnsi="Times New Roman"/>
                <w:b/>
                <w:bCs/>
              </w:rPr>
            </w:pPr>
            <w:r>
              <w:rPr>
                <w:rFonts w:ascii="Times New Roman" w:eastAsiaTheme="minorEastAsia" w:hAnsi="Times New Roman" w:hint="eastAsia"/>
                <w:b/>
                <w:bCs/>
              </w:rPr>
              <w:t>A</w:t>
            </w:r>
            <w:r>
              <w:rPr>
                <w:rFonts w:ascii="Times New Roman" w:eastAsiaTheme="minorEastAsia" w:hAnsi="Times New Roman"/>
                <w:b/>
                <w:bCs/>
              </w:rPr>
              <w:t>dditional scheduling restriction of orphan RE issue for eType1</w:t>
            </w:r>
          </w:p>
        </w:tc>
        <w:tc>
          <w:tcPr>
            <w:tcW w:w="3969" w:type="dxa"/>
          </w:tcPr>
          <w:p w14:paraId="1583F75A" w14:textId="77777777" w:rsidR="00255454" w:rsidRDefault="00E05F1F">
            <w:pPr>
              <w:rPr>
                <w:rFonts w:ascii="Times New Roman" w:hAnsi="Times New Roman"/>
                <w:sz w:val="22"/>
              </w:rPr>
            </w:pPr>
            <w:r>
              <w:rPr>
                <w:rFonts w:ascii="Times New Roman" w:hAnsi="Times New Roman"/>
                <w:sz w:val="22"/>
              </w:rPr>
              <w:t>Vivo, CATT, Lenovo, Google</w:t>
            </w:r>
          </w:p>
        </w:tc>
      </w:tr>
      <w:tr w:rsidR="00255454" w14:paraId="176F91C4" w14:textId="77777777">
        <w:tc>
          <w:tcPr>
            <w:tcW w:w="6516" w:type="dxa"/>
          </w:tcPr>
          <w:p w14:paraId="721643FF" w14:textId="77777777" w:rsidR="00255454" w:rsidRDefault="00E05F1F">
            <w:pPr>
              <w:pStyle w:val="afff7"/>
              <w:numPr>
                <w:ilvl w:val="0"/>
                <w:numId w:val="59"/>
              </w:numPr>
              <w:rPr>
                <w:rFonts w:ascii="Times New Roman" w:eastAsiaTheme="minorEastAsia" w:hAnsi="Times New Roman"/>
                <w:b/>
                <w:bCs/>
              </w:rPr>
            </w:pPr>
            <w:r>
              <w:rPr>
                <w:rFonts w:ascii="Times New Roman" w:eastAsiaTheme="minorEastAsia" w:hAnsi="Times New Roman" w:hint="eastAsia"/>
                <w:b/>
                <w:bCs/>
              </w:rPr>
              <w:t>O</w:t>
            </w:r>
            <w:r>
              <w:rPr>
                <w:rFonts w:ascii="Times New Roman" w:eastAsiaTheme="minorEastAsia" w:hAnsi="Times New Roman"/>
                <w:b/>
                <w:bCs/>
              </w:rPr>
              <w:t>rphan RB issue for eType2</w:t>
            </w:r>
          </w:p>
        </w:tc>
        <w:tc>
          <w:tcPr>
            <w:tcW w:w="3969" w:type="dxa"/>
          </w:tcPr>
          <w:p w14:paraId="5B3B927C" w14:textId="77777777" w:rsidR="00255454" w:rsidRDefault="00E05F1F">
            <w:pPr>
              <w:rPr>
                <w:rFonts w:ascii="Times New Roman" w:hAnsi="Times New Roman"/>
                <w:sz w:val="22"/>
              </w:rPr>
            </w:pPr>
            <w:r>
              <w:rPr>
                <w:rFonts w:ascii="Times New Roman" w:hAnsi="Times New Roman" w:hint="eastAsia"/>
                <w:sz w:val="22"/>
              </w:rPr>
              <w:t>Q</w:t>
            </w:r>
            <w:r>
              <w:rPr>
                <w:rFonts w:ascii="Times New Roman" w:hAnsi="Times New Roman"/>
                <w:sz w:val="22"/>
              </w:rPr>
              <w:t>ualcomm</w:t>
            </w:r>
          </w:p>
        </w:tc>
      </w:tr>
      <w:tr w:rsidR="00255454" w14:paraId="6FDCF359" w14:textId="77777777">
        <w:tc>
          <w:tcPr>
            <w:tcW w:w="6516" w:type="dxa"/>
          </w:tcPr>
          <w:p w14:paraId="2E37C334" w14:textId="77777777" w:rsidR="00255454" w:rsidRDefault="00E05F1F">
            <w:pPr>
              <w:pStyle w:val="afff7"/>
              <w:numPr>
                <w:ilvl w:val="0"/>
                <w:numId w:val="59"/>
              </w:numPr>
              <w:rPr>
                <w:rFonts w:ascii="Times New Roman" w:eastAsiaTheme="minorEastAsia" w:hAnsi="Times New Roman"/>
                <w:b/>
                <w:bCs/>
              </w:rPr>
            </w:pPr>
            <w:del w:id="17" w:author="Yuki Matsumura" w:date="2023-04-13T18:37:00Z">
              <w:r>
                <w:rPr>
                  <w:rFonts w:ascii="Times New Roman" w:eastAsiaTheme="minorEastAsia" w:hAnsi="Times New Roman"/>
                  <w:b/>
                  <w:bCs/>
                </w:rPr>
                <w:delText>Dynamic indication of co-scheduled DL DMRS ports for each indicated CDM group to facilitate the FD-OCC length selection in UE side</w:delText>
              </w:r>
            </w:del>
          </w:p>
        </w:tc>
        <w:tc>
          <w:tcPr>
            <w:tcW w:w="3969" w:type="dxa"/>
          </w:tcPr>
          <w:p w14:paraId="2C4861CE" w14:textId="77777777" w:rsidR="00255454" w:rsidRDefault="00E05F1F">
            <w:pPr>
              <w:rPr>
                <w:rFonts w:ascii="Times New Roman" w:hAnsi="Times New Roman"/>
                <w:sz w:val="22"/>
              </w:rPr>
            </w:pPr>
            <w:del w:id="18" w:author="Yuki Matsumura" w:date="2023-04-13T18:37:00Z">
              <w:r>
                <w:rPr>
                  <w:rFonts w:ascii="Times New Roman" w:hAnsi="Times New Roman" w:hint="eastAsia"/>
                  <w:sz w:val="22"/>
                </w:rPr>
                <w:delText>G</w:delText>
              </w:r>
              <w:r>
                <w:rPr>
                  <w:rFonts w:ascii="Times New Roman" w:hAnsi="Times New Roman"/>
                  <w:sz w:val="22"/>
                </w:rPr>
                <w:delText>oogle</w:delText>
              </w:r>
            </w:del>
          </w:p>
        </w:tc>
      </w:tr>
      <w:tr w:rsidR="00255454" w14:paraId="58C95990" w14:textId="77777777">
        <w:tc>
          <w:tcPr>
            <w:tcW w:w="6516" w:type="dxa"/>
          </w:tcPr>
          <w:p w14:paraId="0A70A388" w14:textId="77777777" w:rsidR="00255454" w:rsidRDefault="00E05F1F">
            <w:pPr>
              <w:pStyle w:val="afff7"/>
              <w:numPr>
                <w:ilvl w:val="0"/>
                <w:numId w:val="59"/>
              </w:numPr>
              <w:rPr>
                <w:rFonts w:ascii="Times New Roman" w:eastAsiaTheme="minorEastAsia" w:hAnsi="Times New Roman"/>
                <w:b/>
                <w:bCs/>
              </w:rPr>
            </w:pPr>
            <w:ins w:id="19" w:author="Yi Yi45 Zhang" w:date="2023-04-14T16:23:00Z">
              <w:r>
                <w:rPr>
                  <w:rFonts w:ascii="Times New Roman" w:eastAsia="等线" w:hAnsi="Times New Roman"/>
                  <w:b/>
                  <w:bCs/>
                  <w:lang w:eastAsia="zh-CN"/>
                </w:rPr>
                <w:t>PTRS power boosting for PDSCH with Rel-18 DMRS ports</w:t>
              </w:r>
            </w:ins>
          </w:p>
        </w:tc>
        <w:tc>
          <w:tcPr>
            <w:tcW w:w="3969" w:type="dxa"/>
          </w:tcPr>
          <w:p w14:paraId="1E3E582C" w14:textId="77777777" w:rsidR="00255454" w:rsidRDefault="00E05F1F">
            <w:pPr>
              <w:rPr>
                <w:rFonts w:ascii="Times New Roman" w:hAnsi="Times New Roman"/>
                <w:sz w:val="22"/>
              </w:rPr>
            </w:pPr>
            <w:ins w:id="20" w:author="Yi Yi45 Zhang" w:date="2023-04-14T16:23:00Z">
              <w:r>
                <w:rPr>
                  <w:rFonts w:ascii="Times New Roman" w:hAnsi="Times New Roman"/>
                  <w:sz w:val="22"/>
                </w:rPr>
                <w:t>Lenovo</w:t>
              </w:r>
            </w:ins>
          </w:p>
        </w:tc>
      </w:tr>
    </w:tbl>
    <w:p w14:paraId="3F7DD163" w14:textId="77777777" w:rsidR="00255454" w:rsidRDefault="00255454">
      <w:pPr>
        <w:rPr>
          <w:rFonts w:ascii="Times New Roman" w:hAnsi="Times New Roman" w:cs="Times New Roman"/>
          <w:sz w:val="22"/>
        </w:rPr>
      </w:pPr>
    </w:p>
    <w:p w14:paraId="58D6A844"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affc"/>
        <w:tblW w:w="10485" w:type="dxa"/>
        <w:tblLayout w:type="fixed"/>
        <w:tblLook w:val="04A0" w:firstRow="1" w:lastRow="0" w:firstColumn="1" w:lastColumn="0" w:noHBand="0" w:noVBand="1"/>
      </w:tblPr>
      <w:tblGrid>
        <w:gridCol w:w="1795"/>
        <w:gridCol w:w="8690"/>
      </w:tblGrid>
      <w:tr w:rsidR="00255454" w14:paraId="1B452AA6" w14:textId="77777777">
        <w:tc>
          <w:tcPr>
            <w:tcW w:w="1795" w:type="dxa"/>
          </w:tcPr>
          <w:p w14:paraId="3E0228B9"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73E109E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54E2F9E2" w14:textId="77777777">
        <w:tc>
          <w:tcPr>
            <w:tcW w:w="1795" w:type="dxa"/>
          </w:tcPr>
          <w:p w14:paraId="4781EC69"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L</w:t>
            </w:r>
          </w:p>
        </w:tc>
        <w:tc>
          <w:tcPr>
            <w:tcW w:w="8690" w:type="dxa"/>
          </w:tcPr>
          <w:p w14:paraId="5E574445" w14:textId="77777777" w:rsidR="00255454" w:rsidRDefault="00E05F1F">
            <w:pPr>
              <w:spacing w:before="0" w:line="240" w:lineRule="auto"/>
              <w:rPr>
                <w:rFonts w:ascii="Times New Roman" w:hAnsi="Times New Roman"/>
                <w:sz w:val="22"/>
              </w:rPr>
            </w:pPr>
            <w:r>
              <w:rPr>
                <w:rFonts w:ascii="Times New Roman" w:hAnsi="Times New Roman"/>
                <w:sz w:val="22"/>
              </w:rPr>
              <w:t>For 2), the proposal is to reuse existing specification of low PAPR sequence. From FL perspective, if we don’t make any agreement to update the spec., the existing Rel</w:t>
            </w:r>
            <w:r>
              <w:rPr>
                <w:rFonts w:ascii="Times New Roman" w:hAnsi="Times New Roman" w:hint="eastAsia"/>
                <w:sz w:val="22"/>
              </w:rPr>
              <w:t>.</w:t>
            </w:r>
            <w:r>
              <w:rPr>
                <w:rFonts w:ascii="Times New Roman" w:hAnsi="Times New Roman"/>
                <w:sz w:val="22"/>
              </w:rPr>
              <w:t>17 spec. (in this case, both Rel.15 DMRS sequence and Rel.16 DMRS sequence) is automatically applied, if UE supports its UE capability. Hence, we don’t need to discuss proposal to “reuse existing spec.”.</w:t>
            </w:r>
          </w:p>
        </w:tc>
      </w:tr>
      <w:tr w:rsidR="00255454" w14:paraId="6820ACE7" w14:textId="77777777">
        <w:tc>
          <w:tcPr>
            <w:tcW w:w="1795" w:type="dxa"/>
          </w:tcPr>
          <w:p w14:paraId="229945BE" w14:textId="77777777" w:rsidR="00255454" w:rsidRDefault="00E05F1F">
            <w:pPr>
              <w:spacing w:before="0" w:line="240" w:lineRule="auto"/>
              <w:rPr>
                <w:rFonts w:ascii="Times New Roman" w:hAnsi="Times New Roman"/>
                <w:sz w:val="22"/>
              </w:rPr>
            </w:pPr>
            <w:r>
              <w:rPr>
                <w:rFonts w:ascii="Times New Roman" w:hAnsi="Times New Roman" w:hint="eastAsia"/>
                <w:sz w:val="22"/>
              </w:rPr>
              <w:lastRenderedPageBreak/>
              <w:t>D</w:t>
            </w:r>
            <w:r>
              <w:rPr>
                <w:rFonts w:ascii="Times New Roman" w:hAnsi="Times New Roman"/>
                <w:sz w:val="22"/>
              </w:rPr>
              <w:t>ocomo</w:t>
            </w:r>
          </w:p>
        </w:tc>
        <w:tc>
          <w:tcPr>
            <w:tcW w:w="8690" w:type="dxa"/>
          </w:tcPr>
          <w:p w14:paraId="6D15606A"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or 5), it seems the issue (orphan RB in PRG) also exists in Rel.15. We are not sure why we need to discuss it for Rel.18 DMRS.</w:t>
            </w:r>
          </w:p>
        </w:tc>
      </w:tr>
      <w:tr w:rsidR="00255454" w14:paraId="3B320E27" w14:textId="77777777">
        <w:tc>
          <w:tcPr>
            <w:tcW w:w="1795" w:type="dxa"/>
          </w:tcPr>
          <w:p w14:paraId="4896176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410D6D97"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For 5), could Docomo clarify a bit how such issue exists in R15?</w:t>
            </w:r>
          </w:p>
        </w:tc>
      </w:tr>
      <w:tr w:rsidR="00255454" w14:paraId="189B91B8" w14:textId="77777777">
        <w:tc>
          <w:tcPr>
            <w:tcW w:w="1795" w:type="dxa"/>
          </w:tcPr>
          <w:p w14:paraId="0A55AEE9"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ocomo2</w:t>
            </w:r>
          </w:p>
        </w:tc>
        <w:tc>
          <w:tcPr>
            <w:tcW w:w="8690" w:type="dxa"/>
          </w:tcPr>
          <w:p w14:paraId="1423D1BA" w14:textId="77777777" w:rsidR="00255454" w:rsidRDefault="00E05F1F">
            <w:pPr>
              <w:spacing w:before="0" w:line="240" w:lineRule="auto"/>
              <w:rPr>
                <w:rFonts w:ascii="Times New Roman" w:hAnsi="Times New Roman"/>
                <w:sz w:val="22"/>
              </w:rPr>
            </w:pPr>
            <w:r>
              <w:rPr>
                <w:rFonts w:ascii="Times New Roman" w:hAnsi="Times New Roman"/>
                <w:sz w:val="22"/>
              </w:rPr>
              <w:t>Re Google’s question to 5), if we correctly understand the proposal, the issue is when PRB boundary of the scheduled PDSCH is not aligned with PRG boundary (as in figure), channel estimation performance may degrade for “eType2” DMRS, because UE may de-spread DMRS in PRG level. But, it seems this is also true for Rel.15 Type 1 or Type 2 DMRS, and this is not special issue of Rel.18 DMRS.</w:t>
            </w:r>
          </w:p>
          <w:p w14:paraId="3D317F13" w14:textId="77777777" w:rsidR="00255454" w:rsidRDefault="00E05F1F">
            <w:pPr>
              <w:spacing w:before="0" w:line="240" w:lineRule="auto"/>
              <w:rPr>
                <w:rFonts w:ascii="Times New Roman" w:hAnsi="Times New Roman"/>
                <w:sz w:val="22"/>
                <w:lang w:eastAsia="zh-CN"/>
              </w:rPr>
            </w:pPr>
            <w:r>
              <w:rPr>
                <w:noProof/>
                <w:lang w:eastAsia="zh-CN"/>
              </w:rPr>
              <w:drawing>
                <wp:inline distT="0" distB="0" distL="0" distR="0" wp14:anchorId="3AC89DC0" wp14:editId="3D5896AF">
                  <wp:extent cx="4180840" cy="16916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180840" cy="1691640"/>
                          </a:xfrm>
                          <a:prstGeom prst="rect">
                            <a:avLst/>
                          </a:prstGeom>
                          <a:noFill/>
                          <a:ln>
                            <a:noFill/>
                          </a:ln>
                        </pic:spPr>
                      </pic:pic>
                    </a:graphicData>
                  </a:graphic>
                </wp:inline>
              </w:drawing>
            </w:r>
          </w:p>
          <w:p w14:paraId="2EE4BFB7" w14:textId="77777777" w:rsidR="00255454" w:rsidRDefault="00E05F1F">
            <w:pPr>
              <w:spacing w:before="0" w:line="240" w:lineRule="auto"/>
              <w:jc w:val="center"/>
              <w:rPr>
                <w:rFonts w:ascii="Times New Roman" w:hAnsi="Times New Roman"/>
                <w:sz w:val="22"/>
                <w:lang w:eastAsia="zh-CN"/>
              </w:rPr>
            </w:pPr>
            <w:r>
              <w:rPr>
                <w:rFonts w:ascii="Times New Roman" w:hAnsi="Times New Roman"/>
                <w:sz w:val="22"/>
                <w:lang w:eastAsia="zh-CN"/>
              </w:rPr>
              <w:t>Orphan RB issue for eType 2 in R1- 2303576</w:t>
            </w:r>
          </w:p>
        </w:tc>
      </w:tr>
      <w:tr w:rsidR="00255454" w14:paraId="56AB985B" w14:textId="77777777">
        <w:tc>
          <w:tcPr>
            <w:tcW w:w="1795" w:type="dxa"/>
          </w:tcPr>
          <w:p w14:paraId="23320933" w14:textId="77777777" w:rsidR="00255454" w:rsidRDefault="00E05F1F">
            <w:pPr>
              <w:rPr>
                <w:rFonts w:ascii="Times New Roman" w:hAnsi="Times New Roman"/>
                <w:sz w:val="22"/>
              </w:rPr>
            </w:pPr>
            <w:r>
              <w:rPr>
                <w:rFonts w:ascii="Times New Roman" w:hAnsi="Times New Roman"/>
                <w:sz w:val="22"/>
              </w:rPr>
              <w:t>Nokia/NSB</w:t>
            </w:r>
          </w:p>
        </w:tc>
        <w:tc>
          <w:tcPr>
            <w:tcW w:w="8690" w:type="dxa"/>
          </w:tcPr>
          <w:p w14:paraId="5197BCB2" w14:textId="77777777" w:rsidR="00255454" w:rsidRDefault="00E05F1F">
            <w:pPr>
              <w:pStyle w:val="afff7"/>
              <w:numPr>
                <w:ilvl w:val="0"/>
                <w:numId w:val="60"/>
              </w:numPr>
              <w:rPr>
                <w:rFonts w:ascii="Times New Roman" w:eastAsia="宋体" w:hAnsi="Times New Roman"/>
              </w:rPr>
            </w:pPr>
            <w:r>
              <w:rPr>
                <w:rFonts w:ascii="Times New Roman" w:eastAsia="宋体" w:hAnsi="Times New Roman"/>
              </w:rPr>
              <w:t>Not needed. We didn’t have it for Rel-15</w:t>
            </w:r>
          </w:p>
          <w:p w14:paraId="452EEA55" w14:textId="77777777" w:rsidR="00255454" w:rsidRDefault="00E05F1F">
            <w:pPr>
              <w:pStyle w:val="afff7"/>
              <w:numPr>
                <w:ilvl w:val="0"/>
                <w:numId w:val="60"/>
              </w:numPr>
              <w:rPr>
                <w:rFonts w:ascii="Times New Roman" w:eastAsia="宋体" w:hAnsi="Times New Roman"/>
              </w:rPr>
            </w:pPr>
            <w:r>
              <w:rPr>
                <w:rFonts w:ascii="Times New Roman" w:eastAsia="宋体" w:hAnsi="Times New Roman"/>
              </w:rPr>
              <w:t>Override existing spec is enough.</w:t>
            </w:r>
          </w:p>
          <w:p w14:paraId="33E08769" w14:textId="77777777" w:rsidR="00255454" w:rsidRDefault="00E05F1F">
            <w:pPr>
              <w:pStyle w:val="afff7"/>
              <w:numPr>
                <w:ilvl w:val="0"/>
                <w:numId w:val="60"/>
              </w:numPr>
              <w:rPr>
                <w:rFonts w:ascii="Times New Roman" w:eastAsia="宋体" w:hAnsi="Times New Roman"/>
              </w:rPr>
            </w:pPr>
            <w:r>
              <w:rPr>
                <w:rFonts w:ascii="Times New Roman" w:eastAsia="宋体" w:hAnsi="Times New Roman"/>
              </w:rPr>
              <w:t>DMRS port 0 is always used for MsgA</w:t>
            </w:r>
          </w:p>
          <w:p w14:paraId="47B79A64" w14:textId="77777777" w:rsidR="00255454" w:rsidRDefault="00E05F1F">
            <w:pPr>
              <w:pStyle w:val="afff7"/>
              <w:numPr>
                <w:ilvl w:val="0"/>
                <w:numId w:val="60"/>
              </w:numPr>
              <w:rPr>
                <w:rFonts w:ascii="Times New Roman" w:eastAsia="宋体" w:hAnsi="Times New Roman"/>
              </w:rPr>
            </w:pPr>
            <w:r>
              <w:rPr>
                <w:rFonts w:ascii="Times New Roman" w:eastAsia="宋体" w:hAnsi="Times New Roman"/>
              </w:rPr>
              <w:t>Not need.  Upt o network</w:t>
            </w:r>
          </w:p>
          <w:p w14:paraId="69AAC099" w14:textId="77777777" w:rsidR="00255454" w:rsidRDefault="00E05F1F">
            <w:pPr>
              <w:pStyle w:val="afff7"/>
              <w:numPr>
                <w:ilvl w:val="0"/>
                <w:numId w:val="60"/>
              </w:numPr>
              <w:rPr>
                <w:rFonts w:ascii="Times New Roman" w:eastAsia="宋体" w:hAnsi="Times New Roman"/>
              </w:rPr>
            </w:pPr>
            <w:r>
              <w:rPr>
                <w:rFonts w:ascii="Times New Roman" w:eastAsia="宋体" w:hAnsi="Times New Roman"/>
              </w:rPr>
              <w:t>Not need.  Upt o network</w:t>
            </w:r>
          </w:p>
        </w:tc>
      </w:tr>
      <w:tr w:rsidR="00255454" w14:paraId="20B60E89" w14:textId="77777777">
        <w:tc>
          <w:tcPr>
            <w:tcW w:w="1795" w:type="dxa"/>
          </w:tcPr>
          <w:p w14:paraId="1000AEAF" w14:textId="77777777" w:rsidR="00255454" w:rsidRDefault="00E05F1F">
            <w:pPr>
              <w:rPr>
                <w:rFonts w:ascii="Times New Roman" w:hAnsi="Times New Roman"/>
                <w:sz w:val="22"/>
              </w:rPr>
            </w:pPr>
            <w:r>
              <w:rPr>
                <w:rFonts w:ascii="Times New Roman" w:hAnsi="Times New Roman" w:hint="eastAsia"/>
                <w:sz w:val="22"/>
                <w:lang w:eastAsia="zh-CN"/>
              </w:rPr>
              <w:t>H</w:t>
            </w:r>
            <w:r>
              <w:rPr>
                <w:rFonts w:ascii="Times New Roman" w:hAnsi="Times New Roman"/>
                <w:sz w:val="22"/>
                <w:lang w:eastAsia="zh-CN"/>
              </w:rPr>
              <w:t>uawei, HiSilicon</w:t>
            </w:r>
          </w:p>
        </w:tc>
        <w:tc>
          <w:tcPr>
            <w:tcW w:w="8690" w:type="dxa"/>
          </w:tcPr>
          <w:p w14:paraId="053A17F7" w14:textId="77777777" w:rsidR="00255454" w:rsidRDefault="00E05F1F">
            <w:pPr>
              <w:rPr>
                <w:rFonts w:ascii="Times New Roman" w:hAnsi="Times New Roman"/>
              </w:rPr>
            </w:pPr>
            <w:r>
              <w:rPr>
                <w:rFonts w:ascii="Times New Roman" w:hAnsi="Times New Roman" w:hint="eastAsia"/>
                <w:lang w:eastAsia="zh-CN"/>
              </w:rPr>
              <w:t>T</w:t>
            </w:r>
            <w:r>
              <w:rPr>
                <w:rFonts w:ascii="Times New Roman" w:hAnsi="Times New Roman"/>
                <w:lang w:eastAsia="zh-CN"/>
              </w:rPr>
              <w:t xml:space="preserve">hanks FL for reply. We share the same view with FL that </w:t>
            </w:r>
            <w:r>
              <w:rPr>
                <w:rFonts w:ascii="Times New Roman" w:hAnsi="Times New Roman"/>
              </w:rPr>
              <w:t>the existing Rel</w:t>
            </w:r>
            <w:r>
              <w:rPr>
                <w:rFonts w:ascii="Times New Roman" w:hAnsi="Times New Roman" w:hint="eastAsia"/>
              </w:rPr>
              <w:t>.</w:t>
            </w:r>
            <w:r>
              <w:rPr>
                <w:rFonts w:ascii="Times New Roman" w:hAnsi="Times New Roman"/>
              </w:rPr>
              <w:t xml:space="preserve">17 spec. should be automatically inherited. Given that DMRS root sequence is one of the most fundamental factors that will influence the implementation, here we only want to quickly check whether all companies share the same view and derive a conclusion. </w:t>
            </w:r>
          </w:p>
        </w:tc>
      </w:tr>
      <w:tr w:rsidR="00255454" w14:paraId="15C95A48" w14:textId="77777777">
        <w:tc>
          <w:tcPr>
            <w:tcW w:w="1795" w:type="dxa"/>
          </w:tcPr>
          <w:p w14:paraId="03587344" w14:textId="77777777" w:rsidR="00255454" w:rsidRDefault="00E05F1F">
            <w:pPr>
              <w:rPr>
                <w:rFonts w:ascii="Times New Roman" w:hAnsi="Times New Roman"/>
                <w:sz w:val="22"/>
                <w:lang w:eastAsia="zh-CN"/>
              </w:rPr>
            </w:pPr>
            <w:r>
              <w:rPr>
                <w:rFonts w:ascii="Times New Roman" w:hAnsi="Times New Roman"/>
                <w:sz w:val="22"/>
                <w:lang w:eastAsia="zh-CN"/>
              </w:rPr>
              <w:t>Lenovo</w:t>
            </w:r>
          </w:p>
        </w:tc>
        <w:tc>
          <w:tcPr>
            <w:tcW w:w="8690" w:type="dxa"/>
          </w:tcPr>
          <w:p w14:paraId="734AB4D8" w14:textId="77777777" w:rsidR="00255454" w:rsidRDefault="00E05F1F">
            <w:pPr>
              <w:rPr>
                <w:rFonts w:ascii="Times New Roman" w:hAnsi="Times New Roman"/>
                <w:lang w:eastAsia="zh-CN"/>
              </w:rPr>
            </w:pPr>
            <w:r>
              <w:rPr>
                <w:rFonts w:ascii="Times New Roman" w:hAnsi="Times New Roman"/>
                <w:lang w:eastAsia="zh-CN"/>
              </w:rPr>
              <w:t>We propose to study PTRS power boosting for PDSCH with Rel-18 DMRS ports.</w:t>
            </w:r>
          </w:p>
          <w:p w14:paraId="1408A4B4" w14:textId="77777777" w:rsidR="00255454" w:rsidRDefault="00E05F1F">
            <w:pPr>
              <w:rPr>
                <w:rFonts w:ascii="Times New Roman" w:hAnsi="Times New Roman"/>
                <w:lang w:eastAsia="zh-CN"/>
              </w:rPr>
            </w:pPr>
            <w:r>
              <w:rPr>
                <w:rFonts w:ascii="Times New Roman" w:hAnsi="Times New Roman"/>
                <w:lang w:eastAsia="zh-CN"/>
              </w:rPr>
              <w:t>For item 3, To Nokia/NSB:</w:t>
            </w:r>
          </w:p>
          <w:p w14:paraId="2AA345F7" w14:textId="77777777" w:rsidR="00255454" w:rsidRDefault="00E05F1F">
            <w:pPr>
              <w:rPr>
                <w:rFonts w:ascii="Times New Roman" w:hAnsi="Times New Roman"/>
                <w:lang w:eastAsia="zh-CN"/>
              </w:rPr>
            </w:pPr>
            <w:r>
              <w:rPr>
                <w:rFonts w:ascii="Times New Roman" w:hAnsi="Times New Roman"/>
                <w:lang w:eastAsia="zh-CN"/>
              </w:rPr>
              <w:t xml:space="preserve">For Msg-A, </w:t>
            </w:r>
            <w:r>
              <w:rPr>
                <w:rFonts w:ascii="Times New Roman" w:hAnsi="Times New Roman"/>
                <w:bCs/>
                <w:iCs/>
              </w:rPr>
              <w:t>the mapping is defined between preambles of a PRACH slot and PUSCH occasions associated with DMRS resource, where one DMRS resource is associated one DMRS port index and/or DMRS sequence.</w:t>
            </w:r>
            <w:r>
              <w:rPr>
                <w:rFonts w:ascii="Times New Roman" w:hAnsi="Times New Roman"/>
                <w:lang w:eastAsia="zh-CN"/>
              </w:rPr>
              <w:t xml:space="preserve"> One example is shown as follows:</w:t>
            </w:r>
          </w:p>
          <w:p w14:paraId="54BFCD86" w14:textId="77777777" w:rsidR="00255454" w:rsidRDefault="00123BAF">
            <w:pPr>
              <w:pStyle w:val="TH"/>
              <w:jc w:val="both"/>
            </w:pPr>
            <w:r w:rsidRPr="00123BAF">
              <w:rPr>
                <w:rFonts w:eastAsiaTheme="minorEastAsia" w:cstheme="minorBidi"/>
                <w:noProof/>
              </w:rPr>
              <w:object w:dxaOrig="7924" w:dyaOrig="2626" w14:anchorId="0A997971">
                <v:shape id="_x0000_i1029" type="#_x0000_t75" alt="" style="width:396pt;height:130.8pt;mso-width-percent:0;mso-height-percent:0;mso-width-percent:0;mso-height-percent:0" o:ole="">
                  <v:imagedata r:id="rId24" o:title=""/>
                </v:shape>
                <o:OLEObject Type="Embed" ProgID="Visio.Drawing.11" ShapeID="_x0000_i1029" DrawAspect="Content" ObjectID="_1743260085" r:id="rId25"/>
              </w:object>
            </w:r>
          </w:p>
          <w:p w14:paraId="5D3C81BE" w14:textId="77777777" w:rsidR="00255454" w:rsidRDefault="00E05F1F">
            <w:pPr>
              <w:spacing w:before="0" w:line="288" w:lineRule="auto"/>
              <w:jc w:val="center"/>
              <w:rPr>
                <w:rFonts w:ascii="Times" w:hAnsi="Times" w:cs="Times"/>
                <w:bCs/>
              </w:rPr>
            </w:pPr>
            <w:r>
              <w:rPr>
                <w:rFonts w:ascii="Times" w:hAnsi="Times" w:cs="Times"/>
                <w:bCs/>
              </w:rPr>
              <w:t xml:space="preserve">Fig.x Example of the mapping between PRACH transmission and PUSCH transmission </w:t>
            </w:r>
          </w:p>
          <w:p w14:paraId="754A3DB9" w14:textId="77777777" w:rsidR="00255454" w:rsidRDefault="00E05F1F">
            <w:pPr>
              <w:rPr>
                <w:rFonts w:ascii="Times New Roman" w:hAnsi="Times New Roman"/>
                <w:lang w:eastAsia="zh-CN"/>
              </w:rPr>
            </w:pPr>
            <w:r>
              <w:rPr>
                <w:rFonts w:ascii="Times New Roman" w:hAnsi="Times New Roman"/>
                <w:lang w:eastAsia="zh-CN"/>
              </w:rPr>
              <w:t>Also, please refer to the following description in TS38.214</w:t>
            </w:r>
          </w:p>
          <w:p w14:paraId="3C2ECB08" w14:textId="77777777" w:rsidR="00255454" w:rsidRDefault="00E05F1F">
            <w:pPr>
              <w:rPr>
                <w:u w:val="single"/>
                <w:lang w:eastAsia="ko-KR"/>
              </w:rPr>
            </w:pPr>
            <w:r>
              <w:rPr>
                <w:u w:val="single"/>
                <w:lang w:eastAsia="ko-KR"/>
              </w:rPr>
              <w:t xml:space="preserve">For MsgA PUSCH transmission, if the UE is not configured with </w:t>
            </w:r>
            <w:r>
              <w:rPr>
                <w:i/>
                <w:iCs/>
                <w:u w:val="single"/>
              </w:rPr>
              <w:t xml:space="preserve">msgA-PUSCH-DMRS-CDM-group, </w:t>
            </w:r>
            <w:r>
              <w:rPr>
                <w:iCs/>
                <w:u w:val="single"/>
              </w:rPr>
              <w:t>the UE</w:t>
            </w:r>
            <w:r>
              <w:rPr>
                <w:i/>
                <w:iCs/>
                <w:u w:val="single"/>
              </w:rPr>
              <w:t xml:space="preserve"> </w:t>
            </w:r>
            <w:r>
              <w:rPr>
                <w:u w:val="single"/>
                <w:lang w:eastAsia="ko-KR"/>
              </w:rPr>
              <w:t xml:space="preserve">shall assume that 2 DM-RS CDM groups are configured. Otherwise, </w:t>
            </w:r>
            <w:r>
              <w:rPr>
                <w:i/>
                <w:iCs/>
                <w:u w:val="single"/>
              </w:rPr>
              <w:t xml:space="preserve">msgA-PUSCH-DMRS-CDM-group </w:t>
            </w:r>
            <w:r>
              <w:rPr>
                <w:iCs/>
                <w:u w:val="single"/>
              </w:rPr>
              <w:t>indicates which DM-RS CDM group to use from the set of {0,1}.</w:t>
            </w:r>
            <w:r>
              <w:rPr>
                <w:u w:val="single"/>
                <w:lang w:eastAsia="ko-KR"/>
              </w:rPr>
              <w:t xml:space="preserve"> </w:t>
            </w:r>
          </w:p>
          <w:p w14:paraId="6A2FD03D" w14:textId="77777777" w:rsidR="00255454" w:rsidRDefault="00E05F1F">
            <w:pPr>
              <w:rPr>
                <w:u w:val="single"/>
                <w:lang w:eastAsia="ko-KR"/>
              </w:rPr>
            </w:pPr>
            <w:r>
              <w:rPr>
                <w:u w:val="single"/>
                <w:lang w:eastAsia="ko-KR"/>
              </w:rPr>
              <w:t xml:space="preserve">For MsgA PUSCH transmission, if the UE is not configured with </w:t>
            </w:r>
            <w:r>
              <w:rPr>
                <w:i/>
                <w:iCs/>
                <w:u w:val="single"/>
              </w:rPr>
              <w:t xml:space="preserve">msgA-PUSCH-NrofPorts, </w:t>
            </w:r>
            <w:r>
              <w:rPr>
                <w:iCs/>
                <w:u w:val="single"/>
              </w:rPr>
              <w:t>the UE</w:t>
            </w:r>
            <w:r>
              <w:rPr>
                <w:i/>
                <w:iCs/>
                <w:u w:val="single"/>
              </w:rPr>
              <w:t xml:space="preserve"> </w:t>
            </w:r>
            <w:r>
              <w:rPr>
                <w:u w:val="single"/>
                <w:lang w:eastAsia="ko-KR"/>
              </w:rPr>
              <w:t xml:space="preserve">shall assume that 4 ports are configured per DM-RS CDM group </w:t>
            </w:r>
            <w:r>
              <w:rPr>
                <w:u w:val="single"/>
              </w:rPr>
              <w:t>for double-symbol DM-RS</w:t>
            </w:r>
            <w:r>
              <w:rPr>
                <w:u w:val="single"/>
                <w:lang w:eastAsia="ko-KR"/>
              </w:rPr>
              <w:t xml:space="preserve">. Otherwise, </w:t>
            </w:r>
            <w:r>
              <w:rPr>
                <w:i/>
                <w:iCs/>
                <w:u w:val="single"/>
              </w:rPr>
              <w:t xml:space="preserve">msgA-PUSCH-NrofPorts </w:t>
            </w:r>
            <w:r>
              <w:rPr>
                <w:iCs/>
                <w:u w:val="single"/>
              </w:rPr>
              <w:t>with value of 0 indicates the first port per DM-RS CDM group, while a value of 1 indicates the first two ports per DM-RS CDM group</w:t>
            </w:r>
            <w:r>
              <w:rPr>
                <w:u w:val="single"/>
                <w:lang w:eastAsia="ko-KR"/>
              </w:rPr>
              <w:t>.</w:t>
            </w:r>
          </w:p>
          <w:p w14:paraId="4754A84D" w14:textId="77777777" w:rsidR="00255454" w:rsidRDefault="00255454">
            <w:pPr>
              <w:rPr>
                <w:rFonts w:ascii="Times New Roman" w:hAnsi="Times New Roman"/>
                <w:lang w:eastAsia="zh-CN"/>
              </w:rPr>
            </w:pPr>
          </w:p>
        </w:tc>
      </w:tr>
      <w:tr w:rsidR="00255454" w14:paraId="38058737" w14:textId="77777777">
        <w:tc>
          <w:tcPr>
            <w:tcW w:w="1795" w:type="dxa"/>
          </w:tcPr>
          <w:p w14:paraId="68993A7F" w14:textId="77777777" w:rsidR="00255454" w:rsidRDefault="00E05F1F">
            <w:pPr>
              <w:rPr>
                <w:rFonts w:ascii="Times New Roman" w:hAnsi="Times New Roman"/>
                <w:sz w:val="22"/>
                <w:lang w:eastAsia="zh-CN"/>
              </w:rPr>
            </w:pPr>
            <w:r>
              <w:rPr>
                <w:rFonts w:ascii="Times New Roman" w:hAnsi="Times New Roman"/>
                <w:sz w:val="22"/>
                <w:lang w:eastAsia="zh-CN"/>
              </w:rPr>
              <w:lastRenderedPageBreak/>
              <w:t>QC</w:t>
            </w:r>
          </w:p>
        </w:tc>
        <w:tc>
          <w:tcPr>
            <w:tcW w:w="8690" w:type="dxa"/>
          </w:tcPr>
          <w:p w14:paraId="5965F8C5" w14:textId="77777777" w:rsidR="00255454" w:rsidRDefault="00E05F1F">
            <w:pPr>
              <w:rPr>
                <w:rFonts w:ascii="Times New Roman" w:hAnsi="Times New Roman"/>
                <w:lang w:eastAsia="zh-CN"/>
              </w:rPr>
            </w:pPr>
            <w:r>
              <w:rPr>
                <w:rFonts w:ascii="Times New Roman" w:hAnsi="Times New Roman"/>
                <w:sz w:val="22"/>
                <w:lang w:eastAsia="zh-CN"/>
              </w:rPr>
              <w:t xml:space="preserve">For 5), the issue does not exist in Rel-15. In Rel-15, because one DMRS symbol only supports 6 DMRS ports, in the orphan RB, each DMRS port can have 12/6=2 observations/looks of channel in frequency domain. It is possible to estimate slope of the channel with 2 observations. However, in Rel-18, each DMRS symbol supports 12 DMRS ports. In Orphan RB, each DMRS port only has 12/12=1 observation/look of channel in frequency domain. It is impossible to estimate slope of the channel in orphan RB. In other words, we can only estimate the DC component of the channel (i.e., assuming channel is flat in the RB). Channel estimation performance of the orphan RB will be pretty bad, which makes the orphan RB performance bottleneck for the whole PDSCH assignment, especially with high MCS. To overcome this performance issue, UE can do precoder blind detection to align orphan RB with other PRGs. But this would need extra implementation complexity which justifies a dedicated UE capability. </w:t>
            </w:r>
          </w:p>
        </w:tc>
      </w:tr>
    </w:tbl>
    <w:p w14:paraId="4721272A" w14:textId="77777777" w:rsidR="00255454" w:rsidRDefault="00E05F1F">
      <w:pPr>
        <w:pStyle w:val="1"/>
        <w:numPr>
          <w:ilvl w:val="0"/>
          <w:numId w:val="61"/>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5DE85C75" w14:textId="77777777" w:rsidR="00255454" w:rsidRDefault="00E05F1F">
      <w:pPr>
        <w:pStyle w:val="2"/>
        <w:numPr>
          <w:ilvl w:val="1"/>
          <w:numId w:val="62"/>
        </w:numPr>
        <w:tabs>
          <w:tab w:val="left" w:pos="360"/>
        </w:tabs>
        <w:rPr>
          <w:lang w:val="en-US"/>
        </w:rPr>
      </w:pPr>
      <w:r>
        <w:rPr>
          <w:lang w:val="en-US"/>
        </w:rPr>
        <w:t>Antenna port(s) table for PUSCH (rank 5-8)</w:t>
      </w:r>
    </w:p>
    <w:p w14:paraId="362FEB6B" w14:textId="77777777" w:rsidR="00255454" w:rsidRDefault="00E05F1F">
      <w:pPr>
        <w:rPr>
          <w:rFonts w:ascii="Times New Roman" w:hAnsi="Times New Roman" w:cs="Times New Roman"/>
          <w:sz w:val="22"/>
        </w:rPr>
      </w:pPr>
      <w:r>
        <w:rPr>
          <w:rFonts w:ascii="Times New Roman" w:hAnsi="Times New Roman" w:cs="Times New Roman"/>
          <w:sz w:val="22"/>
        </w:rPr>
        <w:t xml:space="preserve">In RAN1#112, we made the following working assumption. In this meeting, multiple companies propose to confirm the </w:t>
      </w:r>
      <w:r>
        <w:rPr>
          <w:rFonts w:ascii="Times New Roman" w:hAnsi="Times New Roman" w:cs="Times New Roman"/>
          <w:sz w:val="22"/>
        </w:rPr>
        <w:lastRenderedPageBreak/>
        <w:t xml:space="preserve">WA. However, since joint indication or separate indication of TRI and TPMI is still not decided for CB MIMO in AI 9.1.4.2, it is safer to keep the working assumption for CB MIMO based PUSCH. </w:t>
      </w:r>
    </w:p>
    <w:tbl>
      <w:tblPr>
        <w:tblStyle w:val="affc"/>
        <w:tblW w:w="0" w:type="auto"/>
        <w:tblLook w:val="04A0" w:firstRow="1" w:lastRow="0" w:firstColumn="1" w:lastColumn="0" w:noHBand="0" w:noVBand="1"/>
      </w:tblPr>
      <w:tblGrid>
        <w:gridCol w:w="10456"/>
      </w:tblGrid>
      <w:tr w:rsidR="00255454" w14:paraId="75F4043F" w14:textId="77777777">
        <w:tc>
          <w:tcPr>
            <w:tcW w:w="10456" w:type="dxa"/>
          </w:tcPr>
          <w:p w14:paraId="67672576" w14:textId="77777777" w:rsidR="00255454" w:rsidRDefault="00E05F1F">
            <w:pPr>
              <w:widowControl/>
              <w:spacing w:before="0" w:line="240" w:lineRule="auto"/>
              <w:jc w:val="left"/>
              <w:rPr>
                <w:rFonts w:ascii="Times New Roman" w:eastAsia="Batang" w:hAnsi="Times New Roman"/>
                <w:b/>
                <w:bCs/>
                <w:kern w:val="0"/>
                <w:sz w:val="20"/>
                <w:szCs w:val="20"/>
                <w:highlight w:val="darkYellow"/>
                <w:lang w:val="en-GB"/>
              </w:rPr>
            </w:pPr>
            <w:r>
              <w:rPr>
                <w:rFonts w:ascii="Times New Roman" w:eastAsia="Batang" w:hAnsi="Times New Roman"/>
                <w:b/>
                <w:bCs/>
                <w:kern w:val="0"/>
                <w:sz w:val="20"/>
                <w:szCs w:val="20"/>
                <w:highlight w:val="darkYellow"/>
                <w:lang w:val="en-GB"/>
              </w:rPr>
              <w:t>Working Assumption</w:t>
            </w:r>
          </w:p>
          <w:p w14:paraId="7B15058B" w14:textId="77777777" w:rsidR="00255454" w:rsidRDefault="00E05F1F">
            <w:pPr>
              <w:spacing w:before="0" w:line="240" w:lineRule="auto"/>
              <w:rPr>
                <w:rFonts w:ascii="Times New Roman" w:hAnsi="Times New Roman"/>
                <w:kern w:val="0"/>
                <w:sz w:val="20"/>
                <w:szCs w:val="20"/>
                <w:lang w:val="en-GB"/>
              </w:rPr>
            </w:pPr>
            <w:r>
              <w:rPr>
                <w:rFonts w:ascii="Times New Roman" w:hAnsi="Times New Roman"/>
                <w:kern w:val="0"/>
                <w:sz w:val="20"/>
                <w:szCs w:val="20"/>
                <w:lang w:val="en-GB"/>
              </w:rPr>
              <w:t>To support PUSCH with rank = 5-8, support the following for enhancement of DMRS port allocation tables.</w:t>
            </w:r>
          </w:p>
          <w:p w14:paraId="708291FD" w14:textId="77777777" w:rsidR="00255454" w:rsidRDefault="00E05F1F">
            <w:pPr>
              <w:widowControl/>
              <w:numPr>
                <w:ilvl w:val="0"/>
                <w:numId w:val="63"/>
              </w:numPr>
              <w:spacing w:before="0" w:line="240" w:lineRule="auto"/>
              <w:jc w:val="left"/>
              <w:rPr>
                <w:rFonts w:ascii="Times New Roman" w:eastAsia="Malgun Gothic" w:hAnsi="Times New Roman"/>
                <w:kern w:val="0"/>
                <w:sz w:val="20"/>
                <w:szCs w:val="20"/>
                <w:lang w:val="en-GB" w:eastAsia="zh-CN"/>
              </w:rPr>
            </w:pPr>
            <w:r>
              <w:rPr>
                <w:rFonts w:ascii="Times New Roman" w:eastAsia="Malgun Gothic" w:hAnsi="Times New Roman"/>
                <w:kern w:val="0"/>
                <w:sz w:val="20"/>
                <w:szCs w:val="20"/>
                <w:lang w:val="en-GB" w:eastAsia="zh-CN"/>
              </w:rPr>
              <w:t>Option 1: Separate DMRS ports tables for rank 5,6,7,8 for each of eType1/eType2 and maxLength=1/2 (similar to the current UL DMRS ports table).</w:t>
            </w:r>
          </w:p>
          <w:p w14:paraId="5C2797B6" w14:textId="77777777" w:rsidR="00255454" w:rsidRDefault="00E05F1F">
            <w:pPr>
              <w:widowControl/>
              <w:numPr>
                <w:ilvl w:val="1"/>
                <w:numId w:val="63"/>
              </w:numPr>
              <w:spacing w:before="0" w:line="240" w:lineRule="auto"/>
              <w:jc w:val="left"/>
              <w:rPr>
                <w:rFonts w:ascii="Times New Roman" w:eastAsia="Malgun Gothic" w:hAnsi="Times New Roman"/>
                <w:kern w:val="0"/>
                <w:sz w:val="20"/>
                <w:szCs w:val="20"/>
                <w:lang w:val="en-GB" w:eastAsia="zh-CN"/>
              </w:rPr>
            </w:pPr>
            <w:r>
              <w:rPr>
                <w:rFonts w:ascii="Times New Roman" w:eastAsia="Malgun Gothic" w:hAnsi="Times New Roman"/>
                <w:kern w:val="0"/>
                <w:sz w:val="20"/>
                <w:szCs w:val="20"/>
                <w:lang w:val="en-GB" w:eastAsia="zh-CN"/>
              </w:rPr>
              <w:t>FFS: whether/how to reuse the reserved field in antenna ports field for other purposes can be discussed in AI9.1.4.2 [or AI9.1.3.1].</w:t>
            </w:r>
          </w:p>
        </w:tc>
      </w:tr>
    </w:tbl>
    <w:p w14:paraId="2D53CAA4" w14:textId="77777777" w:rsidR="00255454" w:rsidRDefault="00E05F1F">
      <w:pPr>
        <w:rPr>
          <w:rFonts w:ascii="Times New Roman" w:hAnsi="Times New Roman" w:cs="Times New Roman"/>
          <w:sz w:val="22"/>
        </w:rPr>
      </w:pPr>
      <w:r>
        <w:rPr>
          <w:rFonts w:ascii="Times New Roman" w:hAnsi="Times New Roman" w:cs="Times New Roman"/>
          <w:sz w:val="22"/>
        </w:rPr>
        <w:t>However, for NCB, it seems only joint indication of TRI and SRI is assumed in AI 9.1.4.2, and there should be no issue to confirm the WA for NCB based PUSCH. WA for CB can be confirmed after the outcome of the discussion of joint/separate indication of TRI/TPMI in AI9.1.4.2.</w:t>
      </w:r>
    </w:p>
    <w:p w14:paraId="0291C2D5"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3.1A</w:t>
      </w:r>
    </w:p>
    <w:p w14:paraId="2CEC2345"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 xml:space="preserve">Confirm the following Working Assumption in RAN1#112 </w:t>
      </w:r>
      <w:r>
        <w:rPr>
          <w:rFonts w:ascii="Times New Roman" w:eastAsia="宋体" w:hAnsi="Times New Roman" w:cs="Times New Roman"/>
          <w:b/>
          <w:bCs/>
          <w:color w:val="FF0000"/>
          <w:lang w:eastAsia="zh-CN"/>
        </w:rPr>
        <w:t>at least for NCB based PUSCH</w:t>
      </w:r>
      <w:r>
        <w:rPr>
          <w:rFonts w:ascii="Times New Roman" w:eastAsia="宋体" w:hAnsi="Times New Roman" w:cs="Times New Roman"/>
          <w:b/>
          <w:bCs/>
          <w:lang w:eastAsia="zh-CN"/>
        </w:rPr>
        <w:t>:</w:t>
      </w:r>
    </w:p>
    <w:p w14:paraId="7A11E941" w14:textId="77777777" w:rsidR="00255454" w:rsidRDefault="00E05F1F">
      <w:pPr>
        <w:pStyle w:val="afff7"/>
        <w:numPr>
          <w:ilvl w:val="1"/>
          <w:numId w:val="36"/>
        </w:numPr>
        <w:rPr>
          <w:rFonts w:ascii="Times New Roman" w:eastAsia="宋体" w:hAnsi="Times New Roman" w:cs="Times New Roman"/>
          <w:i/>
          <w:iCs/>
          <w:lang w:eastAsia="zh-CN"/>
        </w:rPr>
      </w:pPr>
      <w:r>
        <w:rPr>
          <w:rFonts w:ascii="Times New Roman" w:eastAsia="宋体" w:hAnsi="Times New Roman" w:cs="Times New Roman"/>
          <w:i/>
          <w:iCs/>
          <w:lang w:eastAsia="zh-CN"/>
        </w:rPr>
        <w:t>To support PUSCH with rank = 5-8, support the following for enhancement of DMRS port allocation tables.</w:t>
      </w:r>
    </w:p>
    <w:p w14:paraId="1C2E55A1" w14:textId="77777777" w:rsidR="00255454" w:rsidRDefault="00E05F1F">
      <w:pPr>
        <w:pStyle w:val="afff7"/>
        <w:numPr>
          <w:ilvl w:val="2"/>
          <w:numId w:val="36"/>
        </w:numPr>
        <w:rPr>
          <w:rFonts w:ascii="Times New Roman" w:eastAsia="宋体" w:hAnsi="Times New Roman" w:cs="Times New Roman"/>
          <w:i/>
          <w:iCs/>
          <w:lang w:eastAsia="zh-CN"/>
        </w:rPr>
      </w:pPr>
      <w:r>
        <w:rPr>
          <w:rFonts w:ascii="Times New Roman" w:eastAsia="宋体" w:hAnsi="Times New Roman" w:cs="Times New Roman"/>
          <w:i/>
          <w:iCs/>
          <w:lang w:eastAsia="zh-CN"/>
        </w:rPr>
        <w:t>Option 1: Separate DMRS ports tables for rank 5,6,7,8 for each of eType1/eType2 and maxLength=1/2 (similar to the current UL DMRS ports table).</w:t>
      </w:r>
    </w:p>
    <w:p w14:paraId="3897D46F" w14:textId="77777777" w:rsidR="00255454" w:rsidRDefault="00E05F1F">
      <w:pPr>
        <w:pStyle w:val="afff7"/>
        <w:numPr>
          <w:ilvl w:val="3"/>
          <w:numId w:val="36"/>
        </w:numPr>
        <w:rPr>
          <w:rFonts w:ascii="Times New Roman" w:eastAsia="宋体" w:hAnsi="Times New Roman" w:cs="Times New Roman"/>
          <w:i/>
          <w:iCs/>
          <w:lang w:eastAsia="zh-CN"/>
        </w:rPr>
      </w:pPr>
      <w:r>
        <w:rPr>
          <w:rFonts w:ascii="Times New Roman" w:eastAsia="宋体" w:hAnsi="Times New Roman" w:cs="Times New Roman"/>
          <w:i/>
          <w:iCs/>
          <w:lang w:eastAsia="zh-CN"/>
        </w:rPr>
        <w:t>FFS: whether/how to reuse the reserved field in antenna ports field for other purposes can be discussed in AI9.1.4.2 [or AI9.1.3.1].</w:t>
      </w:r>
    </w:p>
    <w:p w14:paraId="33BD8316"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color w:val="FF0000"/>
        </w:rPr>
        <w:t xml:space="preserve">Note: </w:t>
      </w:r>
      <w:r>
        <w:rPr>
          <w:rFonts w:ascii="Times New Roman" w:eastAsiaTheme="minorEastAsia" w:hAnsi="Times New Roman" w:cs="Times New Roman" w:hint="eastAsia"/>
          <w:b/>
          <w:bCs/>
          <w:color w:val="FF0000"/>
        </w:rPr>
        <w:t>T</w:t>
      </w:r>
      <w:r>
        <w:rPr>
          <w:rFonts w:ascii="Times New Roman" w:eastAsiaTheme="minorEastAsia" w:hAnsi="Times New Roman" w:cs="Times New Roman"/>
          <w:b/>
          <w:bCs/>
          <w:color w:val="FF0000"/>
        </w:rPr>
        <w:t xml:space="preserve">he above </w:t>
      </w:r>
      <w:r>
        <w:rPr>
          <w:rFonts w:ascii="Times New Roman" w:eastAsia="宋体" w:hAnsi="Times New Roman" w:cs="Times New Roman"/>
          <w:b/>
          <w:bCs/>
          <w:color w:val="FF0000"/>
          <w:lang w:eastAsia="zh-CN"/>
        </w:rPr>
        <w:t>Working Assumption for CB based PUSCH may be confirmed later.</w:t>
      </w:r>
    </w:p>
    <w:p w14:paraId="085AB7E4" w14:textId="77777777" w:rsidR="00255454" w:rsidRDefault="00255454">
      <w:pPr>
        <w:rPr>
          <w:rFonts w:ascii="Times New Roman" w:hAnsi="Times New Roman" w:cs="Times New Roman"/>
          <w:sz w:val="22"/>
        </w:rPr>
      </w:pPr>
    </w:p>
    <w:p w14:paraId="1B4D5197" w14:textId="77777777" w:rsidR="00255454" w:rsidRDefault="00E05F1F">
      <w:pPr>
        <w:rPr>
          <w:rFonts w:ascii="Times New Roman" w:hAnsi="Times New Roman" w:cs="Times New Roman"/>
          <w:b/>
          <w:bCs/>
          <w:iCs/>
          <w:sz w:val="22"/>
          <w:u w:val="single"/>
        </w:rPr>
      </w:pPr>
      <w:r>
        <w:rPr>
          <w:rFonts w:ascii="Times New Roman" w:hAnsi="Times New Roman" w:cs="Times New Roman"/>
          <w:b/>
          <w:bCs/>
          <w:iCs/>
          <w:sz w:val="22"/>
          <w:u w:val="single"/>
        </w:rPr>
        <w:t>Whether separate DMRS ports table is needed for partial coherent UL codebook.</w:t>
      </w:r>
    </w:p>
    <w:p w14:paraId="003FC455" w14:textId="77777777" w:rsidR="00255454" w:rsidRDefault="00E05F1F">
      <w:pPr>
        <w:rPr>
          <w:rFonts w:ascii="Times New Roman" w:hAnsi="Times New Roman" w:cs="Times New Roman"/>
          <w:iCs/>
          <w:sz w:val="22"/>
        </w:rPr>
      </w:pPr>
      <w:r>
        <w:rPr>
          <w:rFonts w:ascii="Times New Roman" w:hAnsi="Times New Roman" w:cs="Times New Roman" w:hint="eastAsia"/>
          <w:iCs/>
          <w:sz w:val="22"/>
        </w:rPr>
        <w:t>I</w:t>
      </w:r>
      <w:r>
        <w:rPr>
          <w:rFonts w:ascii="Times New Roman" w:hAnsi="Times New Roman" w:cs="Times New Roman"/>
          <w:iCs/>
          <w:sz w:val="22"/>
        </w:rPr>
        <w:t xml:space="preserve">n RAN1#112, the FL proposal 3.1B was discussed, and following comments were made. </w:t>
      </w:r>
    </w:p>
    <w:tbl>
      <w:tblPr>
        <w:tblStyle w:val="affc"/>
        <w:tblW w:w="0" w:type="auto"/>
        <w:tblLook w:val="04A0" w:firstRow="1" w:lastRow="0" w:firstColumn="1" w:lastColumn="0" w:noHBand="0" w:noVBand="1"/>
      </w:tblPr>
      <w:tblGrid>
        <w:gridCol w:w="10456"/>
      </w:tblGrid>
      <w:tr w:rsidR="00255454" w14:paraId="6BEC3C09" w14:textId="77777777">
        <w:tc>
          <w:tcPr>
            <w:tcW w:w="10456" w:type="dxa"/>
          </w:tcPr>
          <w:p w14:paraId="295BA661" w14:textId="77777777" w:rsidR="00255454" w:rsidRDefault="00E05F1F">
            <w:pPr>
              <w:rPr>
                <w:rFonts w:ascii="Times New Roman" w:hAnsi="Times New Roman"/>
                <w:iCs/>
                <w:sz w:val="22"/>
              </w:rPr>
            </w:pPr>
            <w:r>
              <w:rPr>
                <w:rFonts w:ascii="Times New Roman" w:hAnsi="Times New Roman" w:hint="eastAsia"/>
                <w:b/>
                <w:bCs/>
                <w:iCs/>
                <w:sz w:val="22"/>
              </w:rPr>
              <w:t>Z</w:t>
            </w:r>
            <w:r>
              <w:rPr>
                <w:rFonts w:ascii="Times New Roman" w:hAnsi="Times New Roman"/>
                <w:b/>
                <w:bCs/>
                <w:iCs/>
                <w:sz w:val="22"/>
              </w:rPr>
              <w:t>TE:</w:t>
            </w:r>
            <w:r>
              <w:rPr>
                <w:rFonts w:ascii="Times New Roman" w:hAnsi="Times New Roman"/>
                <w:iCs/>
                <w:sz w:val="22"/>
              </w:rPr>
              <w:t xml:space="preserve"> Support Alt. 2. According to the legacy rules, DMRS port combinations can be from the same or different CDM groups no matter full/partial/non-coherent UL codebook. We fail to see the reason the make the new restriction in Rel-18 specially.</w:t>
            </w:r>
          </w:p>
          <w:p w14:paraId="3C0AA53E" w14:textId="77777777" w:rsidR="00255454" w:rsidRDefault="00E05F1F">
            <w:pPr>
              <w:rPr>
                <w:rFonts w:ascii="Times New Roman" w:hAnsi="Times New Roman"/>
                <w:iCs/>
                <w:sz w:val="22"/>
              </w:rPr>
            </w:pPr>
            <w:r>
              <w:rPr>
                <w:rFonts w:ascii="Times New Roman" w:hAnsi="Times New Roman" w:hint="eastAsia"/>
                <w:b/>
                <w:bCs/>
                <w:iCs/>
                <w:sz w:val="22"/>
              </w:rPr>
              <w:t>C</w:t>
            </w:r>
            <w:r>
              <w:rPr>
                <w:rFonts w:ascii="Times New Roman" w:hAnsi="Times New Roman"/>
                <w:b/>
                <w:bCs/>
                <w:iCs/>
                <w:sz w:val="22"/>
              </w:rPr>
              <w:t>MCC:</w:t>
            </w:r>
            <w:r>
              <w:rPr>
                <w:rFonts w:ascii="Times New Roman" w:hAnsi="Times New Roman"/>
                <w:iCs/>
                <w:sz w:val="22"/>
              </w:rPr>
              <w:t xml:space="preserve"> </w:t>
            </w:r>
            <w:r>
              <w:rPr>
                <w:rFonts w:ascii="Times New Roman" w:hAnsi="Times New Roman" w:hint="eastAsia"/>
                <w:sz w:val="22"/>
                <w:lang w:eastAsia="zh-CN"/>
              </w:rPr>
              <w:t xml:space="preserve">Support Alt 2. </w:t>
            </w:r>
            <w:r>
              <w:rPr>
                <w:rFonts w:ascii="Times New Roman" w:hAnsi="Times New Roman"/>
                <w:sz w:val="22"/>
                <w:lang w:eastAsia="zh-CN"/>
              </w:rPr>
              <w:t>DMRS ports combination(s) that the same antenna group into different DMRS CDM group</w:t>
            </w:r>
            <w:r>
              <w:rPr>
                <w:rFonts w:ascii="Times New Roman" w:hAnsi="Times New Roman" w:hint="eastAsia"/>
                <w:sz w:val="22"/>
                <w:lang w:eastAsia="zh-CN"/>
              </w:rPr>
              <w:t>s is supported in Rel-15, we don</w:t>
            </w:r>
            <w:r>
              <w:rPr>
                <w:rFonts w:ascii="Times New Roman" w:hAnsi="Times New Roman"/>
                <w:sz w:val="22"/>
                <w:lang w:eastAsia="zh-CN"/>
              </w:rPr>
              <w:t>’</w:t>
            </w:r>
            <w:r>
              <w:rPr>
                <w:rFonts w:ascii="Times New Roman" w:hAnsi="Times New Roman" w:hint="eastAsia"/>
                <w:sz w:val="22"/>
                <w:lang w:eastAsia="zh-CN"/>
              </w:rPr>
              <w:t>t see more restriction is needed for Rel-18</w:t>
            </w:r>
            <w:r>
              <w:rPr>
                <w:rFonts w:ascii="Times New Roman" w:hAnsi="Times New Roman"/>
                <w:sz w:val="22"/>
                <w:lang w:eastAsia="zh-CN"/>
              </w:rPr>
              <w:t>.</w:t>
            </w:r>
          </w:p>
          <w:p w14:paraId="7F7200C1" w14:textId="77777777" w:rsidR="00255454" w:rsidRDefault="00E05F1F">
            <w:pPr>
              <w:rPr>
                <w:rFonts w:ascii="Times New Roman" w:hAnsi="Times New Roman"/>
                <w:sz w:val="22"/>
                <w:lang w:eastAsia="zh-CN"/>
              </w:rPr>
            </w:pPr>
            <w:r>
              <w:rPr>
                <w:rFonts w:ascii="Times New Roman" w:hAnsi="Times New Roman" w:hint="eastAsia"/>
                <w:b/>
                <w:bCs/>
                <w:iCs/>
                <w:sz w:val="22"/>
              </w:rPr>
              <w:t>I</w:t>
            </w:r>
            <w:r>
              <w:rPr>
                <w:rFonts w:ascii="Times New Roman" w:hAnsi="Times New Roman"/>
                <w:b/>
                <w:bCs/>
                <w:iCs/>
                <w:sz w:val="22"/>
              </w:rPr>
              <w:t xml:space="preserve">nterDigital: </w:t>
            </w:r>
            <w:r>
              <w:rPr>
                <w:rFonts w:ascii="Times New Roman" w:hAnsi="Times New Roman"/>
                <w:sz w:val="22"/>
                <w:lang w:eastAsia="zh-CN"/>
              </w:rPr>
              <w:t>Support Alt.1. We’re concerned with the loss of coherency if DMRS ports of the same CDM group are mapped to different antenna groups. This would lead to CHEST degradation and poor demodulation.</w:t>
            </w:r>
          </w:p>
          <w:p w14:paraId="5393E605" w14:textId="77777777" w:rsidR="00255454" w:rsidRDefault="00E05F1F">
            <w:pPr>
              <w:rPr>
                <w:rFonts w:ascii="Times New Roman" w:hAnsi="Times New Roman"/>
                <w:sz w:val="22"/>
              </w:rPr>
            </w:pPr>
            <w:r>
              <w:rPr>
                <w:rFonts w:ascii="Times New Roman" w:hAnsi="Times New Roman" w:hint="eastAsia"/>
                <w:b/>
                <w:bCs/>
                <w:iCs/>
                <w:sz w:val="22"/>
              </w:rPr>
              <w:t>N</w:t>
            </w:r>
            <w:r>
              <w:rPr>
                <w:rFonts w:ascii="Times New Roman" w:hAnsi="Times New Roman"/>
                <w:b/>
                <w:bCs/>
                <w:iCs/>
                <w:sz w:val="22"/>
              </w:rPr>
              <w:t xml:space="preserve">okia/NSB: </w:t>
            </w:r>
            <w:r>
              <w:rPr>
                <w:rFonts w:ascii="Times New Roman" w:hAnsi="Times New Roman"/>
                <w:sz w:val="22"/>
              </w:rPr>
              <w:t xml:space="preserve">Support Alt 1. For partial coherent case, the precoded layers may have different power according to the </w:t>
            </w:r>
            <w:r>
              <w:rPr>
                <w:rFonts w:ascii="Times New Roman" w:hAnsi="Times New Roman"/>
                <w:sz w:val="22"/>
              </w:rPr>
              <w:lastRenderedPageBreak/>
              <w:t>number antenna ports to layers mapping, and multiplexing non-coherent DMRS ports with different power causes performance degradation.</w:t>
            </w:r>
          </w:p>
        </w:tc>
      </w:tr>
    </w:tbl>
    <w:p w14:paraId="60C80686" w14:textId="77777777" w:rsidR="00255454" w:rsidRDefault="00255454">
      <w:pPr>
        <w:rPr>
          <w:rFonts w:ascii="Times New Roman" w:hAnsi="Times New Roman" w:cs="Times New Roman"/>
          <w:b/>
          <w:bCs/>
          <w:iCs/>
          <w:sz w:val="22"/>
          <w:u w:val="single"/>
        </w:rPr>
      </w:pPr>
    </w:p>
    <w:p w14:paraId="74AF3A30"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3.1B</w:t>
      </w:r>
    </w:p>
    <w:p w14:paraId="015838C8"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&gt; 4 layers PUSCH with Rel.15 Type1/Type2 DMRS ports and Rel.18 eType 1/eType 2 DMRS ports, for partial coherent UL codebook, down select from the following:</w:t>
      </w:r>
    </w:p>
    <w:p w14:paraId="3086EF27"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Alt.1: DMRS ports combination(s) that the same antenna group into the same DMRS CDM group.</w:t>
      </w:r>
    </w:p>
    <w:p w14:paraId="4391823C"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Alt.2: DMRS ports combination(s) for full/non-coherent UL codebook is reused.</w:t>
      </w:r>
    </w:p>
    <w:p w14:paraId="403E1FAF"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Note: DMRS ports combination(s) that the same antenna group into the same or different DMRS CDM group.</w:t>
      </w:r>
    </w:p>
    <w:p w14:paraId="2A5263AD" w14:textId="77777777" w:rsidR="00255454" w:rsidRDefault="00255454">
      <w:pPr>
        <w:rPr>
          <w:rFonts w:ascii="Times New Roman" w:eastAsia="宋体" w:hAnsi="Times New Roman" w:cs="Times New Roman"/>
          <w:b/>
          <w:bCs/>
          <w:lang w:eastAsia="zh-CN"/>
        </w:rPr>
      </w:pPr>
    </w:p>
    <w:p w14:paraId="35C6BB4A" w14:textId="77777777" w:rsidR="00255454" w:rsidRDefault="00E05F1F">
      <w:pPr>
        <w:jc w:val="center"/>
        <w:rPr>
          <w:rFonts w:ascii="Times New Roman" w:hAnsi="Times New Roman" w:cs="Times New Roman"/>
          <w:b/>
          <w:bCs/>
        </w:rPr>
      </w:pPr>
      <w:r>
        <w:rPr>
          <w:rFonts w:ascii="Times New Roman" w:hAnsi="Times New Roman" w:cs="Times New Roman"/>
          <w:b/>
          <w:bCs/>
        </w:rPr>
        <w:t>Table. Summary of companies’ views for FL Proposal 3.1B (in RAN1#112)</w:t>
      </w:r>
    </w:p>
    <w:tbl>
      <w:tblPr>
        <w:tblStyle w:val="affc"/>
        <w:tblW w:w="0" w:type="auto"/>
        <w:jc w:val="center"/>
        <w:tblLook w:val="04A0" w:firstRow="1" w:lastRow="0" w:firstColumn="1" w:lastColumn="0" w:noHBand="0" w:noVBand="1"/>
      </w:tblPr>
      <w:tblGrid>
        <w:gridCol w:w="3681"/>
        <w:gridCol w:w="3974"/>
      </w:tblGrid>
      <w:tr w:rsidR="00255454" w14:paraId="55C6698C" w14:textId="77777777">
        <w:trPr>
          <w:jc w:val="center"/>
        </w:trPr>
        <w:tc>
          <w:tcPr>
            <w:tcW w:w="3681" w:type="dxa"/>
          </w:tcPr>
          <w:p w14:paraId="240BDEC0" w14:textId="77777777" w:rsidR="00255454" w:rsidRDefault="00E05F1F">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 xml:space="preserve"> Alt.1</w:t>
            </w:r>
          </w:p>
        </w:tc>
        <w:tc>
          <w:tcPr>
            <w:tcW w:w="3974" w:type="dxa"/>
          </w:tcPr>
          <w:p w14:paraId="766D2F8F" w14:textId="77777777" w:rsidR="00255454" w:rsidRDefault="00E05F1F">
            <w:pPr>
              <w:spacing w:before="0" w:line="240" w:lineRule="auto"/>
              <w:rPr>
                <w:rFonts w:ascii="Times New Roman" w:hAnsi="Times New Roman"/>
                <w:b/>
                <w:bCs/>
                <w:sz w:val="20"/>
                <w:szCs w:val="20"/>
                <w:lang w:eastAsia="zh-CN"/>
              </w:rPr>
            </w:pPr>
            <w:r>
              <w:rPr>
                <w:rFonts w:ascii="Times New Roman" w:hAnsi="Times New Roman"/>
                <w:b/>
                <w:bCs/>
                <w:sz w:val="20"/>
                <w:lang w:eastAsia="zh-CN"/>
              </w:rPr>
              <w:t>Support Alt.2</w:t>
            </w:r>
          </w:p>
        </w:tc>
      </w:tr>
      <w:tr w:rsidR="00255454" w14:paraId="5032897D" w14:textId="77777777">
        <w:trPr>
          <w:jc w:val="center"/>
        </w:trPr>
        <w:tc>
          <w:tcPr>
            <w:tcW w:w="3681" w:type="dxa"/>
          </w:tcPr>
          <w:p w14:paraId="37CC0F94"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IDC, Nokia/NSB</w:t>
            </w:r>
            <w:r>
              <w:rPr>
                <w:rFonts w:ascii="Times New Roman" w:hAnsi="Times New Roman"/>
                <w:sz w:val="20"/>
              </w:rPr>
              <w:t xml:space="preserve">, Sharp, Docomo, Lenovo, </w:t>
            </w:r>
          </w:p>
        </w:tc>
        <w:tc>
          <w:tcPr>
            <w:tcW w:w="3974" w:type="dxa"/>
          </w:tcPr>
          <w:p w14:paraId="2A7E73F0" w14:textId="6F8C57A1" w:rsidR="00255454" w:rsidRPr="00255454" w:rsidRDefault="00E05F1F">
            <w:pPr>
              <w:spacing w:before="0" w:line="240" w:lineRule="auto"/>
              <w:rPr>
                <w:sz w:val="20"/>
                <w:szCs w:val="20"/>
                <w:rPrChange w:id="21" w:author="Afshin Haghighat" w:date="2023-04-13T11:59:00Z">
                  <w:rPr>
                    <w:rFonts w:ascii="Times New Roman" w:hAnsi="Times New Roman"/>
                    <w:sz w:val="20"/>
                    <w:szCs w:val="20"/>
                    <w:lang w:val="fr-FR"/>
                  </w:rPr>
                </w:rPrChange>
              </w:rPr>
            </w:pPr>
            <w:r>
              <w:rPr>
                <w:rFonts w:ascii="Times New Roman" w:hAnsi="Times New Roman"/>
                <w:sz w:val="20"/>
                <w:szCs w:val="20"/>
                <w:rPrChange w:id="22" w:author="Afshin Haghighat" w:date="2023-04-13T11:59:00Z">
                  <w:rPr>
                    <w:rFonts w:ascii="Times New Roman" w:hAnsi="Times New Roman"/>
                    <w:sz w:val="20"/>
                    <w:szCs w:val="20"/>
                    <w:lang w:val="fr-FR"/>
                  </w:rPr>
                </w:rPrChange>
              </w:rPr>
              <w:t>OPPO</w:t>
            </w:r>
            <w:r>
              <w:rPr>
                <w:rFonts w:ascii="Times New Roman" w:hAnsi="Times New Roman"/>
                <w:sz w:val="20"/>
                <w:rPrChange w:id="23" w:author="Afshin Haghighat" w:date="2023-04-13T11:59:00Z">
                  <w:rPr>
                    <w:rFonts w:ascii="Times New Roman" w:hAnsi="Times New Roman"/>
                    <w:sz w:val="20"/>
                    <w:lang w:val="fr-FR"/>
                  </w:rPr>
                </w:rPrChange>
              </w:rPr>
              <w:t>, Xiaomi, CATT, CMCC, Google, ZTE, Huawei, HiSilicon, Fraunhofer IIS/HHI, LGE, Ericsson, vivo, Spreadtrum</w:t>
            </w:r>
            <w:r w:rsidR="00651321">
              <w:rPr>
                <w:rFonts w:ascii="Times New Roman" w:hAnsi="Times New Roman"/>
                <w:sz w:val="20"/>
              </w:rPr>
              <w:t>,New H3C</w:t>
            </w:r>
          </w:p>
        </w:tc>
      </w:tr>
    </w:tbl>
    <w:p w14:paraId="3DD16F4E" w14:textId="77777777" w:rsidR="00255454" w:rsidRPr="00255454" w:rsidRDefault="00255454">
      <w:pPr>
        <w:rPr>
          <w:rFonts w:ascii="Times New Roman" w:hAnsi="Times New Roman" w:cs="Times New Roman"/>
          <w:iCs/>
          <w:sz w:val="22"/>
          <w:lang w:eastAsia="zh-CN"/>
          <w:rPrChange w:id="24" w:author="Afshin Haghighat" w:date="2023-04-13T11:59:00Z">
            <w:rPr>
              <w:rFonts w:ascii="Times New Roman" w:hAnsi="Times New Roman" w:cs="Times New Roman"/>
              <w:iCs/>
              <w:sz w:val="22"/>
              <w:lang w:val="fr-FR" w:eastAsia="zh-CN"/>
            </w:rPr>
          </w:rPrChange>
        </w:rPr>
      </w:pPr>
    </w:p>
    <w:p w14:paraId="26A7D695" w14:textId="77777777" w:rsidR="00255454" w:rsidRPr="00255454" w:rsidRDefault="00255454">
      <w:pPr>
        <w:rPr>
          <w:rFonts w:ascii="Times New Roman" w:hAnsi="Times New Roman" w:cs="Times New Roman"/>
          <w:iCs/>
          <w:sz w:val="22"/>
          <w:lang w:eastAsia="zh-CN"/>
          <w:rPrChange w:id="25" w:author="Afshin Haghighat" w:date="2023-04-13T11:59:00Z">
            <w:rPr>
              <w:rFonts w:ascii="Times New Roman" w:hAnsi="Times New Roman" w:cs="Times New Roman"/>
              <w:iCs/>
              <w:sz w:val="22"/>
              <w:lang w:val="fr-FR" w:eastAsia="zh-CN"/>
            </w:rPr>
          </w:rPrChange>
        </w:rPr>
      </w:pPr>
    </w:p>
    <w:tbl>
      <w:tblPr>
        <w:tblStyle w:val="affc"/>
        <w:tblW w:w="10485" w:type="dxa"/>
        <w:tblLayout w:type="fixed"/>
        <w:tblLook w:val="04A0" w:firstRow="1" w:lastRow="0" w:firstColumn="1" w:lastColumn="0" w:noHBand="0" w:noVBand="1"/>
      </w:tblPr>
      <w:tblGrid>
        <w:gridCol w:w="1838"/>
        <w:gridCol w:w="8647"/>
      </w:tblGrid>
      <w:tr w:rsidR="00255454" w14:paraId="021B23A4" w14:textId="77777777">
        <w:tc>
          <w:tcPr>
            <w:tcW w:w="1838" w:type="dxa"/>
          </w:tcPr>
          <w:p w14:paraId="0FDFE467"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1B4A07D4"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54853C29" w14:textId="77777777">
        <w:tc>
          <w:tcPr>
            <w:tcW w:w="1838" w:type="dxa"/>
          </w:tcPr>
          <w:p w14:paraId="6632F2F6"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4B9FC3E6"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4B2B3B0D" w14:textId="77777777" w:rsidR="00255454" w:rsidRDefault="00E05F1F">
            <w:pPr>
              <w:spacing w:before="0" w:line="240" w:lineRule="auto"/>
              <w:rPr>
                <w:rFonts w:ascii="Times New Roman" w:hAnsi="Times New Roman"/>
                <w:sz w:val="22"/>
              </w:rPr>
            </w:pPr>
            <w:r>
              <w:rPr>
                <w:rFonts w:ascii="Times New Roman" w:hAnsi="Times New Roman"/>
                <w:sz w:val="22"/>
              </w:rPr>
              <w:t>Proposal 3.1B: Support Alt.1.</w:t>
            </w:r>
          </w:p>
        </w:tc>
      </w:tr>
      <w:tr w:rsidR="00255454" w14:paraId="2B179A37" w14:textId="77777777">
        <w:tc>
          <w:tcPr>
            <w:tcW w:w="1838" w:type="dxa"/>
          </w:tcPr>
          <w:p w14:paraId="1661D3F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420CF010"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0562670A"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3.1B: Support Alt2. Now even for STxMP, there is no restriction like Alt1.</w:t>
            </w:r>
          </w:p>
        </w:tc>
      </w:tr>
      <w:tr w:rsidR="00255454" w14:paraId="16BCE79B" w14:textId="77777777">
        <w:tc>
          <w:tcPr>
            <w:tcW w:w="1838" w:type="dxa"/>
          </w:tcPr>
          <w:p w14:paraId="4383F092" w14:textId="77777777" w:rsidR="00255454" w:rsidRDefault="00E05F1F">
            <w:pPr>
              <w:spacing w:before="0" w:line="240" w:lineRule="auto"/>
              <w:rPr>
                <w:rFonts w:ascii="Times New Roman" w:hAnsi="Times New Roman"/>
                <w:sz w:val="22"/>
                <w:lang w:eastAsia="zh-CN"/>
              </w:rPr>
            </w:pPr>
            <w:ins w:id="26" w:author="Afshin Haghighat" w:date="2023-04-13T12:00:00Z">
              <w:r>
                <w:rPr>
                  <w:rFonts w:ascii="Times New Roman" w:hAnsi="Times New Roman"/>
                  <w:sz w:val="22"/>
                  <w:lang w:eastAsia="zh-CN"/>
                </w:rPr>
                <w:t>InterDigital</w:t>
              </w:r>
            </w:ins>
          </w:p>
        </w:tc>
        <w:tc>
          <w:tcPr>
            <w:tcW w:w="8647" w:type="dxa"/>
          </w:tcPr>
          <w:p w14:paraId="37B0DA8B" w14:textId="77777777" w:rsidR="00255454" w:rsidRDefault="00E05F1F">
            <w:pPr>
              <w:spacing w:before="0" w:line="240" w:lineRule="auto"/>
              <w:rPr>
                <w:rFonts w:ascii="Times New Roman" w:hAnsi="Times New Roman"/>
                <w:sz w:val="22"/>
                <w:lang w:eastAsia="zh-CN"/>
              </w:rPr>
            </w:pPr>
            <w:ins w:id="27" w:author="Afshin Haghighat" w:date="2023-04-13T12:01:00Z">
              <w:r>
                <w:rPr>
                  <w:rFonts w:ascii="Times New Roman" w:hAnsi="Times New Roman"/>
                  <w:sz w:val="22"/>
                  <w:lang w:eastAsia="zh-CN"/>
                </w:rPr>
                <w:t>Proposal 3.1B: Support Alt. 1.</w:t>
              </w:r>
            </w:ins>
            <w:ins w:id="28" w:author="Afshin Haghighat" w:date="2023-04-13T12:14:00Z">
              <w:r>
                <w:rPr>
                  <w:rFonts w:ascii="Times New Roman" w:hAnsi="Times New Roman"/>
                  <w:sz w:val="22"/>
                  <w:lang w:eastAsia="zh-CN"/>
                </w:rPr>
                <w:t xml:space="preserve"> </w:t>
              </w:r>
            </w:ins>
            <w:ins w:id="29" w:author="Afshin Haghighat" w:date="2023-04-13T12:17:00Z">
              <w:r>
                <w:rPr>
                  <w:rFonts w:ascii="Times New Roman" w:hAnsi="Times New Roman"/>
                  <w:sz w:val="22"/>
                  <w:lang w:eastAsia="zh-CN"/>
                </w:rPr>
                <w:t>W</w:t>
              </w:r>
            </w:ins>
            <w:ins w:id="30" w:author="Afshin Haghighat" w:date="2023-04-13T12:14:00Z">
              <w:r>
                <w:rPr>
                  <w:rFonts w:ascii="Times New Roman" w:hAnsi="Times New Roman"/>
                  <w:sz w:val="22"/>
                  <w:lang w:eastAsia="zh-CN"/>
                </w:rPr>
                <w:t xml:space="preserve">e have </w:t>
              </w:r>
            </w:ins>
            <w:ins w:id="31" w:author="Afshin Haghighat" w:date="2023-04-13T12:16:00Z">
              <w:r>
                <w:rPr>
                  <w:rFonts w:ascii="Times New Roman" w:hAnsi="Times New Roman"/>
                  <w:sz w:val="22"/>
                  <w:lang w:eastAsia="zh-CN"/>
                </w:rPr>
                <w:t xml:space="preserve">antenna group </w:t>
              </w:r>
            </w:ins>
            <w:ins w:id="32" w:author="Afshin Haghighat" w:date="2023-04-13T12:14:00Z">
              <w:r>
                <w:rPr>
                  <w:rFonts w:ascii="Times New Roman" w:hAnsi="Times New Roman"/>
                  <w:sz w:val="22"/>
                  <w:lang w:eastAsia="zh-CN"/>
                </w:rPr>
                <w:t>definition</w:t>
              </w:r>
            </w:ins>
            <w:ins w:id="33" w:author="Afshin Haghighat" w:date="2023-04-13T12:16:00Z">
              <w:r>
                <w:rPr>
                  <w:rFonts w:ascii="Times New Roman" w:hAnsi="Times New Roman"/>
                  <w:sz w:val="22"/>
                  <w:lang w:eastAsia="zh-CN"/>
                </w:rPr>
                <w:t xml:space="preserve"> that is based on </w:t>
              </w:r>
            </w:ins>
            <w:ins w:id="34" w:author="Afshin Haghighat" w:date="2023-04-13T12:17:00Z">
              <w:r>
                <w:rPr>
                  <w:rFonts w:ascii="Times New Roman" w:hAnsi="Times New Roman"/>
                  <w:sz w:val="22"/>
                  <w:lang w:eastAsia="zh-CN"/>
                </w:rPr>
                <w:t xml:space="preserve">relative </w:t>
              </w:r>
            </w:ins>
            <w:ins w:id="35" w:author="Afshin Haghighat" w:date="2023-04-13T12:16:00Z">
              <w:r>
                <w:rPr>
                  <w:rFonts w:ascii="Times New Roman" w:hAnsi="Times New Roman"/>
                  <w:sz w:val="22"/>
                  <w:lang w:eastAsia="zh-CN"/>
                </w:rPr>
                <w:t xml:space="preserve">coherency </w:t>
              </w:r>
            </w:ins>
            <w:ins w:id="36" w:author="Afshin Haghighat" w:date="2023-04-13T12:17:00Z">
              <w:r>
                <w:rPr>
                  <w:rFonts w:ascii="Times New Roman" w:hAnsi="Times New Roman"/>
                  <w:sz w:val="22"/>
                  <w:lang w:eastAsia="zh-CN"/>
                </w:rPr>
                <w:t>between different antenna elements which also is dri</w:t>
              </w:r>
            </w:ins>
            <w:ins w:id="37" w:author="Afshin Haghighat" w:date="2023-04-13T12:18:00Z">
              <w:r>
                <w:rPr>
                  <w:rFonts w:ascii="Times New Roman" w:hAnsi="Times New Roman"/>
                  <w:sz w:val="22"/>
                  <w:lang w:eastAsia="zh-CN"/>
                </w:rPr>
                <w:t>ving precoder type for uplink transmission. Therefore, there is no reason not to respect the coherency of the TX chain</w:t>
              </w:r>
            </w:ins>
            <w:ins w:id="38" w:author="Afshin Haghighat" w:date="2023-04-13T12:19:00Z">
              <w:r>
                <w:rPr>
                  <w:rFonts w:ascii="Times New Roman" w:hAnsi="Times New Roman"/>
                  <w:sz w:val="22"/>
                  <w:lang w:eastAsia="zh-CN"/>
                </w:rPr>
                <w:t xml:space="preserve"> for DMRS CDM mapping. In our view, </w:t>
              </w:r>
            </w:ins>
            <w:ins w:id="39" w:author="Afshin Haghighat" w:date="2023-04-13T12:20:00Z">
              <w:r>
                <w:rPr>
                  <w:rFonts w:ascii="Times New Roman" w:hAnsi="Times New Roman"/>
                  <w:sz w:val="22"/>
                  <w:lang w:eastAsia="zh-CN"/>
                </w:rPr>
                <w:t xml:space="preserve">for partial coherent UEs, </w:t>
              </w:r>
            </w:ins>
            <w:ins w:id="40" w:author="Afshin Haghighat" w:date="2023-04-13T12:19:00Z">
              <w:r>
                <w:rPr>
                  <w:rFonts w:ascii="Times New Roman" w:hAnsi="Times New Roman"/>
                  <w:sz w:val="22"/>
                  <w:lang w:eastAsia="zh-CN"/>
                </w:rPr>
                <w:t>eac</w:t>
              </w:r>
            </w:ins>
            <w:ins w:id="41" w:author="Afshin Haghighat" w:date="2023-04-13T12:20:00Z">
              <w:r>
                <w:rPr>
                  <w:rFonts w:ascii="Times New Roman" w:hAnsi="Times New Roman"/>
                  <w:sz w:val="22"/>
                  <w:lang w:eastAsia="zh-CN"/>
                </w:rPr>
                <w:t xml:space="preserve">h CDM group should be mapped to a different antenna group to avoid potential loss due to </w:t>
              </w:r>
            </w:ins>
            <w:ins w:id="42" w:author="Afshin Haghighat" w:date="2023-04-13T12:21:00Z">
              <w:r>
                <w:rPr>
                  <w:rFonts w:ascii="Times New Roman" w:hAnsi="Times New Roman"/>
                  <w:sz w:val="22"/>
                  <w:lang w:eastAsia="zh-CN"/>
                </w:rPr>
                <w:t xml:space="preserve">inaccurate </w:t>
              </w:r>
            </w:ins>
            <w:ins w:id="43" w:author="Afshin Haghighat" w:date="2023-04-13T12:20:00Z">
              <w:r>
                <w:rPr>
                  <w:rFonts w:ascii="Times New Roman" w:hAnsi="Times New Roman"/>
                  <w:sz w:val="22"/>
                  <w:lang w:eastAsia="zh-CN"/>
                </w:rPr>
                <w:t xml:space="preserve">channel estimation. </w:t>
              </w:r>
            </w:ins>
          </w:p>
        </w:tc>
      </w:tr>
      <w:tr w:rsidR="00255454" w14:paraId="777BA9C6" w14:textId="77777777">
        <w:tc>
          <w:tcPr>
            <w:tcW w:w="1838" w:type="dxa"/>
          </w:tcPr>
          <w:p w14:paraId="680DE85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78984DCA"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05ED30F4" w14:textId="77777777" w:rsidR="00255454" w:rsidRDefault="00E05F1F">
            <w:pPr>
              <w:spacing w:before="0" w:line="240" w:lineRule="auto"/>
              <w:rPr>
                <w:rFonts w:ascii="Times New Roman" w:hAnsi="Times New Roman"/>
                <w:sz w:val="22"/>
                <w:lang w:eastAsia="zh-CN"/>
              </w:rPr>
            </w:pPr>
            <w:r>
              <w:rPr>
                <w:rFonts w:ascii="Times New Roman" w:hAnsi="Times New Roman"/>
                <w:sz w:val="22"/>
              </w:rPr>
              <w:lastRenderedPageBreak/>
              <w:t xml:space="preserve">Proposal 3.1B: Support Alt2. We think it can be implemented by </w:t>
            </w:r>
            <w:r>
              <w:rPr>
                <w:rFonts w:ascii="Times New Roman" w:hAnsi="Times New Roman" w:hint="eastAsia"/>
                <w:sz w:val="22"/>
                <w:lang w:eastAsia="zh-CN"/>
              </w:rPr>
              <w:t>g</w:t>
            </w:r>
            <w:r>
              <w:rPr>
                <w:rFonts w:ascii="Times New Roman" w:hAnsi="Times New Roman"/>
                <w:sz w:val="22"/>
                <w:lang w:eastAsia="zh-CN"/>
              </w:rPr>
              <w:t>NB scheduling.</w:t>
            </w:r>
          </w:p>
        </w:tc>
      </w:tr>
      <w:tr w:rsidR="00255454" w14:paraId="41D65445" w14:textId="77777777">
        <w:tc>
          <w:tcPr>
            <w:tcW w:w="1838" w:type="dxa"/>
          </w:tcPr>
          <w:p w14:paraId="5E2D066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Lenovo</w:t>
            </w:r>
          </w:p>
        </w:tc>
        <w:tc>
          <w:tcPr>
            <w:tcW w:w="8647" w:type="dxa"/>
          </w:tcPr>
          <w:p w14:paraId="005C0985"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65E5F434"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3.1B: Support Alt1.</w:t>
            </w:r>
          </w:p>
        </w:tc>
      </w:tr>
      <w:tr w:rsidR="00255454" w14:paraId="1E6C2462" w14:textId="77777777">
        <w:tc>
          <w:tcPr>
            <w:tcW w:w="1838" w:type="dxa"/>
          </w:tcPr>
          <w:p w14:paraId="566BBA1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QC</w:t>
            </w:r>
          </w:p>
        </w:tc>
        <w:tc>
          <w:tcPr>
            <w:tcW w:w="8647" w:type="dxa"/>
          </w:tcPr>
          <w:p w14:paraId="7DCE5107"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3.1A: Support. We are also fine to hold on confirming the WA until 9.1.4.2 is concluded. </w:t>
            </w:r>
          </w:p>
          <w:p w14:paraId="6F07697C"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3.1B: Support Alt 2, which is the legacy design. </w:t>
            </w:r>
          </w:p>
          <w:p w14:paraId="0A66A247"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To interdigital/Nokia: We don’t see mapping DMRS ports in a same CDM group to PUSCH/SRS ports in different antenna group would impact channel estimation performance much. </w:t>
            </w:r>
          </w:p>
        </w:tc>
      </w:tr>
      <w:tr w:rsidR="00255454" w14:paraId="4D8A9790" w14:textId="77777777">
        <w:tc>
          <w:tcPr>
            <w:tcW w:w="1838" w:type="dxa"/>
          </w:tcPr>
          <w:p w14:paraId="35BC8BFC"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MediaTek</w:t>
            </w:r>
          </w:p>
        </w:tc>
        <w:tc>
          <w:tcPr>
            <w:tcW w:w="8647" w:type="dxa"/>
          </w:tcPr>
          <w:p w14:paraId="1D5307DC"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15613713"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rPr>
              <w:t xml:space="preserve">Proposal 3.1B: Support. Our preference is Alt 2. </w:t>
            </w:r>
          </w:p>
        </w:tc>
      </w:tr>
      <w:tr w:rsidR="00255454" w14:paraId="773A9397" w14:textId="77777777">
        <w:tc>
          <w:tcPr>
            <w:tcW w:w="1838" w:type="dxa"/>
          </w:tcPr>
          <w:p w14:paraId="58E549F9"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6F53CD6A"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sz w:val="22"/>
                <w:lang w:eastAsia="zh-CN"/>
              </w:rPr>
              <w:t>Proposal 3.1A:</w:t>
            </w:r>
            <w:r>
              <w:rPr>
                <w:rFonts w:ascii="Times New Roman" w:hAnsi="Times New Roman" w:hint="eastAsia"/>
                <w:sz w:val="22"/>
                <w:lang w:eastAsia="zh-CN"/>
              </w:rPr>
              <w:t xml:space="preserve"> Support.</w:t>
            </w:r>
          </w:p>
          <w:p w14:paraId="7CFC544A"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sz w:val="22"/>
                <w:lang w:eastAsia="zh-CN"/>
              </w:rPr>
              <w:t>Proposal 3.1B:</w:t>
            </w:r>
            <w:r>
              <w:rPr>
                <w:rFonts w:ascii="Times New Roman" w:hAnsi="Times New Roman" w:hint="eastAsia"/>
                <w:sz w:val="22"/>
                <w:lang w:eastAsia="zh-CN"/>
              </w:rPr>
              <w:t xml:space="preserve"> Support Alt.2, we also share the same with Google in terms of STxMP UL.</w:t>
            </w:r>
          </w:p>
        </w:tc>
      </w:tr>
      <w:tr w:rsidR="00255454" w14:paraId="73176883" w14:textId="77777777">
        <w:tc>
          <w:tcPr>
            <w:tcW w:w="1838" w:type="dxa"/>
          </w:tcPr>
          <w:p w14:paraId="1D3CF9AD" w14:textId="5A8F1A63" w:rsidR="00255454" w:rsidRPr="005C3FD3" w:rsidRDefault="005C3FD3">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3396393D" w14:textId="77777777" w:rsidR="005C3FD3" w:rsidRPr="005C3FD3" w:rsidRDefault="005C3FD3" w:rsidP="005C3FD3">
            <w:pPr>
              <w:spacing w:line="240" w:lineRule="auto"/>
              <w:rPr>
                <w:rFonts w:ascii="Times New Roman" w:eastAsia="等线" w:hAnsi="Times New Roman"/>
                <w:sz w:val="22"/>
                <w:lang w:eastAsia="zh-CN"/>
              </w:rPr>
            </w:pPr>
            <w:r w:rsidRPr="005C3FD3">
              <w:rPr>
                <w:rFonts w:ascii="Times New Roman" w:eastAsia="等线" w:hAnsi="Times New Roman"/>
                <w:sz w:val="22"/>
                <w:lang w:eastAsia="zh-CN"/>
              </w:rPr>
              <w:t>Proposal 3.1A: We are OK with the proposal in terms of NCB.</w:t>
            </w:r>
          </w:p>
          <w:p w14:paraId="47431207" w14:textId="251EA3CA" w:rsidR="00255454" w:rsidRDefault="005C3FD3" w:rsidP="005C3FD3">
            <w:pPr>
              <w:spacing w:before="0" w:line="240" w:lineRule="auto"/>
              <w:rPr>
                <w:rFonts w:ascii="Times New Roman" w:eastAsia="等线" w:hAnsi="Times New Roman"/>
                <w:sz w:val="22"/>
                <w:lang w:eastAsia="zh-CN"/>
              </w:rPr>
            </w:pPr>
            <w:r w:rsidRPr="005C3FD3">
              <w:rPr>
                <w:rFonts w:ascii="Times New Roman" w:eastAsia="等线" w:hAnsi="Times New Roman"/>
                <w:sz w:val="22"/>
                <w:lang w:eastAsia="zh-CN"/>
              </w:rPr>
              <w:t>Proposal 3.1B: We prefer to support all DMRS port combinations in both Alt 1 and Alt 2.</w:t>
            </w:r>
          </w:p>
        </w:tc>
      </w:tr>
      <w:tr w:rsidR="00255454" w14:paraId="43EAF818" w14:textId="77777777">
        <w:tc>
          <w:tcPr>
            <w:tcW w:w="1838" w:type="dxa"/>
          </w:tcPr>
          <w:p w14:paraId="64115EDA" w14:textId="2B392598" w:rsidR="00255454" w:rsidRDefault="00951613">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24700FA6" w14:textId="77777777" w:rsidR="00951613" w:rsidRDefault="00951613" w:rsidP="00951613">
            <w:pPr>
              <w:spacing w:before="0" w:line="240" w:lineRule="auto"/>
              <w:rPr>
                <w:rFonts w:ascii="Times New Roman" w:hAnsi="Times New Roman"/>
                <w:sz w:val="22"/>
              </w:rPr>
            </w:pPr>
            <w:r>
              <w:rPr>
                <w:rFonts w:ascii="Times New Roman" w:hAnsi="Times New Roman"/>
                <w:sz w:val="22"/>
              </w:rPr>
              <w:t>Proposal 3.1A: Support.</w:t>
            </w:r>
          </w:p>
          <w:p w14:paraId="0970B561" w14:textId="7A151A7C" w:rsidR="00255454" w:rsidRDefault="00951613" w:rsidP="00951613">
            <w:pPr>
              <w:spacing w:before="0" w:line="240" w:lineRule="auto"/>
              <w:rPr>
                <w:rFonts w:ascii="Times New Roman" w:eastAsia="等线" w:hAnsi="Times New Roman"/>
                <w:sz w:val="22"/>
                <w:lang w:eastAsia="zh-CN"/>
              </w:rPr>
            </w:pPr>
            <w:r>
              <w:rPr>
                <w:rFonts w:ascii="Times New Roman" w:hAnsi="Times New Roman"/>
                <w:sz w:val="22"/>
              </w:rPr>
              <w:t>Proposal 3.1B: Support Alt2.</w:t>
            </w:r>
          </w:p>
        </w:tc>
      </w:tr>
      <w:tr w:rsidR="00255454" w14:paraId="7A74A8F7" w14:textId="77777777">
        <w:tc>
          <w:tcPr>
            <w:tcW w:w="1838" w:type="dxa"/>
          </w:tcPr>
          <w:p w14:paraId="283C90DB" w14:textId="3D64D446" w:rsidR="00255454" w:rsidRDefault="00CF6FCF">
            <w:pPr>
              <w:spacing w:before="0" w:line="240" w:lineRule="auto"/>
              <w:jc w:val="left"/>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6260CA1F" w14:textId="77777777" w:rsidR="00CF6FCF" w:rsidRDefault="00CF6FCF" w:rsidP="00CF6FCF">
            <w:pPr>
              <w:spacing w:before="0" w:line="240" w:lineRule="auto"/>
              <w:rPr>
                <w:rFonts w:ascii="Times New Roman" w:hAnsi="Times New Roman"/>
                <w:sz w:val="22"/>
              </w:rPr>
            </w:pPr>
            <w:r>
              <w:rPr>
                <w:rFonts w:ascii="Times New Roman" w:hAnsi="Times New Roman"/>
                <w:sz w:val="22"/>
              </w:rPr>
              <w:t>Proposal 3.1A: Support.</w:t>
            </w:r>
          </w:p>
          <w:p w14:paraId="368DD6C2" w14:textId="048677FE" w:rsidR="00255454" w:rsidRDefault="00CF6FCF" w:rsidP="00CF6FCF">
            <w:pPr>
              <w:spacing w:before="0" w:line="240" w:lineRule="auto"/>
              <w:rPr>
                <w:rFonts w:ascii="Times New Roman" w:hAnsi="Times New Roman"/>
                <w:sz w:val="22"/>
                <w:lang w:eastAsia="zh-CN"/>
              </w:rPr>
            </w:pPr>
            <w:r>
              <w:rPr>
                <w:rFonts w:ascii="Times New Roman" w:hAnsi="Times New Roman"/>
                <w:sz w:val="22"/>
              </w:rPr>
              <w:t>Proposal 3.1B: Support</w:t>
            </w:r>
            <w:r w:rsidR="00EC3439">
              <w:rPr>
                <w:rFonts w:ascii="Times New Roman" w:hAnsi="Times New Roman"/>
                <w:sz w:val="22"/>
              </w:rPr>
              <w:t xml:space="preserve"> and o</w:t>
            </w:r>
            <w:r>
              <w:rPr>
                <w:rFonts w:ascii="Times New Roman" w:hAnsi="Times New Roman"/>
                <w:sz w:val="22"/>
              </w:rPr>
              <w:t>ur preference is Alt 2.</w:t>
            </w:r>
          </w:p>
        </w:tc>
      </w:tr>
      <w:tr w:rsidR="00651321" w14:paraId="50E93388" w14:textId="77777777">
        <w:tc>
          <w:tcPr>
            <w:tcW w:w="1838" w:type="dxa"/>
          </w:tcPr>
          <w:p w14:paraId="6882F96C" w14:textId="45D0043E" w:rsidR="00651321" w:rsidRDefault="00651321" w:rsidP="00651321">
            <w:pPr>
              <w:spacing w:before="0" w:line="240" w:lineRule="auto"/>
              <w:rPr>
                <w:rFonts w:ascii="Times New Roman" w:eastAsia="等线"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583F92BE" w14:textId="77777777" w:rsidR="00651321" w:rsidRDefault="00651321" w:rsidP="00651321">
            <w:pPr>
              <w:spacing w:before="0" w:line="240" w:lineRule="auto"/>
              <w:rPr>
                <w:rFonts w:ascii="Times New Roman" w:hAnsi="Times New Roman"/>
                <w:sz w:val="22"/>
              </w:rPr>
            </w:pPr>
            <w:r>
              <w:rPr>
                <w:rFonts w:ascii="Times New Roman" w:hAnsi="Times New Roman"/>
                <w:sz w:val="22"/>
              </w:rPr>
              <w:t>Proposal 3.1A: Support.</w:t>
            </w:r>
          </w:p>
          <w:p w14:paraId="03A7A172" w14:textId="4301D118" w:rsidR="00651321" w:rsidRDefault="00651321" w:rsidP="00651321">
            <w:pPr>
              <w:spacing w:before="0" w:line="240" w:lineRule="auto"/>
              <w:rPr>
                <w:rFonts w:ascii="Times New Roman" w:hAnsi="Times New Roman"/>
                <w:sz w:val="22"/>
                <w:lang w:eastAsia="zh-CN"/>
              </w:rPr>
            </w:pPr>
            <w:r>
              <w:rPr>
                <w:rFonts w:ascii="Times New Roman" w:hAnsi="Times New Roman"/>
                <w:sz w:val="22"/>
              </w:rPr>
              <w:t xml:space="preserve">Proposal 3.1B: Support Alt2. </w:t>
            </w:r>
          </w:p>
        </w:tc>
      </w:tr>
      <w:tr w:rsidR="00651321" w14:paraId="4C38F760" w14:textId="77777777">
        <w:tc>
          <w:tcPr>
            <w:tcW w:w="1838" w:type="dxa"/>
          </w:tcPr>
          <w:p w14:paraId="1D6ACD30" w14:textId="76FF90AA" w:rsidR="00651321" w:rsidRDefault="00E55DC7" w:rsidP="00651321">
            <w:pPr>
              <w:spacing w:before="0" w:line="240" w:lineRule="auto"/>
              <w:rPr>
                <w:rFonts w:ascii="Times New Roman" w:eastAsia="等线" w:hAnsi="Times New Roman"/>
                <w:sz w:val="22"/>
                <w:lang w:eastAsia="zh-CN"/>
              </w:rPr>
            </w:pPr>
            <w:r>
              <w:rPr>
                <w:rFonts w:ascii="Times New Roman" w:eastAsia="等线" w:hAnsi="Times New Roman"/>
                <w:sz w:val="22"/>
                <w:lang w:eastAsia="zh-CN"/>
              </w:rPr>
              <w:t>Fraunhofer</w:t>
            </w:r>
          </w:p>
        </w:tc>
        <w:tc>
          <w:tcPr>
            <w:tcW w:w="8647" w:type="dxa"/>
          </w:tcPr>
          <w:p w14:paraId="176AC18A" w14:textId="77777777" w:rsidR="00E55DC7" w:rsidRDefault="00E55DC7" w:rsidP="00E55DC7">
            <w:pPr>
              <w:spacing w:before="0" w:line="240" w:lineRule="auto"/>
              <w:rPr>
                <w:rFonts w:ascii="Times New Roman" w:hAnsi="Times New Roman"/>
                <w:sz w:val="22"/>
              </w:rPr>
            </w:pPr>
            <w:r>
              <w:rPr>
                <w:rFonts w:ascii="Times New Roman" w:hAnsi="Times New Roman"/>
                <w:sz w:val="22"/>
              </w:rPr>
              <w:t>Proposal 3.1A: Support.</w:t>
            </w:r>
          </w:p>
          <w:p w14:paraId="254E69AE" w14:textId="758F966F" w:rsidR="00651321" w:rsidRDefault="00E55DC7" w:rsidP="00E55DC7">
            <w:pPr>
              <w:spacing w:before="0" w:line="240" w:lineRule="auto"/>
              <w:rPr>
                <w:rFonts w:ascii="Times New Roman" w:hAnsi="Times New Roman"/>
                <w:sz w:val="22"/>
                <w:lang w:eastAsia="zh-CN"/>
              </w:rPr>
            </w:pPr>
            <w:r>
              <w:rPr>
                <w:rFonts w:ascii="Times New Roman" w:hAnsi="Times New Roman"/>
                <w:sz w:val="22"/>
              </w:rPr>
              <w:t>Proposal 3.1B: Support Alt2.</w:t>
            </w:r>
          </w:p>
        </w:tc>
      </w:tr>
      <w:tr w:rsidR="006E65B0" w14:paraId="4FFC35AB" w14:textId="77777777">
        <w:trPr>
          <w:trHeight w:val="60"/>
        </w:trPr>
        <w:tc>
          <w:tcPr>
            <w:tcW w:w="1838" w:type="dxa"/>
          </w:tcPr>
          <w:p w14:paraId="4076FC6F" w14:textId="57EFE338" w:rsidR="006E65B0" w:rsidRDefault="006E65B0" w:rsidP="006E65B0">
            <w:pPr>
              <w:spacing w:before="0" w:line="240" w:lineRule="auto"/>
              <w:rPr>
                <w:rFonts w:ascii="Times New Roman" w:hAnsi="Times New Roman"/>
                <w:sz w:val="22"/>
              </w:rPr>
            </w:pPr>
            <w:r>
              <w:rPr>
                <w:rFonts w:ascii="Times New Roman" w:hAnsi="Times New Roman" w:hint="eastAsia"/>
                <w:sz w:val="22"/>
                <w:lang w:eastAsia="zh-CN"/>
              </w:rPr>
              <w:t>S</w:t>
            </w:r>
            <w:r>
              <w:rPr>
                <w:rFonts w:ascii="Times New Roman" w:hAnsi="Times New Roman"/>
                <w:sz w:val="22"/>
                <w:lang w:eastAsia="zh-CN"/>
              </w:rPr>
              <w:t>preadtrum</w:t>
            </w:r>
          </w:p>
        </w:tc>
        <w:tc>
          <w:tcPr>
            <w:tcW w:w="8647" w:type="dxa"/>
          </w:tcPr>
          <w:p w14:paraId="28ECC691" w14:textId="77777777" w:rsidR="006E65B0" w:rsidRDefault="006E65B0" w:rsidP="006E65B0">
            <w:pPr>
              <w:spacing w:before="0" w:line="240" w:lineRule="auto"/>
              <w:rPr>
                <w:rFonts w:ascii="Times New Roman" w:hAnsi="Times New Roman"/>
                <w:sz w:val="22"/>
              </w:rPr>
            </w:pPr>
            <w:r>
              <w:rPr>
                <w:rFonts w:ascii="Times New Roman" w:hAnsi="Times New Roman"/>
                <w:sz w:val="22"/>
              </w:rPr>
              <w:t>Proposal 3.1A: Support.</w:t>
            </w:r>
          </w:p>
          <w:p w14:paraId="2FBF1102" w14:textId="1E8A7FBF" w:rsidR="006E65B0" w:rsidRDefault="006E65B0" w:rsidP="006E65B0">
            <w:pPr>
              <w:spacing w:before="0" w:line="240" w:lineRule="auto"/>
              <w:rPr>
                <w:rFonts w:ascii="Times New Roman" w:hAnsi="Times New Roman"/>
                <w:sz w:val="22"/>
              </w:rPr>
            </w:pPr>
            <w:r>
              <w:rPr>
                <w:rFonts w:ascii="Times New Roman" w:hAnsi="Times New Roman"/>
                <w:sz w:val="22"/>
              </w:rPr>
              <w:t>Proposal 3.1B: Support Alt 2.</w:t>
            </w:r>
          </w:p>
        </w:tc>
      </w:tr>
      <w:tr w:rsidR="006E65B0" w14:paraId="0FF62488" w14:textId="77777777">
        <w:tc>
          <w:tcPr>
            <w:tcW w:w="1838" w:type="dxa"/>
          </w:tcPr>
          <w:p w14:paraId="19A3C6F4" w14:textId="77777777" w:rsidR="006E65B0" w:rsidRDefault="006E65B0" w:rsidP="006E65B0">
            <w:pPr>
              <w:spacing w:before="0" w:line="240" w:lineRule="auto"/>
              <w:rPr>
                <w:rFonts w:ascii="Times New Roman" w:eastAsia="等线" w:hAnsi="Times New Roman"/>
                <w:sz w:val="22"/>
                <w:lang w:eastAsia="zh-CN"/>
              </w:rPr>
            </w:pPr>
          </w:p>
        </w:tc>
        <w:tc>
          <w:tcPr>
            <w:tcW w:w="8647" w:type="dxa"/>
          </w:tcPr>
          <w:p w14:paraId="3B142C59" w14:textId="77777777" w:rsidR="006E65B0" w:rsidRDefault="006E65B0" w:rsidP="006E65B0">
            <w:pPr>
              <w:spacing w:before="0" w:line="240" w:lineRule="auto"/>
              <w:rPr>
                <w:rFonts w:ascii="Times New Roman" w:hAnsi="Times New Roman"/>
                <w:sz w:val="22"/>
                <w:lang w:eastAsia="zh-CN"/>
              </w:rPr>
            </w:pPr>
          </w:p>
        </w:tc>
      </w:tr>
      <w:tr w:rsidR="006E65B0" w14:paraId="205A83DB" w14:textId="77777777">
        <w:tc>
          <w:tcPr>
            <w:tcW w:w="1838" w:type="dxa"/>
          </w:tcPr>
          <w:p w14:paraId="70E432D8" w14:textId="77777777" w:rsidR="006E65B0" w:rsidRDefault="006E65B0" w:rsidP="006E65B0">
            <w:pPr>
              <w:spacing w:before="0" w:line="240" w:lineRule="auto"/>
              <w:rPr>
                <w:rFonts w:ascii="Times New Roman" w:eastAsia="等线" w:hAnsi="Times New Roman"/>
                <w:sz w:val="22"/>
                <w:lang w:eastAsia="zh-CN"/>
              </w:rPr>
            </w:pPr>
          </w:p>
        </w:tc>
        <w:tc>
          <w:tcPr>
            <w:tcW w:w="8647" w:type="dxa"/>
          </w:tcPr>
          <w:p w14:paraId="7D7F8692" w14:textId="77777777" w:rsidR="006E65B0" w:rsidRDefault="006E65B0" w:rsidP="006E65B0">
            <w:pPr>
              <w:spacing w:before="0" w:line="240" w:lineRule="auto"/>
              <w:rPr>
                <w:rFonts w:ascii="Times New Roman" w:eastAsia="等线" w:hAnsi="Times New Roman"/>
                <w:sz w:val="22"/>
                <w:lang w:eastAsia="zh-CN"/>
              </w:rPr>
            </w:pPr>
          </w:p>
        </w:tc>
      </w:tr>
      <w:tr w:rsidR="006E65B0" w14:paraId="28EB42E2" w14:textId="77777777">
        <w:tc>
          <w:tcPr>
            <w:tcW w:w="1838" w:type="dxa"/>
          </w:tcPr>
          <w:p w14:paraId="4B8122ED" w14:textId="77777777" w:rsidR="006E65B0" w:rsidRDefault="006E65B0" w:rsidP="006E65B0">
            <w:pPr>
              <w:spacing w:line="240" w:lineRule="auto"/>
              <w:rPr>
                <w:rFonts w:ascii="Times New Roman" w:eastAsia="等线" w:hAnsi="Times New Roman"/>
                <w:sz w:val="22"/>
                <w:lang w:eastAsia="zh-CN"/>
              </w:rPr>
            </w:pPr>
          </w:p>
        </w:tc>
        <w:tc>
          <w:tcPr>
            <w:tcW w:w="8647" w:type="dxa"/>
          </w:tcPr>
          <w:p w14:paraId="3425CB0B" w14:textId="77777777" w:rsidR="006E65B0" w:rsidRDefault="006E65B0" w:rsidP="006E65B0">
            <w:pPr>
              <w:spacing w:line="240" w:lineRule="auto"/>
              <w:rPr>
                <w:rFonts w:ascii="Times New Roman" w:eastAsia="等线" w:hAnsi="Times New Roman"/>
                <w:sz w:val="22"/>
                <w:lang w:eastAsia="zh-CN"/>
              </w:rPr>
            </w:pPr>
          </w:p>
        </w:tc>
      </w:tr>
      <w:tr w:rsidR="006E65B0" w14:paraId="705790BA" w14:textId="77777777">
        <w:tc>
          <w:tcPr>
            <w:tcW w:w="1838" w:type="dxa"/>
          </w:tcPr>
          <w:p w14:paraId="6471A26E" w14:textId="77777777" w:rsidR="006E65B0" w:rsidRDefault="006E65B0" w:rsidP="006E65B0">
            <w:pPr>
              <w:spacing w:line="240" w:lineRule="auto"/>
              <w:rPr>
                <w:rFonts w:ascii="Times New Roman" w:eastAsia="等线" w:hAnsi="Times New Roman"/>
                <w:sz w:val="22"/>
                <w:lang w:eastAsia="zh-CN"/>
              </w:rPr>
            </w:pPr>
          </w:p>
        </w:tc>
        <w:tc>
          <w:tcPr>
            <w:tcW w:w="8647" w:type="dxa"/>
          </w:tcPr>
          <w:p w14:paraId="767136FD" w14:textId="77777777" w:rsidR="006E65B0" w:rsidRDefault="006E65B0" w:rsidP="006E65B0">
            <w:pPr>
              <w:spacing w:line="240" w:lineRule="auto"/>
              <w:rPr>
                <w:rFonts w:ascii="Times New Roman" w:hAnsi="Times New Roman"/>
                <w:b/>
                <w:bCs/>
                <w:sz w:val="22"/>
              </w:rPr>
            </w:pPr>
          </w:p>
        </w:tc>
      </w:tr>
      <w:tr w:rsidR="006E65B0" w14:paraId="4DF84723" w14:textId="77777777">
        <w:tc>
          <w:tcPr>
            <w:tcW w:w="1838" w:type="dxa"/>
          </w:tcPr>
          <w:p w14:paraId="6A58237B" w14:textId="77777777" w:rsidR="006E65B0" w:rsidRDefault="006E65B0" w:rsidP="006E65B0">
            <w:pPr>
              <w:spacing w:line="240" w:lineRule="auto"/>
              <w:rPr>
                <w:rFonts w:ascii="Times New Roman" w:eastAsia="等线" w:hAnsi="Times New Roman"/>
                <w:sz w:val="22"/>
                <w:lang w:eastAsia="zh-CN"/>
              </w:rPr>
            </w:pPr>
          </w:p>
        </w:tc>
        <w:tc>
          <w:tcPr>
            <w:tcW w:w="8647" w:type="dxa"/>
          </w:tcPr>
          <w:p w14:paraId="525625E3" w14:textId="77777777" w:rsidR="006E65B0" w:rsidRDefault="006E65B0" w:rsidP="006E65B0">
            <w:pPr>
              <w:spacing w:line="240" w:lineRule="auto"/>
              <w:rPr>
                <w:rFonts w:ascii="Times New Roman" w:hAnsi="Times New Roman"/>
                <w:b/>
                <w:bCs/>
                <w:sz w:val="22"/>
                <w:u w:val="single"/>
              </w:rPr>
            </w:pPr>
          </w:p>
        </w:tc>
      </w:tr>
    </w:tbl>
    <w:p w14:paraId="48CDE31B" w14:textId="77777777" w:rsidR="00255454" w:rsidRDefault="00E05F1F">
      <w:pPr>
        <w:rPr>
          <w:rFonts w:ascii="Times New Roman" w:hAnsi="Times New Roman" w:cs="Times New Roman"/>
          <w:sz w:val="22"/>
        </w:rPr>
      </w:pPr>
      <w:r>
        <w:rPr>
          <w:rFonts w:ascii="Times New Roman" w:hAnsi="Times New Roman" w:cs="Times New Roman"/>
          <w:sz w:val="22"/>
        </w:rPr>
        <w:t xml:space="preserve"> </w:t>
      </w:r>
    </w:p>
    <w:p w14:paraId="1D8E5109"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3.1.1 For Rel.15 DMRS ports</w:t>
      </w:r>
    </w:p>
    <w:p w14:paraId="77C79205" w14:textId="77777777" w:rsidR="00255454" w:rsidRDefault="00E05F1F">
      <w:pPr>
        <w:rPr>
          <w:rFonts w:ascii="Times New Roman" w:hAnsi="Times New Roman" w:cs="Times New Roman"/>
          <w:sz w:val="22"/>
        </w:rPr>
      </w:pPr>
      <w:r>
        <w:rPr>
          <w:rFonts w:ascii="Times New Roman" w:hAnsi="Times New Roman" w:cs="Times New Roman"/>
          <w:sz w:val="22"/>
        </w:rPr>
        <w:t>In RAN1#111, following was agreed.</w:t>
      </w:r>
    </w:p>
    <w:tbl>
      <w:tblPr>
        <w:tblStyle w:val="affc"/>
        <w:tblW w:w="0" w:type="auto"/>
        <w:tblLook w:val="04A0" w:firstRow="1" w:lastRow="0" w:firstColumn="1" w:lastColumn="0" w:noHBand="0" w:noVBand="1"/>
      </w:tblPr>
      <w:tblGrid>
        <w:gridCol w:w="10456"/>
      </w:tblGrid>
      <w:tr w:rsidR="00255454" w14:paraId="7D3815C4" w14:textId="77777777">
        <w:tc>
          <w:tcPr>
            <w:tcW w:w="10456" w:type="dxa"/>
            <w:shd w:val="clear" w:color="auto" w:fill="auto"/>
          </w:tcPr>
          <w:p w14:paraId="3E39BC28"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Type 1/Type 2 Rel.15 DMRS ports, new antenna ports tables are the following: </w:t>
            </w:r>
          </w:p>
          <w:p w14:paraId="47F42B90" w14:textId="77777777" w:rsidR="00255454" w:rsidRDefault="00E05F1F">
            <w:pPr>
              <w:numPr>
                <w:ilvl w:val="2"/>
                <w:numId w:val="63"/>
              </w:numPr>
              <w:spacing w:before="0" w:line="240" w:lineRule="auto"/>
              <w:rPr>
                <w:rFonts w:ascii="Times New Roman" w:hAnsi="Times New Roman"/>
                <w:sz w:val="20"/>
                <w:szCs w:val="20"/>
                <w:lang w:val="en-GB" w:eastAsia="zh-CN"/>
              </w:rPr>
            </w:pPr>
            <w:r>
              <w:rPr>
                <w:rFonts w:ascii="Times New Roman" w:hAnsi="Times New Roman"/>
                <w:sz w:val="20"/>
                <w:szCs w:val="20"/>
                <w:lang w:eastAsia="zh-CN"/>
              </w:rPr>
              <w:t>The</w:t>
            </w:r>
            <w:r>
              <w:rPr>
                <w:rFonts w:ascii="Times New Roman" w:hAnsi="Times New Roman"/>
                <w:color w:val="FF0000"/>
                <w:sz w:val="20"/>
                <w:szCs w:val="20"/>
                <w:lang w:eastAsia="zh-CN"/>
              </w:rPr>
              <w:t xml:space="preserve"> </w:t>
            </w:r>
            <w:r>
              <w:rPr>
                <w:rFonts w:ascii="Times New Roman" w:hAnsi="Times New Roman"/>
                <w:sz w:val="20"/>
                <w:szCs w:val="20"/>
                <w:lang w:eastAsia="zh-CN"/>
              </w:rPr>
              <w:t>same DMRS port combination(s) as that for rank = 5,6,7,8 for PDSCH is reused at least for full or non-coherent UL codebook.</w:t>
            </w:r>
          </w:p>
        </w:tc>
      </w:tr>
    </w:tbl>
    <w:p w14:paraId="6BA7F3F7" w14:textId="77777777" w:rsidR="00255454" w:rsidRDefault="00E05F1F">
      <w:pPr>
        <w:rPr>
          <w:rFonts w:ascii="Times New Roman" w:hAnsi="Times New Roman" w:cs="Times New Roman"/>
          <w:sz w:val="22"/>
        </w:rPr>
      </w:pPr>
      <w:r>
        <w:rPr>
          <w:rFonts w:ascii="Times New Roman" w:hAnsi="Times New Roman" w:cs="Times New Roman"/>
          <w:sz w:val="22"/>
        </w:rPr>
        <w:t>Based on the agreement for R15 DMRS ports, DMRS ports combination(s) for rank = 5-8 PDSCH is simply reused for PUSCH. In RAN1#112, some companies proposed to select one row for each table. However, we have agreement of “</w:t>
      </w:r>
      <w:r>
        <w:rPr>
          <w:rFonts w:ascii="Times New Roman" w:hAnsi="Times New Roman" w:cs="Times New Roman"/>
          <w:i/>
          <w:iCs/>
          <w:sz w:val="22"/>
        </w:rPr>
        <w:t>The same DMRS port combination(s) as that for rank = 5,6,7,8 for PDSCH</w:t>
      </w:r>
      <w:r>
        <w:rPr>
          <w:rFonts w:ascii="Times New Roman" w:hAnsi="Times New Roman" w:cs="Times New Roman"/>
          <w:sz w:val="22"/>
        </w:rPr>
        <w:t>”, and it seems we should reuse exactly the same DMRS combinations.</w:t>
      </w:r>
    </w:p>
    <w:p w14:paraId="25473D00" w14:textId="77777777" w:rsidR="00255454" w:rsidRDefault="00255454">
      <w:pPr>
        <w:rPr>
          <w:rFonts w:ascii="Times New Roman" w:hAnsi="Times New Roman" w:cs="Times New Roman"/>
          <w:sz w:val="22"/>
        </w:rPr>
      </w:pPr>
    </w:p>
    <w:p w14:paraId="38FBDCA0"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3.1.1A</w:t>
      </w:r>
    </w:p>
    <w:p w14:paraId="314BC5BC" w14:textId="77777777" w:rsidR="00255454" w:rsidRDefault="00E05F1F">
      <w:pPr>
        <w:pStyle w:val="afff7"/>
        <w:numPr>
          <w:ilvl w:val="0"/>
          <w:numId w:val="64"/>
        </w:numPr>
        <w:rPr>
          <w:rFonts w:ascii="Times New Roman" w:hAnsi="Times New Roman" w:cs="Times New Roman"/>
          <w:b/>
          <w:bCs/>
          <w:lang w:eastAsia="zh-CN"/>
        </w:rPr>
      </w:pPr>
      <w:r>
        <w:rPr>
          <w:rFonts w:ascii="Times New Roman" w:hAnsi="Times New Roman" w:cs="Times New Roman"/>
          <w:b/>
          <w:bCs/>
          <w:lang w:eastAsia="zh-CN"/>
        </w:rPr>
        <w:t>Adopt Table 7.3.1.1.2-12B/13B/14B/15B/16B/17B/20B/21B/22B/23B to support signalling &gt;4 ranks PUSCH with Rel-15 DMRS ports.</w:t>
      </w:r>
    </w:p>
    <w:p w14:paraId="42ED8E72" w14:textId="77777777" w:rsidR="00255454" w:rsidRDefault="00E05F1F">
      <w:pPr>
        <w:pStyle w:val="afff7"/>
        <w:numPr>
          <w:ilvl w:val="0"/>
          <w:numId w:val="64"/>
        </w:numPr>
        <w:rPr>
          <w:rFonts w:ascii="Times New Roman" w:eastAsia="宋体" w:hAnsi="Times New Roman" w:cs="Times New Roman"/>
          <w:b/>
          <w:bCs/>
          <w:lang w:eastAsia="zh-CN"/>
        </w:rPr>
      </w:pPr>
      <w:r>
        <w:rPr>
          <w:rFonts w:ascii="Times New Roman" w:eastAsiaTheme="minorEastAsia" w:hAnsi="Times New Roman" w:cs="Times New Roman"/>
          <w:b/>
          <w:bCs/>
        </w:rPr>
        <w:t>FFS: Whether/how some of bits in the antenna ports field can be reused for other purpose for &gt;4 ranks PUSCH.</w:t>
      </w:r>
    </w:p>
    <w:p w14:paraId="2E7E7A64" w14:textId="77777777" w:rsidR="00255454" w:rsidRDefault="00E05F1F">
      <w:pPr>
        <w:pStyle w:val="TH"/>
        <w:spacing w:before="0"/>
        <w:rPr>
          <w:rFonts w:ascii="Times New Roman" w:hAnsi="Times New Roman" w:cs="Times New Roman"/>
          <w:sz w:val="22"/>
          <w:lang w:eastAsia="zh-CN"/>
        </w:rPr>
      </w:pPr>
      <w:bookmarkStart w:id="44" w:name="_Hlk127881216"/>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639E089E" w14:textId="77777777">
        <w:trPr>
          <w:trHeight w:val="214"/>
          <w:jc w:val="center"/>
        </w:trPr>
        <w:tc>
          <w:tcPr>
            <w:tcW w:w="0" w:type="auto"/>
            <w:shd w:val="clear" w:color="auto" w:fill="D9D9D9"/>
            <w:vAlign w:val="center"/>
          </w:tcPr>
          <w:p w14:paraId="452A130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7A292FC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91A307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1CC2435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639BFBC2" w14:textId="77777777">
        <w:trPr>
          <w:trHeight w:val="214"/>
          <w:jc w:val="center"/>
        </w:trPr>
        <w:tc>
          <w:tcPr>
            <w:tcW w:w="0" w:type="auto"/>
            <w:shd w:val="clear" w:color="auto" w:fill="auto"/>
            <w:vAlign w:val="center"/>
          </w:tcPr>
          <w:p w14:paraId="40BD6F1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3E5B891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58A718FC"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1D766F63"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597AE8D" w14:textId="77777777">
        <w:trPr>
          <w:trHeight w:val="214"/>
          <w:jc w:val="center"/>
        </w:trPr>
        <w:tc>
          <w:tcPr>
            <w:tcW w:w="0" w:type="auto"/>
            <w:shd w:val="clear" w:color="auto" w:fill="auto"/>
            <w:vAlign w:val="center"/>
          </w:tcPr>
          <w:p w14:paraId="721636A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593BF4E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6C2EC6A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987461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17102FCA" w14:textId="77777777" w:rsidR="00255454" w:rsidRDefault="00255454">
      <w:pPr>
        <w:rPr>
          <w:rFonts w:ascii="Times New Roman" w:hAnsi="Times New Roman" w:cs="Times New Roman"/>
          <w:sz w:val="22"/>
        </w:rPr>
      </w:pPr>
    </w:p>
    <w:p w14:paraId="630626AE"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137A7A13" w14:textId="77777777">
        <w:trPr>
          <w:trHeight w:val="214"/>
          <w:jc w:val="center"/>
        </w:trPr>
        <w:tc>
          <w:tcPr>
            <w:tcW w:w="0" w:type="auto"/>
            <w:shd w:val="clear" w:color="auto" w:fill="D9D9D9"/>
            <w:vAlign w:val="center"/>
          </w:tcPr>
          <w:p w14:paraId="7E06DA4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7F15D77"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19B7F90"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35798F47"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22E3E103" w14:textId="77777777">
        <w:trPr>
          <w:trHeight w:val="214"/>
          <w:jc w:val="center"/>
        </w:trPr>
        <w:tc>
          <w:tcPr>
            <w:tcW w:w="0" w:type="auto"/>
            <w:shd w:val="clear" w:color="auto" w:fill="auto"/>
            <w:vAlign w:val="center"/>
          </w:tcPr>
          <w:p w14:paraId="5CA9F83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FA4B44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6CA5784F" w14:textId="77777777" w:rsidR="00255454" w:rsidRDefault="00E05F1F">
            <w:pPr>
              <w:pStyle w:val="TAC"/>
              <w:rPr>
                <w:rFonts w:ascii="Times New Roman" w:hAnsi="Times New Roman" w:cs="Times New Roman"/>
                <w:sz w:val="22"/>
              </w:rPr>
            </w:pPr>
            <w:r>
              <w:rPr>
                <w:rFonts w:ascii="Times New Roman" w:hAnsi="Times New Roman" w:cs="Times New Roman"/>
                <w:sz w:val="22"/>
              </w:rPr>
              <w:t>0,1,2,3,4,6</w:t>
            </w:r>
          </w:p>
        </w:tc>
        <w:tc>
          <w:tcPr>
            <w:tcW w:w="0" w:type="auto"/>
            <w:shd w:val="clear" w:color="auto" w:fill="auto"/>
            <w:vAlign w:val="center"/>
          </w:tcPr>
          <w:p w14:paraId="2305719A"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4ACAD545" w14:textId="77777777">
        <w:trPr>
          <w:trHeight w:val="214"/>
          <w:jc w:val="center"/>
        </w:trPr>
        <w:tc>
          <w:tcPr>
            <w:tcW w:w="0" w:type="auto"/>
            <w:shd w:val="clear" w:color="auto" w:fill="auto"/>
            <w:vAlign w:val="center"/>
          </w:tcPr>
          <w:p w14:paraId="1B3BEF2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65538F4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1AD63C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03D984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6264A0BD" w14:textId="77777777" w:rsidR="00255454" w:rsidRDefault="00255454">
      <w:pPr>
        <w:rPr>
          <w:rFonts w:ascii="Times New Roman" w:hAnsi="Times New Roman" w:cs="Times New Roman"/>
          <w:sz w:val="22"/>
        </w:rPr>
      </w:pPr>
    </w:p>
    <w:p w14:paraId="49776959"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14</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5DC6667C" w14:textId="77777777">
        <w:trPr>
          <w:trHeight w:val="214"/>
          <w:jc w:val="center"/>
        </w:trPr>
        <w:tc>
          <w:tcPr>
            <w:tcW w:w="0" w:type="auto"/>
            <w:shd w:val="clear" w:color="auto" w:fill="D9D9D9"/>
            <w:vAlign w:val="center"/>
          </w:tcPr>
          <w:p w14:paraId="05114A63"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035F5D48"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7C8A582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6265284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1C6806B4" w14:textId="77777777">
        <w:trPr>
          <w:trHeight w:val="214"/>
          <w:jc w:val="center"/>
        </w:trPr>
        <w:tc>
          <w:tcPr>
            <w:tcW w:w="0" w:type="auto"/>
            <w:shd w:val="clear" w:color="auto" w:fill="auto"/>
            <w:vAlign w:val="center"/>
          </w:tcPr>
          <w:p w14:paraId="1F567C3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3E8034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6D37918" w14:textId="77777777" w:rsidR="00255454" w:rsidRDefault="00E05F1F">
            <w:pPr>
              <w:pStyle w:val="TAC"/>
              <w:rPr>
                <w:rFonts w:ascii="Times New Roman" w:hAnsi="Times New Roman" w:cs="Times New Roman"/>
                <w:sz w:val="22"/>
              </w:rPr>
            </w:pPr>
            <w:r>
              <w:rPr>
                <w:rFonts w:ascii="Times New Roman" w:hAnsi="Times New Roman" w:cs="Times New Roman"/>
                <w:sz w:val="22"/>
              </w:rPr>
              <w:t>0,1,2,3,4,5,6</w:t>
            </w:r>
          </w:p>
        </w:tc>
        <w:tc>
          <w:tcPr>
            <w:tcW w:w="0" w:type="auto"/>
            <w:shd w:val="clear" w:color="auto" w:fill="auto"/>
            <w:vAlign w:val="center"/>
          </w:tcPr>
          <w:p w14:paraId="79D93235"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30B75D9" w14:textId="77777777">
        <w:trPr>
          <w:trHeight w:val="214"/>
          <w:jc w:val="center"/>
        </w:trPr>
        <w:tc>
          <w:tcPr>
            <w:tcW w:w="0" w:type="auto"/>
            <w:shd w:val="clear" w:color="auto" w:fill="auto"/>
            <w:vAlign w:val="center"/>
          </w:tcPr>
          <w:p w14:paraId="5DD5ED2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72F7A8C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22123881"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00E637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9B4CB97" w14:textId="77777777" w:rsidR="00255454" w:rsidRDefault="00255454">
      <w:pPr>
        <w:rPr>
          <w:rFonts w:ascii="Times New Roman" w:hAnsi="Times New Roman" w:cs="Times New Roman"/>
          <w:sz w:val="22"/>
        </w:rPr>
      </w:pPr>
    </w:p>
    <w:p w14:paraId="07F33DD2"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15</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4EDB76A6" w14:textId="77777777">
        <w:trPr>
          <w:trHeight w:val="214"/>
          <w:jc w:val="center"/>
        </w:trPr>
        <w:tc>
          <w:tcPr>
            <w:tcW w:w="0" w:type="auto"/>
            <w:shd w:val="clear" w:color="auto" w:fill="D9D9D9"/>
            <w:vAlign w:val="center"/>
          </w:tcPr>
          <w:p w14:paraId="19974C3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5C54039E"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E1BA73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25EB4C51"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6AE20A41" w14:textId="77777777">
        <w:trPr>
          <w:trHeight w:val="214"/>
          <w:jc w:val="center"/>
        </w:trPr>
        <w:tc>
          <w:tcPr>
            <w:tcW w:w="0" w:type="auto"/>
            <w:shd w:val="clear" w:color="auto" w:fill="auto"/>
            <w:vAlign w:val="center"/>
          </w:tcPr>
          <w:p w14:paraId="5463931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0B0FFDC8"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F879C3F" w14:textId="77777777" w:rsidR="00255454" w:rsidRDefault="00E05F1F">
            <w:pPr>
              <w:pStyle w:val="TAC"/>
              <w:rPr>
                <w:rFonts w:ascii="Times New Roman" w:hAnsi="Times New Roman" w:cs="Times New Roman"/>
                <w:sz w:val="22"/>
              </w:rPr>
            </w:pPr>
            <w:r>
              <w:rPr>
                <w:rFonts w:ascii="Times New Roman" w:hAnsi="Times New Roman" w:cs="Times New Roman"/>
                <w:sz w:val="22"/>
              </w:rPr>
              <w:t>0,1,2,3,4,5,6,7</w:t>
            </w:r>
          </w:p>
        </w:tc>
        <w:tc>
          <w:tcPr>
            <w:tcW w:w="0" w:type="auto"/>
            <w:shd w:val="clear" w:color="auto" w:fill="auto"/>
            <w:vAlign w:val="center"/>
          </w:tcPr>
          <w:p w14:paraId="10821EBE"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B92BFB0" w14:textId="77777777">
        <w:trPr>
          <w:trHeight w:val="214"/>
          <w:jc w:val="center"/>
        </w:trPr>
        <w:tc>
          <w:tcPr>
            <w:tcW w:w="0" w:type="auto"/>
            <w:shd w:val="clear" w:color="auto" w:fill="auto"/>
            <w:vAlign w:val="center"/>
          </w:tcPr>
          <w:p w14:paraId="7CB0586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143C136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FC121D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0F3D3E7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bookmarkEnd w:id="44"/>
    </w:tbl>
    <w:p w14:paraId="07D095F6" w14:textId="77777777" w:rsidR="00255454" w:rsidRDefault="00255454">
      <w:pPr>
        <w:rPr>
          <w:rFonts w:ascii="Times New Roman" w:hAnsi="Times New Roman" w:cs="Times New Roman"/>
          <w:b/>
          <w:bCs/>
          <w:sz w:val="22"/>
          <w:lang w:eastAsia="zh-CN"/>
        </w:rPr>
      </w:pPr>
    </w:p>
    <w:p w14:paraId="6815BBBB"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16</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=1,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255454" w14:paraId="268774C0" w14:textId="77777777">
        <w:trPr>
          <w:trHeight w:val="214"/>
          <w:jc w:val="center"/>
        </w:trPr>
        <w:tc>
          <w:tcPr>
            <w:tcW w:w="0" w:type="auto"/>
            <w:shd w:val="clear" w:color="auto" w:fill="D9D9D9"/>
            <w:vAlign w:val="center"/>
          </w:tcPr>
          <w:p w14:paraId="24CFEC1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57A0410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9EBCF96"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3DBC5A95" w14:textId="77777777">
        <w:trPr>
          <w:trHeight w:val="214"/>
          <w:jc w:val="center"/>
        </w:trPr>
        <w:tc>
          <w:tcPr>
            <w:tcW w:w="0" w:type="auto"/>
            <w:shd w:val="clear" w:color="auto" w:fill="auto"/>
          </w:tcPr>
          <w:p w14:paraId="3596B9A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725BFAB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4DAE95F9"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r>
      <w:tr w:rsidR="00255454" w14:paraId="4107DAE4" w14:textId="77777777">
        <w:trPr>
          <w:trHeight w:val="214"/>
          <w:jc w:val="center"/>
        </w:trPr>
        <w:tc>
          <w:tcPr>
            <w:tcW w:w="0" w:type="auto"/>
            <w:shd w:val="clear" w:color="auto" w:fill="auto"/>
          </w:tcPr>
          <w:p w14:paraId="7DEBD9E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5C13293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6621FD8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6565352B" w14:textId="77777777" w:rsidR="00255454" w:rsidRDefault="00255454">
      <w:pPr>
        <w:rPr>
          <w:rFonts w:ascii="Times New Roman" w:hAnsi="Times New Roman" w:cs="Times New Roman"/>
          <w:sz w:val="22"/>
        </w:rPr>
      </w:pPr>
    </w:p>
    <w:p w14:paraId="76B59260"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17</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=1,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255454" w14:paraId="69B85513" w14:textId="77777777">
        <w:trPr>
          <w:trHeight w:val="214"/>
          <w:jc w:val="center"/>
        </w:trPr>
        <w:tc>
          <w:tcPr>
            <w:tcW w:w="0" w:type="auto"/>
            <w:shd w:val="clear" w:color="auto" w:fill="D9D9D9"/>
            <w:vAlign w:val="center"/>
          </w:tcPr>
          <w:p w14:paraId="2EBD7253"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4D7A0F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4F46C9CB"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638154D1" w14:textId="77777777">
        <w:trPr>
          <w:trHeight w:val="214"/>
          <w:jc w:val="center"/>
        </w:trPr>
        <w:tc>
          <w:tcPr>
            <w:tcW w:w="0" w:type="auto"/>
            <w:shd w:val="clear" w:color="auto" w:fill="auto"/>
          </w:tcPr>
          <w:p w14:paraId="5FA49C0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4903C35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3069BCEB" w14:textId="77777777" w:rsidR="00255454" w:rsidRDefault="00E05F1F">
            <w:pPr>
              <w:pStyle w:val="TAC"/>
              <w:rPr>
                <w:rFonts w:ascii="Times New Roman" w:hAnsi="Times New Roman" w:cs="Times New Roman"/>
                <w:sz w:val="22"/>
              </w:rPr>
            </w:pPr>
            <w:r>
              <w:rPr>
                <w:rFonts w:ascii="Times New Roman" w:hAnsi="Times New Roman" w:cs="Times New Roman"/>
                <w:sz w:val="22"/>
              </w:rPr>
              <w:t>0-5</w:t>
            </w:r>
          </w:p>
        </w:tc>
      </w:tr>
      <w:tr w:rsidR="00255454" w14:paraId="54D6C853" w14:textId="77777777">
        <w:trPr>
          <w:trHeight w:val="214"/>
          <w:jc w:val="center"/>
        </w:trPr>
        <w:tc>
          <w:tcPr>
            <w:tcW w:w="0" w:type="auto"/>
            <w:shd w:val="clear" w:color="auto" w:fill="auto"/>
          </w:tcPr>
          <w:p w14:paraId="739FC0C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52B3468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42A5270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4ED00C5E" w14:textId="77777777" w:rsidR="00255454" w:rsidRDefault="00255454">
      <w:pPr>
        <w:pStyle w:val="TH"/>
        <w:spacing w:before="0"/>
        <w:rPr>
          <w:rFonts w:ascii="Times New Roman" w:hAnsi="Times New Roman" w:cs="Times New Roman"/>
          <w:sz w:val="22"/>
        </w:rPr>
      </w:pPr>
    </w:p>
    <w:p w14:paraId="1E77416D"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20</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303E406C" w14:textId="77777777">
        <w:trPr>
          <w:trHeight w:val="214"/>
          <w:jc w:val="center"/>
        </w:trPr>
        <w:tc>
          <w:tcPr>
            <w:tcW w:w="0" w:type="auto"/>
            <w:shd w:val="clear" w:color="auto" w:fill="D9D9D9"/>
            <w:vAlign w:val="center"/>
          </w:tcPr>
          <w:p w14:paraId="6015ACD1"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A93ACEF"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4E5E32F3"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0ED5843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7AA296BD" w14:textId="77777777">
        <w:trPr>
          <w:trHeight w:val="214"/>
          <w:jc w:val="center"/>
        </w:trPr>
        <w:tc>
          <w:tcPr>
            <w:tcW w:w="0" w:type="auto"/>
            <w:shd w:val="clear" w:color="auto" w:fill="auto"/>
            <w:vAlign w:val="center"/>
          </w:tcPr>
          <w:p w14:paraId="5F3A2E2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60A3E0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61F9750B"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3A0C082E" w14:textId="77777777" w:rsidR="00255454" w:rsidRDefault="00E05F1F">
            <w:pPr>
              <w:pStyle w:val="TAC"/>
              <w:rPr>
                <w:rFonts w:ascii="Times New Roman" w:hAnsi="Times New Roman" w:cs="Times New Roman"/>
                <w:sz w:val="22"/>
              </w:rPr>
            </w:pPr>
            <w:r>
              <w:rPr>
                <w:rFonts w:ascii="Times New Roman" w:hAnsi="Times New Roman" w:cs="Times New Roman"/>
                <w:sz w:val="22"/>
              </w:rPr>
              <w:t>1</w:t>
            </w:r>
          </w:p>
        </w:tc>
      </w:tr>
      <w:tr w:rsidR="00255454" w14:paraId="3018DC8F" w14:textId="77777777">
        <w:trPr>
          <w:trHeight w:val="214"/>
          <w:jc w:val="center"/>
        </w:trPr>
        <w:tc>
          <w:tcPr>
            <w:tcW w:w="0" w:type="auto"/>
            <w:shd w:val="clear" w:color="auto" w:fill="auto"/>
            <w:vAlign w:val="center"/>
          </w:tcPr>
          <w:p w14:paraId="4A7DBC2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54A923B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7CC697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w:t>
            </w:r>
          </w:p>
        </w:tc>
        <w:tc>
          <w:tcPr>
            <w:tcW w:w="0" w:type="auto"/>
            <w:shd w:val="clear" w:color="auto" w:fill="auto"/>
            <w:vAlign w:val="center"/>
          </w:tcPr>
          <w:p w14:paraId="77F5E9D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543B1572" w14:textId="77777777">
        <w:trPr>
          <w:trHeight w:val="214"/>
          <w:jc w:val="center"/>
        </w:trPr>
        <w:tc>
          <w:tcPr>
            <w:tcW w:w="0" w:type="auto"/>
            <w:shd w:val="clear" w:color="auto" w:fill="auto"/>
            <w:vAlign w:val="center"/>
          </w:tcPr>
          <w:p w14:paraId="44D232B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12-31</w:t>
            </w:r>
          </w:p>
        </w:tc>
        <w:tc>
          <w:tcPr>
            <w:tcW w:w="0" w:type="auto"/>
            <w:shd w:val="clear" w:color="auto" w:fill="auto"/>
            <w:vAlign w:val="center"/>
          </w:tcPr>
          <w:p w14:paraId="4EF15F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CF78E02"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600FABB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79B29652" w14:textId="77777777" w:rsidR="00255454" w:rsidRDefault="00255454">
      <w:pPr>
        <w:rPr>
          <w:rFonts w:ascii="Times New Roman" w:hAnsi="Times New Roman" w:cs="Times New Roman"/>
          <w:sz w:val="22"/>
        </w:rPr>
      </w:pPr>
    </w:p>
    <w:p w14:paraId="533DB4CF"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21</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5B27CE9F" w14:textId="77777777">
        <w:trPr>
          <w:trHeight w:val="214"/>
          <w:jc w:val="center"/>
        </w:trPr>
        <w:tc>
          <w:tcPr>
            <w:tcW w:w="0" w:type="auto"/>
            <w:shd w:val="clear" w:color="auto" w:fill="D9D9D9"/>
            <w:vAlign w:val="center"/>
          </w:tcPr>
          <w:p w14:paraId="014E4E2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418152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AF0C98C"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2270C44F"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726E4686" w14:textId="77777777">
        <w:trPr>
          <w:trHeight w:val="214"/>
          <w:jc w:val="center"/>
        </w:trPr>
        <w:tc>
          <w:tcPr>
            <w:tcW w:w="0" w:type="auto"/>
            <w:shd w:val="clear" w:color="auto" w:fill="auto"/>
            <w:vAlign w:val="center"/>
          </w:tcPr>
          <w:p w14:paraId="212E89A2"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1162E22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198B6F0E" w14:textId="77777777" w:rsidR="00255454" w:rsidRDefault="00E05F1F">
            <w:pPr>
              <w:pStyle w:val="TAC"/>
              <w:rPr>
                <w:rFonts w:ascii="Times New Roman" w:hAnsi="Times New Roman" w:cs="Times New Roman"/>
                <w:sz w:val="22"/>
              </w:rPr>
            </w:pPr>
            <w:r>
              <w:rPr>
                <w:rFonts w:ascii="Times New Roman" w:hAnsi="Times New Roman" w:cs="Times New Roman"/>
                <w:sz w:val="22"/>
              </w:rPr>
              <w:t>0-5</w:t>
            </w:r>
          </w:p>
        </w:tc>
        <w:tc>
          <w:tcPr>
            <w:tcW w:w="0" w:type="auto"/>
            <w:shd w:val="clear" w:color="auto" w:fill="auto"/>
            <w:vAlign w:val="center"/>
          </w:tcPr>
          <w:p w14:paraId="153020FD" w14:textId="77777777" w:rsidR="00255454" w:rsidRDefault="00E05F1F">
            <w:pPr>
              <w:pStyle w:val="TAC"/>
              <w:rPr>
                <w:rFonts w:ascii="Times New Roman" w:hAnsi="Times New Roman" w:cs="Times New Roman"/>
                <w:sz w:val="22"/>
              </w:rPr>
            </w:pPr>
            <w:r>
              <w:rPr>
                <w:rFonts w:ascii="Times New Roman" w:hAnsi="Times New Roman" w:cs="Times New Roman"/>
                <w:sz w:val="22"/>
              </w:rPr>
              <w:t>1</w:t>
            </w:r>
          </w:p>
        </w:tc>
      </w:tr>
      <w:tr w:rsidR="00255454" w14:paraId="1F85603F" w14:textId="77777777">
        <w:trPr>
          <w:trHeight w:val="214"/>
          <w:jc w:val="center"/>
        </w:trPr>
        <w:tc>
          <w:tcPr>
            <w:tcW w:w="0" w:type="auto"/>
            <w:shd w:val="clear" w:color="auto" w:fill="auto"/>
            <w:vAlign w:val="center"/>
          </w:tcPr>
          <w:p w14:paraId="0B9480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5B204D4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140FF4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0,1,2,3,6,8</w:t>
            </w:r>
          </w:p>
        </w:tc>
        <w:tc>
          <w:tcPr>
            <w:tcW w:w="0" w:type="auto"/>
            <w:shd w:val="clear" w:color="auto" w:fill="auto"/>
            <w:vAlign w:val="center"/>
          </w:tcPr>
          <w:p w14:paraId="358DE48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4C8093A6" w14:textId="77777777">
        <w:trPr>
          <w:trHeight w:val="214"/>
          <w:jc w:val="center"/>
        </w:trPr>
        <w:tc>
          <w:tcPr>
            <w:tcW w:w="0" w:type="auto"/>
            <w:shd w:val="clear" w:color="auto" w:fill="auto"/>
            <w:vAlign w:val="center"/>
          </w:tcPr>
          <w:p w14:paraId="5ACA1538"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2-31</w:t>
            </w:r>
          </w:p>
        </w:tc>
        <w:tc>
          <w:tcPr>
            <w:tcW w:w="0" w:type="auto"/>
            <w:shd w:val="clear" w:color="auto" w:fill="auto"/>
            <w:vAlign w:val="center"/>
          </w:tcPr>
          <w:p w14:paraId="159CF85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1F0B44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A41770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7BAD190C" w14:textId="77777777" w:rsidR="00255454" w:rsidRDefault="00255454">
      <w:pPr>
        <w:rPr>
          <w:rFonts w:ascii="Times New Roman" w:hAnsi="Times New Roman" w:cs="Times New Roman"/>
          <w:sz w:val="22"/>
        </w:rPr>
      </w:pPr>
    </w:p>
    <w:p w14:paraId="3AA6E815"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3F62F2EB" w14:textId="77777777">
        <w:trPr>
          <w:trHeight w:val="214"/>
          <w:jc w:val="center"/>
        </w:trPr>
        <w:tc>
          <w:tcPr>
            <w:tcW w:w="0" w:type="auto"/>
            <w:shd w:val="clear" w:color="auto" w:fill="D9D9D9"/>
            <w:vAlign w:val="center"/>
          </w:tcPr>
          <w:p w14:paraId="302237E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2BC6B32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0D438D7"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689536C4"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40FFEEB6" w14:textId="77777777">
        <w:trPr>
          <w:trHeight w:val="214"/>
          <w:jc w:val="center"/>
        </w:trPr>
        <w:tc>
          <w:tcPr>
            <w:tcW w:w="0" w:type="auto"/>
            <w:shd w:val="clear" w:color="auto" w:fill="auto"/>
            <w:vAlign w:val="center"/>
          </w:tcPr>
          <w:p w14:paraId="520DEE0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B712F0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4026DB8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0,1,2,3,6,7,8</w:t>
            </w:r>
          </w:p>
        </w:tc>
        <w:tc>
          <w:tcPr>
            <w:tcW w:w="0" w:type="auto"/>
            <w:shd w:val="clear" w:color="auto" w:fill="auto"/>
            <w:vAlign w:val="center"/>
          </w:tcPr>
          <w:p w14:paraId="2DC0300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19E71A66" w14:textId="77777777">
        <w:trPr>
          <w:trHeight w:val="214"/>
          <w:jc w:val="center"/>
        </w:trPr>
        <w:tc>
          <w:tcPr>
            <w:tcW w:w="0" w:type="auto"/>
            <w:shd w:val="clear" w:color="auto" w:fill="auto"/>
            <w:vAlign w:val="center"/>
          </w:tcPr>
          <w:p w14:paraId="3575985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7B62A58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27567BE"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D1997F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1EC7BB8" w14:textId="77777777" w:rsidR="00255454" w:rsidRDefault="00255454">
      <w:pPr>
        <w:rPr>
          <w:rFonts w:ascii="Times New Roman" w:hAnsi="Times New Roman" w:cs="Times New Roman"/>
          <w:sz w:val="22"/>
        </w:rPr>
      </w:pPr>
    </w:p>
    <w:p w14:paraId="78531250"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33F0BEEA" w14:textId="77777777">
        <w:trPr>
          <w:trHeight w:val="214"/>
          <w:jc w:val="center"/>
        </w:trPr>
        <w:tc>
          <w:tcPr>
            <w:tcW w:w="0" w:type="auto"/>
            <w:shd w:val="clear" w:color="auto" w:fill="D9D9D9"/>
            <w:vAlign w:val="center"/>
          </w:tcPr>
          <w:p w14:paraId="25F28A6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4B4C804"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66A348C"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336E925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173332A6" w14:textId="77777777">
        <w:trPr>
          <w:trHeight w:val="214"/>
          <w:jc w:val="center"/>
        </w:trPr>
        <w:tc>
          <w:tcPr>
            <w:tcW w:w="0" w:type="auto"/>
            <w:shd w:val="clear" w:color="auto" w:fill="auto"/>
            <w:vAlign w:val="center"/>
          </w:tcPr>
          <w:p w14:paraId="35D8F06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E8B474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203A60E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0,1,2,3,6,7,8,9</w:t>
            </w:r>
          </w:p>
        </w:tc>
        <w:tc>
          <w:tcPr>
            <w:tcW w:w="0" w:type="auto"/>
            <w:shd w:val="clear" w:color="auto" w:fill="auto"/>
            <w:vAlign w:val="center"/>
          </w:tcPr>
          <w:p w14:paraId="7AA4969E"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4499D326" w14:textId="77777777">
        <w:trPr>
          <w:trHeight w:val="214"/>
          <w:jc w:val="center"/>
        </w:trPr>
        <w:tc>
          <w:tcPr>
            <w:tcW w:w="0" w:type="auto"/>
            <w:shd w:val="clear" w:color="auto" w:fill="auto"/>
            <w:vAlign w:val="center"/>
          </w:tcPr>
          <w:p w14:paraId="222AB88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5BF63C61"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077429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A41425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C463BB5" w14:textId="77777777" w:rsidR="00255454" w:rsidRDefault="00255454">
      <w:pPr>
        <w:rPr>
          <w:rFonts w:ascii="Times New Roman" w:hAnsi="Times New Roman" w:cs="Times New Roman"/>
          <w:sz w:val="22"/>
        </w:rPr>
      </w:pPr>
    </w:p>
    <w:p w14:paraId="0D6D85F8"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c"/>
        <w:tblW w:w="10485" w:type="dxa"/>
        <w:tblLayout w:type="fixed"/>
        <w:tblLook w:val="04A0" w:firstRow="1" w:lastRow="0" w:firstColumn="1" w:lastColumn="0" w:noHBand="0" w:noVBand="1"/>
      </w:tblPr>
      <w:tblGrid>
        <w:gridCol w:w="1838"/>
        <w:gridCol w:w="8647"/>
      </w:tblGrid>
      <w:tr w:rsidR="00255454" w14:paraId="7529D60D" w14:textId="77777777">
        <w:tc>
          <w:tcPr>
            <w:tcW w:w="1838" w:type="dxa"/>
          </w:tcPr>
          <w:p w14:paraId="3DB92E3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042E095D"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F3EDB82" w14:textId="77777777">
        <w:tc>
          <w:tcPr>
            <w:tcW w:w="1838" w:type="dxa"/>
          </w:tcPr>
          <w:p w14:paraId="6105A370"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305BDD20" w14:textId="77777777" w:rsidR="00255454" w:rsidRDefault="00E05F1F">
            <w:pPr>
              <w:spacing w:before="0" w:line="240" w:lineRule="auto"/>
              <w:rPr>
                <w:rFonts w:ascii="Times New Roman" w:hAnsi="Times New Roman"/>
                <w:sz w:val="22"/>
              </w:rPr>
            </w:pPr>
            <w:r>
              <w:rPr>
                <w:rFonts w:ascii="Times New Roman" w:hAnsi="Times New Roman"/>
                <w:sz w:val="22"/>
              </w:rPr>
              <w:t>Support. Some companies may prefer to select one row for each table, but in our understanding, the one or two DMRS port combination(s) in the above tables are already agreed because of “</w:t>
            </w:r>
            <w:r>
              <w:rPr>
                <w:rFonts w:ascii="Times New Roman" w:hAnsi="Times New Roman"/>
                <w:i/>
                <w:iCs/>
                <w:sz w:val="22"/>
              </w:rPr>
              <w:t>The same DMRS port combination</w:t>
            </w:r>
            <w:r>
              <w:rPr>
                <w:rFonts w:ascii="Times New Roman" w:hAnsi="Times New Roman"/>
                <w:i/>
                <w:iCs/>
                <w:sz w:val="22"/>
                <w:u w:val="single"/>
              </w:rPr>
              <w:t>(s)</w:t>
            </w:r>
            <w:r>
              <w:rPr>
                <w:rFonts w:ascii="Times New Roman" w:hAnsi="Times New Roman"/>
                <w:sz w:val="22"/>
              </w:rPr>
              <w:t>” in the agreement.</w:t>
            </w:r>
          </w:p>
        </w:tc>
      </w:tr>
      <w:tr w:rsidR="00255454" w14:paraId="6A5E989F" w14:textId="77777777">
        <w:tc>
          <w:tcPr>
            <w:tcW w:w="1838" w:type="dxa"/>
          </w:tcPr>
          <w:p w14:paraId="3977DD9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467DFCF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255454" w14:paraId="1F0A1ACB" w14:textId="77777777">
        <w:tc>
          <w:tcPr>
            <w:tcW w:w="1838" w:type="dxa"/>
          </w:tcPr>
          <w:p w14:paraId="4A12067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OPPO</w:t>
            </w:r>
          </w:p>
        </w:tc>
        <w:tc>
          <w:tcPr>
            <w:tcW w:w="8647" w:type="dxa"/>
          </w:tcPr>
          <w:p w14:paraId="308FFDD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w:t>
            </w:r>
          </w:p>
        </w:tc>
      </w:tr>
      <w:tr w:rsidR="00255454" w14:paraId="64935880" w14:textId="77777777">
        <w:tc>
          <w:tcPr>
            <w:tcW w:w="1838" w:type="dxa"/>
          </w:tcPr>
          <w:p w14:paraId="61B2909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A630A6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in principle for full-coherent/non-coherent only. </w:t>
            </w:r>
          </w:p>
        </w:tc>
      </w:tr>
      <w:tr w:rsidR="00255454" w14:paraId="5CDE2B85" w14:textId="77777777">
        <w:tc>
          <w:tcPr>
            <w:tcW w:w="1838" w:type="dxa"/>
          </w:tcPr>
          <w:p w14:paraId="03B7181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2224124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255454" w14:paraId="22DDB1B5" w14:textId="77777777">
        <w:tc>
          <w:tcPr>
            <w:tcW w:w="1838" w:type="dxa"/>
          </w:tcPr>
          <w:p w14:paraId="5238859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5D6946B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 with the DMRS port combination(s).</w:t>
            </w:r>
          </w:p>
          <w:p w14:paraId="2ACA02E4"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W</w:t>
            </w:r>
            <w:r>
              <w:rPr>
                <w:rFonts w:ascii="Times New Roman" w:hAnsi="Times New Roman"/>
                <w:sz w:val="22"/>
                <w:lang w:eastAsia="zh-CN"/>
              </w:rPr>
              <w:t xml:space="preserve">hether a joint table or multiple separate tables are needed depends on whether the WA in section </w:t>
            </w:r>
            <w:r>
              <w:rPr>
                <w:rFonts w:ascii="Times New Roman" w:hAnsi="Times New Roman"/>
                <w:sz w:val="22"/>
                <w:lang w:eastAsia="zh-CN"/>
              </w:rPr>
              <w:lastRenderedPageBreak/>
              <w:t>3.1 is confirmed for CB-based PUSCH</w:t>
            </w:r>
          </w:p>
        </w:tc>
      </w:tr>
      <w:tr w:rsidR="00255454" w14:paraId="31D659DD" w14:textId="77777777">
        <w:tc>
          <w:tcPr>
            <w:tcW w:w="1838" w:type="dxa"/>
          </w:tcPr>
          <w:p w14:paraId="2DF72E2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Lenovo</w:t>
            </w:r>
          </w:p>
        </w:tc>
        <w:tc>
          <w:tcPr>
            <w:tcW w:w="8647" w:type="dxa"/>
          </w:tcPr>
          <w:p w14:paraId="7EB2F10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527D261D" w14:textId="77777777">
        <w:tc>
          <w:tcPr>
            <w:tcW w:w="1838" w:type="dxa"/>
          </w:tcPr>
          <w:p w14:paraId="07423A8C"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Intel </w:t>
            </w:r>
          </w:p>
        </w:tc>
        <w:tc>
          <w:tcPr>
            <w:tcW w:w="8647" w:type="dxa"/>
          </w:tcPr>
          <w:p w14:paraId="12CCB65F"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OK</w:t>
            </w:r>
          </w:p>
        </w:tc>
      </w:tr>
      <w:tr w:rsidR="00255454" w14:paraId="2F100AD5" w14:textId="77777777">
        <w:tc>
          <w:tcPr>
            <w:tcW w:w="1838" w:type="dxa"/>
          </w:tcPr>
          <w:p w14:paraId="262C0AF1"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02AC8251" w14:textId="77777777" w:rsidR="00255454" w:rsidRDefault="00E05F1F">
            <w:pPr>
              <w:spacing w:before="0" w:line="240" w:lineRule="auto"/>
              <w:rPr>
                <w:rFonts w:ascii="Times New Roman" w:hAnsi="Times New Roman"/>
                <w:sz w:val="22"/>
              </w:rPr>
            </w:pPr>
            <w:r>
              <w:rPr>
                <w:rFonts w:ascii="Times New Roman" w:hAnsi="Times New Roman"/>
                <w:sz w:val="22"/>
                <w:lang w:eastAsia="zh-CN"/>
              </w:rPr>
              <w:t xml:space="preserve">We don’t prefer the proposal, which map one CW’s layers to two CDM groups. We still prefer the other design which map one CW’s layers to one CDM group, which can simplify gNB receiver. </w:t>
            </w:r>
            <w:r>
              <w:rPr>
                <w:rFonts w:ascii="Times New Roman" w:hAnsi="Times New Roman"/>
                <w:sz w:val="22"/>
              </w:rPr>
              <w:t>We think we can defer the decision on this proposal after we decide whether/how to confirm the WA for 2CWs type 1 1-symbol DMRS.</w:t>
            </w:r>
          </w:p>
        </w:tc>
      </w:tr>
      <w:tr w:rsidR="00255454" w14:paraId="612BE3D5" w14:textId="77777777">
        <w:tc>
          <w:tcPr>
            <w:tcW w:w="1838" w:type="dxa"/>
          </w:tcPr>
          <w:p w14:paraId="157C6A1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60FDF31A"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Support.</w:t>
            </w:r>
          </w:p>
          <w:p w14:paraId="09641FFD"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 xml:space="preserve">This is in line with the same rule as we elaborated in section 2.1. Again, we fail to see the logic that any </w:t>
            </w:r>
            <w:r>
              <w:rPr>
                <w:rFonts w:ascii="Times New Roman" w:hAnsi="Times New Roman" w:hint="eastAsia"/>
                <w:sz w:val="22"/>
                <w:lang w:eastAsia="zh-CN"/>
              </w:rPr>
              <w:t>restriction over the legacy (even it is for Rel-15 UE) is needed, which is out of scope from our perspective.</w:t>
            </w:r>
          </w:p>
        </w:tc>
      </w:tr>
      <w:tr w:rsidR="006A5E38" w14:paraId="30A55EF0" w14:textId="77777777">
        <w:tc>
          <w:tcPr>
            <w:tcW w:w="1838" w:type="dxa"/>
          </w:tcPr>
          <w:p w14:paraId="6BD041AF" w14:textId="53C8A184" w:rsidR="006A5E38" w:rsidRDefault="006A5E38" w:rsidP="006A5E38">
            <w:pPr>
              <w:spacing w:before="0" w:line="240" w:lineRule="auto"/>
              <w:rPr>
                <w:rFonts w:ascii="Times New Roman" w:hAnsi="Times New Roman"/>
                <w:sz w:val="22"/>
                <w:lang w:eastAsia="zh-CN"/>
              </w:rPr>
            </w:pPr>
            <w:r>
              <w:rPr>
                <w:rFonts w:ascii="Times New Roman" w:hAnsi="Times New Roman"/>
                <w:sz w:val="22"/>
                <w:lang w:eastAsia="zh-CN"/>
              </w:rPr>
              <w:t>Ericsson</w:t>
            </w:r>
          </w:p>
        </w:tc>
        <w:tc>
          <w:tcPr>
            <w:tcW w:w="8647" w:type="dxa"/>
          </w:tcPr>
          <w:p w14:paraId="2F74D893" w14:textId="52E92A68" w:rsidR="006A5E38" w:rsidRDefault="006A5E38" w:rsidP="006A5E38">
            <w:pPr>
              <w:spacing w:before="0" w:line="240" w:lineRule="auto"/>
              <w:rPr>
                <w:rFonts w:ascii="Times New Roman" w:eastAsia="等线" w:hAnsi="Times New Roman"/>
                <w:sz w:val="22"/>
                <w:lang w:eastAsia="zh-CN"/>
              </w:rPr>
            </w:pPr>
            <w:r>
              <w:rPr>
                <w:rFonts w:ascii="Times New Roman" w:eastAsia="等线" w:hAnsi="Times New Roman"/>
                <w:sz w:val="22"/>
                <w:lang w:eastAsia="zh-CN"/>
              </w:rPr>
              <w:t>We are open to add or modify combinations as QC proposed to map one CW’s layers to one CDM group.</w:t>
            </w:r>
          </w:p>
        </w:tc>
      </w:tr>
      <w:tr w:rsidR="006A5E38" w14:paraId="67E23938" w14:textId="77777777">
        <w:tc>
          <w:tcPr>
            <w:tcW w:w="1838" w:type="dxa"/>
          </w:tcPr>
          <w:p w14:paraId="5337E75E" w14:textId="28E91CCF" w:rsidR="006A5E38" w:rsidRPr="00426B4B" w:rsidRDefault="00426B4B" w:rsidP="006A5E38">
            <w:pPr>
              <w:spacing w:before="0" w:line="240" w:lineRule="auto"/>
              <w:jc w:val="left"/>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22B3D43F" w14:textId="5B04722E" w:rsidR="006A5E38" w:rsidRPr="00426B4B" w:rsidRDefault="00426B4B" w:rsidP="006A5E38">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6A5E38" w14:paraId="13DA2B31" w14:textId="77777777">
        <w:tc>
          <w:tcPr>
            <w:tcW w:w="1838" w:type="dxa"/>
          </w:tcPr>
          <w:p w14:paraId="6CBA0C5B" w14:textId="470C70E7" w:rsidR="006A5E38" w:rsidRDefault="00951613" w:rsidP="006A5E38">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3878F84B" w14:textId="1C1928C3" w:rsidR="006A5E38" w:rsidRDefault="00951613" w:rsidP="006A5E38">
            <w:pPr>
              <w:spacing w:before="0" w:line="240" w:lineRule="auto"/>
              <w:rPr>
                <w:rFonts w:ascii="Times New Roman" w:hAnsi="Times New Roman"/>
                <w:sz w:val="22"/>
                <w:lang w:eastAsia="zh-CN"/>
              </w:rPr>
            </w:pPr>
            <w:r>
              <w:rPr>
                <w:rFonts w:ascii="Times New Roman" w:eastAsia="等线" w:hAnsi="Times New Roman"/>
                <w:sz w:val="22"/>
                <w:lang w:eastAsia="zh-CN"/>
              </w:rPr>
              <w:t>Fine with the proposal</w:t>
            </w:r>
          </w:p>
        </w:tc>
      </w:tr>
      <w:tr w:rsidR="006A5E38" w14:paraId="59DB0C7C" w14:textId="77777777">
        <w:tc>
          <w:tcPr>
            <w:tcW w:w="1838" w:type="dxa"/>
          </w:tcPr>
          <w:p w14:paraId="33B7B764" w14:textId="27ABE602" w:rsidR="006A5E38" w:rsidRDefault="00743EE4" w:rsidP="006A5E38">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2A0340D6" w14:textId="693BE1D7" w:rsidR="006A5E38" w:rsidRDefault="00743EE4" w:rsidP="006A5E38">
            <w:pPr>
              <w:spacing w:before="0" w:line="240" w:lineRule="auto"/>
              <w:rPr>
                <w:rFonts w:ascii="Times New Roman" w:hAnsi="Times New Roman"/>
                <w:sz w:val="22"/>
                <w:lang w:eastAsia="zh-CN"/>
              </w:rPr>
            </w:pPr>
            <w:r>
              <w:rPr>
                <w:rFonts w:ascii="Times New Roman" w:hAnsi="Times New Roman"/>
                <w:sz w:val="22"/>
                <w:lang w:eastAsia="zh-CN"/>
              </w:rPr>
              <w:t>Fine</w:t>
            </w:r>
          </w:p>
        </w:tc>
      </w:tr>
      <w:tr w:rsidR="006A5E38" w14:paraId="609A795C" w14:textId="77777777">
        <w:trPr>
          <w:trHeight w:val="60"/>
        </w:trPr>
        <w:tc>
          <w:tcPr>
            <w:tcW w:w="1838" w:type="dxa"/>
          </w:tcPr>
          <w:p w14:paraId="437ADA79" w14:textId="37BF5E36" w:rsidR="006A5E38" w:rsidRDefault="00651321" w:rsidP="006A5E38">
            <w:pPr>
              <w:spacing w:before="0" w:line="240" w:lineRule="auto"/>
              <w:rPr>
                <w:rFonts w:ascii="Times New Roman" w:hAnsi="Times New Roman"/>
                <w:sz w:val="22"/>
              </w:rPr>
            </w:pPr>
            <w:r>
              <w:rPr>
                <w:rFonts w:ascii="Times New Roman" w:hAnsi="Times New Roman"/>
                <w:sz w:val="22"/>
              </w:rPr>
              <w:t>New H3C</w:t>
            </w:r>
          </w:p>
        </w:tc>
        <w:tc>
          <w:tcPr>
            <w:tcW w:w="8647" w:type="dxa"/>
          </w:tcPr>
          <w:p w14:paraId="5B1C1D3C" w14:textId="438E04F3" w:rsidR="006A5E38" w:rsidRDefault="00651321" w:rsidP="006A5E38">
            <w:pPr>
              <w:spacing w:before="0" w:line="240" w:lineRule="auto"/>
              <w:rPr>
                <w:rFonts w:ascii="Times New Roman" w:hAnsi="Times New Roman"/>
                <w:sz w:val="22"/>
              </w:rPr>
            </w:pPr>
            <w:r>
              <w:rPr>
                <w:rFonts w:ascii="Times New Roman" w:hAnsi="Times New Roman"/>
                <w:sz w:val="22"/>
              </w:rPr>
              <w:t>OK</w:t>
            </w:r>
          </w:p>
        </w:tc>
      </w:tr>
      <w:tr w:rsidR="00661729" w14:paraId="5F68D9B2" w14:textId="77777777">
        <w:tc>
          <w:tcPr>
            <w:tcW w:w="1838" w:type="dxa"/>
          </w:tcPr>
          <w:p w14:paraId="212EB436" w14:textId="3A9871A8" w:rsidR="00661729" w:rsidRDefault="00661729" w:rsidP="00661729">
            <w:pPr>
              <w:spacing w:before="0" w:line="240" w:lineRule="auto"/>
              <w:rPr>
                <w:rFonts w:ascii="Times New Roman" w:eastAsia="等线" w:hAnsi="Times New Roman"/>
                <w:sz w:val="22"/>
                <w:lang w:eastAsia="zh-CN"/>
              </w:rPr>
            </w:pPr>
            <w:r>
              <w:rPr>
                <w:rFonts w:ascii="Times New Roman" w:hAnsi="Times New Roman"/>
                <w:sz w:val="22"/>
                <w:lang w:eastAsia="zh-CN"/>
              </w:rPr>
              <w:t>China Telecom</w:t>
            </w:r>
          </w:p>
        </w:tc>
        <w:tc>
          <w:tcPr>
            <w:tcW w:w="8647" w:type="dxa"/>
          </w:tcPr>
          <w:p w14:paraId="17C443C7" w14:textId="054D190B" w:rsidR="00661729" w:rsidRDefault="00661729" w:rsidP="00661729">
            <w:pPr>
              <w:spacing w:before="0" w:line="240" w:lineRule="auto"/>
              <w:rPr>
                <w:rFonts w:ascii="Times New Roman" w:hAnsi="Times New Roman"/>
                <w:sz w:val="22"/>
                <w:lang w:eastAsia="zh-CN"/>
              </w:rPr>
            </w:pPr>
            <w:r>
              <w:rPr>
                <w:rFonts w:ascii="Times New Roman" w:eastAsia="等线" w:hAnsi="Times New Roman" w:hint="eastAsia"/>
                <w:sz w:val="22"/>
                <w:lang w:eastAsia="zh-CN"/>
              </w:rPr>
              <w:t>Support.</w:t>
            </w:r>
          </w:p>
        </w:tc>
      </w:tr>
      <w:tr w:rsidR="006E65B0" w14:paraId="4AD99B22" w14:textId="77777777">
        <w:tc>
          <w:tcPr>
            <w:tcW w:w="1838" w:type="dxa"/>
          </w:tcPr>
          <w:p w14:paraId="5474688A" w14:textId="05028356" w:rsidR="006E65B0" w:rsidRDefault="006E65B0" w:rsidP="006E65B0">
            <w:pPr>
              <w:spacing w:before="0" w:line="240" w:lineRule="auto"/>
              <w:rPr>
                <w:rFonts w:ascii="Times New Roman" w:hAnsi="Times New Roman"/>
                <w:sz w:val="22"/>
                <w:lang w:eastAsia="zh-CN"/>
              </w:rPr>
            </w:pPr>
            <w:r>
              <w:rPr>
                <w:rFonts w:ascii="Times New Roman" w:eastAsia="等线" w:hAnsi="Times New Roman" w:hint="eastAsia"/>
                <w:sz w:val="22"/>
                <w:lang w:eastAsia="zh-CN"/>
              </w:rPr>
              <w:t>S</w:t>
            </w:r>
            <w:r>
              <w:rPr>
                <w:rFonts w:ascii="Times New Roman" w:eastAsia="等线" w:hAnsi="Times New Roman"/>
                <w:sz w:val="22"/>
                <w:lang w:eastAsia="zh-CN"/>
              </w:rPr>
              <w:t xml:space="preserve">preadtrum </w:t>
            </w:r>
          </w:p>
        </w:tc>
        <w:tc>
          <w:tcPr>
            <w:tcW w:w="8647" w:type="dxa"/>
          </w:tcPr>
          <w:p w14:paraId="10DB5F09" w14:textId="4C7539B5" w:rsidR="006E65B0" w:rsidRDefault="006E65B0" w:rsidP="006E65B0">
            <w:pPr>
              <w:spacing w:before="0" w:line="240" w:lineRule="auto"/>
              <w:rPr>
                <w:rFonts w:ascii="Times New Roman" w:hAnsi="Times New Roman"/>
                <w:sz w:val="22"/>
                <w:lang w:eastAsia="zh-CN"/>
              </w:rPr>
            </w:pPr>
            <w:r>
              <w:rPr>
                <w:rFonts w:ascii="Times New Roman" w:eastAsia="等线" w:hAnsi="Times New Roman"/>
                <w:sz w:val="22"/>
                <w:lang w:eastAsia="zh-CN"/>
              </w:rPr>
              <w:t xml:space="preserve">Support </w:t>
            </w:r>
          </w:p>
        </w:tc>
      </w:tr>
      <w:tr w:rsidR="006E65B0" w14:paraId="2876E127" w14:textId="77777777">
        <w:tc>
          <w:tcPr>
            <w:tcW w:w="1838" w:type="dxa"/>
          </w:tcPr>
          <w:p w14:paraId="19215067" w14:textId="77777777" w:rsidR="006E65B0" w:rsidRDefault="006E65B0" w:rsidP="006E65B0">
            <w:pPr>
              <w:spacing w:line="240" w:lineRule="auto"/>
              <w:rPr>
                <w:rFonts w:ascii="Times New Roman" w:hAnsi="Times New Roman"/>
                <w:sz w:val="22"/>
                <w:lang w:eastAsia="zh-CN"/>
              </w:rPr>
            </w:pPr>
          </w:p>
        </w:tc>
        <w:tc>
          <w:tcPr>
            <w:tcW w:w="8647" w:type="dxa"/>
          </w:tcPr>
          <w:p w14:paraId="2E164C39" w14:textId="77777777" w:rsidR="006E65B0" w:rsidRDefault="006E65B0" w:rsidP="006E65B0">
            <w:pPr>
              <w:spacing w:line="240" w:lineRule="auto"/>
              <w:rPr>
                <w:rFonts w:ascii="Times New Roman" w:hAnsi="Times New Roman"/>
                <w:sz w:val="22"/>
                <w:lang w:eastAsia="zh-CN"/>
              </w:rPr>
            </w:pPr>
          </w:p>
        </w:tc>
      </w:tr>
      <w:tr w:rsidR="006E65B0" w14:paraId="366A5987" w14:textId="77777777">
        <w:tc>
          <w:tcPr>
            <w:tcW w:w="1838" w:type="dxa"/>
          </w:tcPr>
          <w:p w14:paraId="73A862B7" w14:textId="77777777" w:rsidR="006E65B0" w:rsidRDefault="006E65B0" w:rsidP="006E65B0">
            <w:pPr>
              <w:spacing w:line="240" w:lineRule="auto"/>
              <w:rPr>
                <w:rFonts w:ascii="Times New Roman" w:hAnsi="Times New Roman"/>
                <w:sz w:val="22"/>
                <w:lang w:eastAsia="zh-CN"/>
              </w:rPr>
            </w:pPr>
          </w:p>
        </w:tc>
        <w:tc>
          <w:tcPr>
            <w:tcW w:w="8647" w:type="dxa"/>
          </w:tcPr>
          <w:p w14:paraId="1DE0069C" w14:textId="77777777" w:rsidR="006E65B0" w:rsidRDefault="006E65B0" w:rsidP="006E65B0">
            <w:pPr>
              <w:spacing w:line="240" w:lineRule="auto"/>
              <w:rPr>
                <w:rFonts w:ascii="Times New Roman" w:hAnsi="Times New Roman"/>
                <w:sz w:val="22"/>
                <w:lang w:eastAsia="zh-CN"/>
              </w:rPr>
            </w:pPr>
          </w:p>
        </w:tc>
      </w:tr>
      <w:tr w:rsidR="006E65B0" w14:paraId="3C41F59B" w14:textId="77777777">
        <w:tc>
          <w:tcPr>
            <w:tcW w:w="1838" w:type="dxa"/>
          </w:tcPr>
          <w:p w14:paraId="28F95521" w14:textId="77777777" w:rsidR="006E65B0" w:rsidRDefault="006E65B0" w:rsidP="006E65B0">
            <w:pPr>
              <w:spacing w:line="240" w:lineRule="auto"/>
              <w:rPr>
                <w:rFonts w:ascii="Times New Roman" w:hAnsi="Times New Roman"/>
                <w:sz w:val="22"/>
                <w:lang w:eastAsia="zh-CN"/>
              </w:rPr>
            </w:pPr>
          </w:p>
        </w:tc>
        <w:tc>
          <w:tcPr>
            <w:tcW w:w="8647" w:type="dxa"/>
          </w:tcPr>
          <w:p w14:paraId="0043989A" w14:textId="77777777" w:rsidR="006E65B0" w:rsidRDefault="006E65B0" w:rsidP="006E65B0">
            <w:pPr>
              <w:spacing w:line="240" w:lineRule="auto"/>
              <w:rPr>
                <w:rFonts w:ascii="Times New Roman" w:eastAsia="Malgun Gothic" w:hAnsi="Times New Roman"/>
                <w:sz w:val="22"/>
                <w:lang w:eastAsia="ko-KR"/>
              </w:rPr>
            </w:pPr>
          </w:p>
        </w:tc>
      </w:tr>
      <w:tr w:rsidR="006E65B0" w14:paraId="7B227550" w14:textId="77777777">
        <w:tc>
          <w:tcPr>
            <w:tcW w:w="1838" w:type="dxa"/>
          </w:tcPr>
          <w:p w14:paraId="497814D9" w14:textId="77777777" w:rsidR="006E65B0" w:rsidRDefault="006E65B0" w:rsidP="006E65B0">
            <w:pPr>
              <w:spacing w:line="240" w:lineRule="auto"/>
              <w:rPr>
                <w:rFonts w:ascii="Times New Roman" w:hAnsi="Times New Roman"/>
                <w:sz w:val="22"/>
                <w:lang w:eastAsia="zh-CN"/>
              </w:rPr>
            </w:pPr>
          </w:p>
        </w:tc>
        <w:tc>
          <w:tcPr>
            <w:tcW w:w="8647" w:type="dxa"/>
          </w:tcPr>
          <w:p w14:paraId="1EC4B362" w14:textId="77777777" w:rsidR="006E65B0" w:rsidRDefault="006E65B0" w:rsidP="006E65B0">
            <w:pPr>
              <w:spacing w:line="240" w:lineRule="auto"/>
              <w:rPr>
                <w:rFonts w:ascii="Times New Roman" w:hAnsi="Times New Roman"/>
                <w:sz w:val="22"/>
                <w:lang w:eastAsia="zh-CN"/>
              </w:rPr>
            </w:pPr>
          </w:p>
        </w:tc>
      </w:tr>
      <w:tr w:rsidR="006E65B0" w14:paraId="6DEBEC7A" w14:textId="77777777">
        <w:tc>
          <w:tcPr>
            <w:tcW w:w="1838" w:type="dxa"/>
          </w:tcPr>
          <w:p w14:paraId="73FB7F89" w14:textId="77777777" w:rsidR="006E65B0" w:rsidRDefault="006E65B0" w:rsidP="006E65B0">
            <w:pPr>
              <w:spacing w:line="240" w:lineRule="auto"/>
              <w:rPr>
                <w:rFonts w:ascii="Times New Roman" w:hAnsi="Times New Roman"/>
                <w:sz w:val="22"/>
                <w:lang w:eastAsia="zh-CN"/>
              </w:rPr>
            </w:pPr>
          </w:p>
        </w:tc>
        <w:tc>
          <w:tcPr>
            <w:tcW w:w="8647" w:type="dxa"/>
          </w:tcPr>
          <w:p w14:paraId="1258A62E" w14:textId="77777777" w:rsidR="006E65B0" w:rsidRDefault="006E65B0" w:rsidP="006E65B0">
            <w:pPr>
              <w:spacing w:line="240" w:lineRule="auto"/>
              <w:rPr>
                <w:rFonts w:ascii="Times New Roman" w:hAnsi="Times New Roman"/>
                <w:sz w:val="22"/>
                <w:lang w:eastAsia="zh-CN"/>
              </w:rPr>
            </w:pPr>
          </w:p>
        </w:tc>
      </w:tr>
    </w:tbl>
    <w:p w14:paraId="0EDC0640" w14:textId="77777777" w:rsidR="00255454" w:rsidRDefault="00255454">
      <w:pPr>
        <w:rPr>
          <w:rFonts w:ascii="Times New Roman" w:hAnsi="Times New Roman" w:cs="Times New Roman"/>
          <w:sz w:val="22"/>
        </w:rPr>
      </w:pPr>
    </w:p>
    <w:p w14:paraId="29E87787"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3.1.2 For Rel.18 DMRS ports</w:t>
      </w:r>
    </w:p>
    <w:p w14:paraId="563E4B4F" w14:textId="77777777" w:rsidR="00255454" w:rsidRDefault="00E05F1F">
      <w:pPr>
        <w:rPr>
          <w:rFonts w:ascii="Times New Roman" w:hAnsi="Times New Roman" w:cs="Times New Roman"/>
          <w:sz w:val="22"/>
        </w:rPr>
      </w:pPr>
      <w:r>
        <w:rPr>
          <w:rFonts w:ascii="Times New Roman" w:hAnsi="Times New Roman" w:cs="Times New Roman"/>
          <w:sz w:val="22"/>
        </w:rPr>
        <w:t>Vivo, CATT, CMCC, Docomo, etc. propose to reuse DMRS port combinations for PDSCH with Rel.18 DMRS ports. I’d like to check whether the following principle is agreeable.</w:t>
      </w:r>
    </w:p>
    <w:p w14:paraId="2EDC0AA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lastRenderedPageBreak/>
        <w:t>FL Proposal 3.1.2A</w:t>
      </w:r>
    </w:p>
    <w:p w14:paraId="4A91E3FD"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&gt; 4 layers PUSCH with Rel.18 eType 1/eType 2 DMRS ports, reuse the same DMRS port combination(s) as that for rank = 5,6,7,8 for PDSCH with Rel.18 eType 1/eType 2 DMRS ports at least for full or non-coherent UL codebook.</w:t>
      </w:r>
    </w:p>
    <w:p w14:paraId="59E43EA5" w14:textId="77777777" w:rsidR="00255454" w:rsidRDefault="00255454">
      <w:pPr>
        <w:rPr>
          <w:rFonts w:ascii="Times New Roman" w:eastAsia="等线" w:hAnsi="Times New Roman" w:cs="Times New Roman"/>
          <w:b/>
          <w:bCs/>
          <w:sz w:val="22"/>
          <w:lang w:eastAsia="zh-CN"/>
        </w:rPr>
      </w:pPr>
    </w:p>
    <w:p w14:paraId="244422B3"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c"/>
        <w:tblW w:w="10485" w:type="dxa"/>
        <w:tblLayout w:type="fixed"/>
        <w:tblLook w:val="04A0" w:firstRow="1" w:lastRow="0" w:firstColumn="1" w:lastColumn="0" w:noHBand="0" w:noVBand="1"/>
      </w:tblPr>
      <w:tblGrid>
        <w:gridCol w:w="1838"/>
        <w:gridCol w:w="8647"/>
      </w:tblGrid>
      <w:tr w:rsidR="00255454" w14:paraId="67F744A2" w14:textId="77777777">
        <w:tc>
          <w:tcPr>
            <w:tcW w:w="1838" w:type="dxa"/>
          </w:tcPr>
          <w:p w14:paraId="64F3EFF0"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7D48ABE4"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753FC90C" w14:textId="77777777">
        <w:tc>
          <w:tcPr>
            <w:tcW w:w="1838" w:type="dxa"/>
          </w:tcPr>
          <w:p w14:paraId="1410EFF8"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8D2ACE5" w14:textId="77777777" w:rsidR="00255454" w:rsidRDefault="00E05F1F">
            <w:pPr>
              <w:spacing w:before="0" w:line="240" w:lineRule="auto"/>
              <w:rPr>
                <w:rFonts w:ascii="Times New Roman" w:hAnsi="Times New Roman"/>
                <w:sz w:val="22"/>
              </w:rPr>
            </w:pPr>
            <w:r>
              <w:rPr>
                <w:rFonts w:ascii="Times New Roman" w:hAnsi="Times New Roman"/>
                <w:sz w:val="22"/>
              </w:rPr>
              <w:t>Support.</w:t>
            </w:r>
          </w:p>
        </w:tc>
      </w:tr>
      <w:tr w:rsidR="00255454" w14:paraId="3FD7FAD0" w14:textId="77777777">
        <w:tc>
          <w:tcPr>
            <w:tcW w:w="1838" w:type="dxa"/>
          </w:tcPr>
          <w:p w14:paraId="2B10B4D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AF7648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It seems the DMRS port indication has nothing to do with the UL precoder. We think the common design could be applicable for all types of precoders.</w:t>
            </w:r>
          </w:p>
        </w:tc>
      </w:tr>
      <w:tr w:rsidR="00255454" w14:paraId="44B59E26" w14:textId="77777777">
        <w:tc>
          <w:tcPr>
            <w:tcW w:w="1838" w:type="dxa"/>
          </w:tcPr>
          <w:p w14:paraId="5BBDD5C0"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1CBE1EF0"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A</w:t>
            </w:r>
            <w:r>
              <w:rPr>
                <w:rFonts w:ascii="Times New Roman" w:hAnsi="Times New Roman"/>
                <w:sz w:val="22"/>
                <w:lang w:eastAsia="zh-CN"/>
              </w:rPr>
              <w:t>gree with Google.</w:t>
            </w:r>
          </w:p>
        </w:tc>
      </w:tr>
      <w:tr w:rsidR="00255454" w14:paraId="0C84436C" w14:textId="77777777">
        <w:tc>
          <w:tcPr>
            <w:tcW w:w="1838" w:type="dxa"/>
          </w:tcPr>
          <w:p w14:paraId="0681042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E8918A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in principle. But, we prefer using at most two combinations per rank. </w:t>
            </w:r>
          </w:p>
        </w:tc>
      </w:tr>
      <w:tr w:rsidR="00255454" w14:paraId="120164A7" w14:textId="77777777">
        <w:tc>
          <w:tcPr>
            <w:tcW w:w="1838" w:type="dxa"/>
          </w:tcPr>
          <w:p w14:paraId="491B3DE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3522C58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255454" w14:paraId="5004AD42" w14:textId="77777777">
        <w:tc>
          <w:tcPr>
            <w:tcW w:w="1838" w:type="dxa"/>
          </w:tcPr>
          <w:p w14:paraId="5A7F178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58B5C2F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255454" w14:paraId="4F73E490" w14:textId="77777777">
        <w:tc>
          <w:tcPr>
            <w:tcW w:w="1838" w:type="dxa"/>
          </w:tcPr>
          <w:p w14:paraId="5E7793A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C68E70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571B166C" w14:textId="77777777">
        <w:tc>
          <w:tcPr>
            <w:tcW w:w="1838" w:type="dxa"/>
          </w:tcPr>
          <w:p w14:paraId="2C144D2B"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Intel </w:t>
            </w:r>
          </w:p>
        </w:tc>
        <w:tc>
          <w:tcPr>
            <w:tcW w:w="8647" w:type="dxa"/>
          </w:tcPr>
          <w:p w14:paraId="21E130D5"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OK</w:t>
            </w:r>
          </w:p>
        </w:tc>
      </w:tr>
      <w:tr w:rsidR="00255454" w14:paraId="7CEC425A" w14:textId="77777777">
        <w:tc>
          <w:tcPr>
            <w:tcW w:w="1838" w:type="dxa"/>
          </w:tcPr>
          <w:p w14:paraId="45380C2B"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1237ACC8" w14:textId="77777777" w:rsidR="00255454" w:rsidRDefault="00E05F1F">
            <w:pPr>
              <w:spacing w:before="0" w:line="240" w:lineRule="auto"/>
              <w:rPr>
                <w:rFonts w:ascii="Times New Roman" w:hAnsi="Times New Roman"/>
                <w:sz w:val="22"/>
              </w:rPr>
            </w:pPr>
            <w:r>
              <w:rPr>
                <w:rFonts w:ascii="Times New Roman" w:hAnsi="Times New Roman"/>
                <w:sz w:val="22"/>
                <w:lang w:eastAsia="zh-CN"/>
              </w:rPr>
              <w:t xml:space="preserve">One question for clarification: if we have proposals in section 3.1.2.1/2/3/4 agreed, do we still need this proposal? </w:t>
            </w:r>
          </w:p>
        </w:tc>
      </w:tr>
      <w:tr w:rsidR="00255454" w14:paraId="74803B3B" w14:textId="77777777">
        <w:tc>
          <w:tcPr>
            <w:tcW w:w="1838" w:type="dxa"/>
          </w:tcPr>
          <w:p w14:paraId="0EBA84C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2483EF4E"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Support.</w:t>
            </w:r>
          </w:p>
        </w:tc>
      </w:tr>
      <w:tr w:rsidR="00E36A40" w14:paraId="778A2992" w14:textId="77777777">
        <w:tc>
          <w:tcPr>
            <w:tcW w:w="1838" w:type="dxa"/>
          </w:tcPr>
          <w:p w14:paraId="766D339A" w14:textId="33921EDD" w:rsidR="00E36A40" w:rsidRDefault="00E36A40" w:rsidP="00E36A40">
            <w:pPr>
              <w:spacing w:before="0" w:line="240" w:lineRule="auto"/>
              <w:rPr>
                <w:rFonts w:ascii="Times New Roman" w:hAnsi="Times New Roman"/>
                <w:sz w:val="22"/>
                <w:lang w:eastAsia="zh-CN"/>
              </w:rPr>
            </w:pPr>
            <w:r>
              <w:rPr>
                <w:rFonts w:ascii="Times New Roman" w:hAnsi="Times New Roman"/>
                <w:sz w:val="22"/>
                <w:lang w:eastAsia="zh-CN"/>
              </w:rPr>
              <w:t>Ericsson</w:t>
            </w:r>
          </w:p>
        </w:tc>
        <w:tc>
          <w:tcPr>
            <w:tcW w:w="8647" w:type="dxa"/>
          </w:tcPr>
          <w:p w14:paraId="07B6D284" w14:textId="77777777" w:rsidR="00E36A40" w:rsidRDefault="00E36A40" w:rsidP="00E36A40">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Don’t support. For PUSCH there’s no MU-MIMO restriction as PDSCH, only reuse the PDSCH will limit the advantage of Rel-18 DMRS design with double orthogonal ports. More ports combinations for PUSCH shall be supported to increase the MU-MIMO capacity in uplink. </w:t>
            </w:r>
          </w:p>
          <w:p w14:paraId="0BB6B759" w14:textId="77777777" w:rsidR="00E36A40" w:rsidRDefault="00E36A40" w:rsidP="00E36A40">
            <w:pPr>
              <w:spacing w:before="0" w:line="240" w:lineRule="auto"/>
              <w:rPr>
                <w:rFonts w:ascii="Times New Roman" w:eastAsia="等线" w:hAnsi="Times New Roman"/>
                <w:sz w:val="22"/>
                <w:lang w:eastAsia="zh-CN"/>
              </w:rPr>
            </w:pPr>
          </w:p>
          <w:p w14:paraId="7BA476F1" w14:textId="77777777" w:rsidR="00E36A40" w:rsidRDefault="00E36A40" w:rsidP="00E36A40">
            <w:pPr>
              <w:rPr>
                <w:rFonts w:ascii="Times New Roman" w:hAnsi="Times New Roman"/>
                <w:b/>
                <w:bCs/>
                <w:sz w:val="22"/>
                <w:lang w:eastAsia="zh-CN"/>
              </w:rPr>
            </w:pPr>
            <w:r w:rsidRPr="002A5B60">
              <w:rPr>
                <w:rFonts w:ascii="Times New Roman" w:hAnsi="Times New Roman"/>
                <w:b/>
                <w:bCs/>
                <w:sz w:val="22"/>
                <w:highlight w:val="yellow"/>
                <w:lang w:eastAsia="zh-CN"/>
              </w:rPr>
              <w:t>FL Proposal 3.1.2A</w:t>
            </w:r>
          </w:p>
          <w:p w14:paraId="6F7402CB" w14:textId="77777777" w:rsidR="00E36A40" w:rsidRDefault="00E36A40" w:rsidP="00E36A40">
            <w:pPr>
              <w:pStyle w:val="afff7"/>
              <w:numPr>
                <w:ilvl w:val="0"/>
                <w:numId w:val="36"/>
              </w:numPr>
              <w:spacing w:after="0"/>
              <w:rPr>
                <w:rFonts w:ascii="Times New Roman" w:eastAsia="宋体" w:hAnsi="Times New Roman"/>
                <w:b/>
                <w:bCs/>
                <w:lang w:eastAsia="zh-CN"/>
              </w:rPr>
            </w:pPr>
            <w:r>
              <w:rPr>
                <w:rFonts w:ascii="Times New Roman" w:eastAsia="宋体" w:hAnsi="Times New Roman"/>
                <w:b/>
                <w:bCs/>
                <w:lang w:eastAsia="zh-CN"/>
              </w:rPr>
              <w:t xml:space="preserve">For &gt; 4 layers PUSCH with Rel.18 eType 1/eType 2 DMRS ports, </w:t>
            </w:r>
            <w:r w:rsidRPr="001551A8">
              <w:rPr>
                <w:rFonts w:ascii="Times New Roman" w:eastAsia="宋体" w:hAnsi="Times New Roman"/>
                <w:b/>
                <w:bCs/>
                <w:strike/>
                <w:color w:val="FF0000"/>
                <w:lang w:eastAsia="zh-CN"/>
              </w:rPr>
              <w:t>reuse</w:t>
            </w:r>
            <w:r>
              <w:rPr>
                <w:rFonts w:ascii="Times New Roman" w:eastAsia="宋体" w:hAnsi="Times New Roman"/>
                <w:b/>
                <w:bCs/>
                <w:color w:val="FF0000"/>
                <w:lang w:eastAsia="zh-CN"/>
              </w:rPr>
              <w:t xml:space="preserve"> support at least</w:t>
            </w:r>
            <w:r>
              <w:rPr>
                <w:rFonts w:ascii="Times New Roman" w:eastAsia="宋体" w:hAnsi="Times New Roman"/>
                <w:b/>
                <w:bCs/>
                <w:lang w:eastAsia="zh-CN"/>
              </w:rPr>
              <w:t xml:space="preserve"> the same DMRS port combination(s) as that for rank = 5,6,7,8 for PDSCH with Rel.18 eType 1/eType 2 DMRS ports at least for full or non-coherent UL codebook.</w:t>
            </w:r>
          </w:p>
          <w:p w14:paraId="56618DCF" w14:textId="77777777" w:rsidR="00E36A40" w:rsidRDefault="00E36A40" w:rsidP="00E36A40">
            <w:pPr>
              <w:spacing w:before="0" w:line="240" w:lineRule="auto"/>
              <w:rPr>
                <w:rFonts w:ascii="Times New Roman" w:eastAsia="等线" w:hAnsi="Times New Roman"/>
                <w:sz w:val="22"/>
                <w:lang w:eastAsia="zh-CN"/>
              </w:rPr>
            </w:pPr>
          </w:p>
        </w:tc>
      </w:tr>
      <w:tr w:rsidR="00E36A40" w14:paraId="5AA6D33E" w14:textId="77777777">
        <w:tc>
          <w:tcPr>
            <w:tcW w:w="1838" w:type="dxa"/>
          </w:tcPr>
          <w:p w14:paraId="0A69AB0C" w14:textId="37BEA42D" w:rsidR="00E36A40" w:rsidRPr="00426B4B" w:rsidRDefault="00426B4B" w:rsidP="00E36A40">
            <w:pPr>
              <w:spacing w:before="0" w:line="240" w:lineRule="auto"/>
              <w:jc w:val="left"/>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12D39925" w14:textId="15D36BAE" w:rsidR="00E36A40" w:rsidRPr="00426B4B" w:rsidRDefault="00426B4B" w:rsidP="00E36A40">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E36A40" w14:paraId="0201255F" w14:textId="77777777">
        <w:tc>
          <w:tcPr>
            <w:tcW w:w="1838" w:type="dxa"/>
          </w:tcPr>
          <w:p w14:paraId="4D02D135" w14:textId="0BC136FA" w:rsidR="00E36A40" w:rsidRDefault="00951613" w:rsidP="00E36A40">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lastRenderedPageBreak/>
              <w:t>X</w:t>
            </w:r>
            <w:r>
              <w:rPr>
                <w:rFonts w:ascii="Times New Roman" w:eastAsia="等线" w:hAnsi="Times New Roman"/>
                <w:sz w:val="22"/>
                <w:lang w:eastAsia="zh-CN"/>
              </w:rPr>
              <w:t>iaomi</w:t>
            </w:r>
          </w:p>
        </w:tc>
        <w:tc>
          <w:tcPr>
            <w:tcW w:w="8647" w:type="dxa"/>
          </w:tcPr>
          <w:p w14:paraId="0020B660" w14:textId="6009D207" w:rsidR="00E36A40" w:rsidRDefault="00951613" w:rsidP="00E36A40">
            <w:pPr>
              <w:spacing w:before="0" w:line="240" w:lineRule="auto"/>
              <w:rPr>
                <w:rFonts w:ascii="Times New Roman" w:hAnsi="Times New Roman"/>
                <w:sz w:val="22"/>
                <w:lang w:eastAsia="zh-CN"/>
              </w:rPr>
            </w:pPr>
            <w:r>
              <w:rPr>
                <w:rFonts w:ascii="Times New Roman" w:eastAsia="等线" w:hAnsi="Times New Roman" w:hint="eastAsia"/>
                <w:sz w:val="22"/>
                <w:lang w:eastAsia="zh-CN"/>
              </w:rPr>
              <w:t>s</w:t>
            </w:r>
            <w:r>
              <w:rPr>
                <w:rFonts w:ascii="Times New Roman" w:eastAsia="等线" w:hAnsi="Times New Roman"/>
                <w:sz w:val="22"/>
                <w:lang w:eastAsia="zh-CN"/>
              </w:rPr>
              <w:t>upport</w:t>
            </w:r>
          </w:p>
        </w:tc>
      </w:tr>
      <w:tr w:rsidR="00E36A40" w14:paraId="1DD05CFF" w14:textId="77777777">
        <w:tc>
          <w:tcPr>
            <w:tcW w:w="1838" w:type="dxa"/>
          </w:tcPr>
          <w:p w14:paraId="01034C3D" w14:textId="3DED2CC7" w:rsidR="00E36A40" w:rsidRDefault="002919D5" w:rsidP="00E36A40">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76906DC7" w14:textId="5C7876D6" w:rsidR="00E36A40" w:rsidRDefault="002919D5" w:rsidP="00E36A40">
            <w:pPr>
              <w:spacing w:before="0" w:line="240" w:lineRule="auto"/>
              <w:rPr>
                <w:rFonts w:ascii="Times New Roman" w:hAnsi="Times New Roman"/>
                <w:sz w:val="22"/>
                <w:lang w:eastAsia="zh-CN"/>
              </w:rPr>
            </w:pPr>
            <w:r>
              <w:rPr>
                <w:rFonts w:ascii="Times New Roman" w:hAnsi="Times New Roman"/>
                <w:sz w:val="22"/>
                <w:lang w:eastAsia="zh-CN"/>
              </w:rPr>
              <w:t>Support</w:t>
            </w:r>
          </w:p>
        </w:tc>
      </w:tr>
      <w:tr w:rsidR="00E36A40" w14:paraId="4C0D4369" w14:textId="77777777">
        <w:trPr>
          <w:trHeight w:val="60"/>
        </w:trPr>
        <w:tc>
          <w:tcPr>
            <w:tcW w:w="1838" w:type="dxa"/>
          </w:tcPr>
          <w:p w14:paraId="5D8C767B" w14:textId="3A60B51F" w:rsidR="00E36A40" w:rsidRDefault="00651321" w:rsidP="00E36A40">
            <w:pPr>
              <w:spacing w:before="0" w:line="240" w:lineRule="auto"/>
              <w:rPr>
                <w:rFonts w:ascii="Times New Roman" w:hAnsi="Times New Roman"/>
                <w:sz w:val="22"/>
              </w:rPr>
            </w:pPr>
            <w:r>
              <w:rPr>
                <w:rFonts w:ascii="Times New Roman" w:hAnsi="Times New Roman"/>
                <w:sz w:val="22"/>
              </w:rPr>
              <w:t>New H3C</w:t>
            </w:r>
          </w:p>
        </w:tc>
        <w:tc>
          <w:tcPr>
            <w:tcW w:w="8647" w:type="dxa"/>
          </w:tcPr>
          <w:p w14:paraId="70AA3056" w14:textId="2B112DBF" w:rsidR="00E36A40" w:rsidRDefault="00651321" w:rsidP="00E36A40">
            <w:pPr>
              <w:spacing w:before="0" w:line="240" w:lineRule="auto"/>
              <w:rPr>
                <w:rFonts w:ascii="Times New Roman" w:hAnsi="Times New Roman"/>
                <w:sz w:val="22"/>
              </w:rPr>
            </w:pPr>
            <w:r>
              <w:rPr>
                <w:rFonts w:ascii="Times New Roman" w:hAnsi="Times New Roman"/>
                <w:sz w:val="22"/>
              </w:rPr>
              <w:t>OK</w:t>
            </w:r>
          </w:p>
        </w:tc>
      </w:tr>
      <w:tr w:rsidR="00661729" w14:paraId="07124B54" w14:textId="77777777">
        <w:tc>
          <w:tcPr>
            <w:tcW w:w="1838" w:type="dxa"/>
          </w:tcPr>
          <w:p w14:paraId="33DFE9D6" w14:textId="60FDFAC7" w:rsidR="00661729" w:rsidRDefault="00661729" w:rsidP="00661729">
            <w:pPr>
              <w:spacing w:before="0" w:line="240" w:lineRule="auto"/>
              <w:rPr>
                <w:rFonts w:ascii="Times New Roman" w:eastAsia="等线" w:hAnsi="Times New Roman"/>
                <w:sz w:val="22"/>
                <w:lang w:eastAsia="zh-CN"/>
              </w:rPr>
            </w:pPr>
            <w:r>
              <w:rPr>
                <w:rFonts w:ascii="Times New Roman" w:hAnsi="Times New Roman"/>
                <w:sz w:val="22"/>
                <w:lang w:eastAsia="zh-CN"/>
              </w:rPr>
              <w:t>China Telecom</w:t>
            </w:r>
          </w:p>
        </w:tc>
        <w:tc>
          <w:tcPr>
            <w:tcW w:w="8647" w:type="dxa"/>
          </w:tcPr>
          <w:p w14:paraId="301A96A7" w14:textId="0A8A9417" w:rsidR="00661729" w:rsidRDefault="00661729" w:rsidP="00661729">
            <w:pPr>
              <w:spacing w:before="0" w:line="240" w:lineRule="auto"/>
              <w:rPr>
                <w:rFonts w:ascii="Times New Roman" w:hAnsi="Times New Roman"/>
                <w:sz w:val="22"/>
                <w:lang w:eastAsia="zh-CN"/>
              </w:rPr>
            </w:pPr>
            <w:r>
              <w:rPr>
                <w:rFonts w:ascii="Times New Roman" w:eastAsia="等线" w:hAnsi="Times New Roman" w:hint="eastAsia"/>
                <w:sz w:val="22"/>
                <w:lang w:eastAsia="zh-CN"/>
              </w:rPr>
              <w:t>Support.</w:t>
            </w:r>
          </w:p>
        </w:tc>
      </w:tr>
      <w:tr w:rsidR="006E65B0" w14:paraId="0434703C" w14:textId="77777777">
        <w:tc>
          <w:tcPr>
            <w:tcW w:w="1838" w:type="dxa"/>
          </w:tcPr>
          <w:p w14:paraId="63E09401" w14:textId="03D71764" w:rsidR="006E65B0" w:rsidRDefault="006E65B0" w:rsidP="006E65B0">
            <w:pPr>
              <w:spacing w:before="0" w:line="240" w:lineRule="auto"/>
              <w:rPr>
                <w:rFonts w:ascii="Times New Roman" w:hAnsi="Times New Roman"/>
                <w:sz w:val="22"/>
                <w:lang w:eastAsia="zh-CN"/>
              </w:rPr>
            </w:pPr>
            <w:r>
              <w:rPr>
                <w:rFonts w:ascii="Times New Roman" w:eastAsia="等线" w:hAnsi="Times New Roman" w:hint="eastAsia"/>
                <w:sz w:val="22"/>
                <w:lang w:eastAsia="zh-CN"/>
              </w:rPr>
              <w:t>S</w:t>
            </w:r>
            <w:r>
              <w:rPr>
                <w:rFonts w:ascii="Times New Roman" w:eastAsia="等线" w:hAnsi="Times New Roman"/>
                <w:sz w:val="22"/>
                <w:lang w:eastAsia="zh-CN"/>
              </w:rPr>
              <w:t xml:space="preserve">preadtrum </w:t>
            </w:r>
          </w:p>
        </w:tc>
        <w:tc>
          <w:tcPr>
            <w:tcW w:w="8647" w:type="dxa"/>
          </w:tcPr>
          <w:p w14:paraId="399AD6EF" w14:textId="6DA90FF9" w:rsidR="006E65B0" w:rsidRDefault="006E65B0" w:rsidP="006E65B0">
            <w:pPr>
              <w:spacing w:before="0" w:line="240" w:lineRule="auto"/>
              <w:rPr>
                <w:rFonts w:ascii="Times New Roman" w:hAnsi="Times New Roman"/>
                <w:sz w:val="22"/>
                <w:lang w:eastAsia="zh-CN"/>
              </w:rPr>
            </w:pPr>
            <w:r>
              <w:rPr>
                <w:rFonts w:ascii="Times New Roman" w:eastAsia="等线" w:hAnsi="Times New Roman"/>
                <w:sz w:val="22"/>
                <w:lang w:eastAsia="zh-CN"/>
              </w:rPr>
              <w:t xml:space="preserve">Support </w:t>
            </w:r>
          </w:p>
        </w:tc>
      </w:tr>
      <w:tr w:rsidR="006E65B0" w14:paraId="6631BB66" w14:textId="77777777">
        <w:tc>
          <w:tcPr>
            <w:tcW w:w="1838" w:type="dxa"/>
          </w:tcPr>
          <w:p w14:paraId="6AC2665E" w14:textId="77777777" w:rsidR="006E65B0" w:rsidRDefault="006E65B0" w:rsidP="006E65B0">
            <w:pPr>
              <w:spacing w:line="240" w:lineRule="auto"/>
              <w:rPr>
                <w:rFonts w:ascii="Times New Roman" w:hAnsi="Times New Roman"/>
                <w:sz w:val="22"/>
                <w:lang w:eastAsia="zh-CN"/>
              </w:rPr>
            </w:pPr>
          </w:p>
        </w:tc>
        <w:tc>
          <w:tcPr>
            <w:tcW w:w="8647" w:type="dxa"/>
          </w:tcPr>
          <w:p w14:paraId="3EDE034F" w14:textId="77777777" w:rsidR="006E65B0" w:rsidRDefault="006E65B0" w:rsidP="006E65B0">
            <w:pPr>
              <w:spacing w:line="240" w:lineRule="auto"/>
              <w:rPr>
                <w:rFonts w:ascii="Times New Roman" w:hAnsi="Times New Roman"/>
                <w:sz w:val="22"/>
                <w:lang w:eastAsia="zh-CN"/>
              </w:rPr>
            </w:pPr>
          </w:p>
        </w:tc>
      </w:tr>
      <w:tr w:rsidR="006E65B0" w14:paraId="117D3073" w14:textId="77777777">
        <w:tc>
          <w:tcPr>
            <w:tcW w:w="1838" w:type="dxa"/>
          </w:tcPr>
          <w:p w14:paraId="1CEF1FC2" w14:textId="77777777" w:rsidR="006E65B0" w:rsidRDefault="006E65B0" w:rsidP="006E65B0">
            <w:pPr>
              <w:spacing w:line="240" w:lineRule="auto"/>
              <w:rPr>
                <w:rFonts w:ascii="Times New Roman" w:hAnsi="Times New Roman"/>
                <w:sz w:val="22"/>
                <w:lang w:eastAsia="zh-CN"/>
              </w:rPr>
            </w:pPr>
          </w:p>
        </w:tc>
        <w:tc>
          <w:tcPr>
            <w:tcW w:w="8647" w:type="dxa"/>
          </w:tcPr>
          <w:p w14:paraId="1CA217F1" w14:textId="77777777" w:rsidR="006E65B0" w:rsidRDefault="006E65B0" w:rsidP="006E65B0">
            <w:pPr>
              <w:spacing w:line="240" w:lineRule="auto"/>
              <w:rPr>
                <w:rFonts w:ascii="Times New Roman" w:hAnsi="Times New Roman"/>
                <w:sz w:val="22"/>
                <w:lang w:eastAsia="zh-CN"/>
              </w:rPr>
            </w:pPr>
          </w:p>
        </w:tc>
      </w:tr>
      <w:tr w:rsidR="006E65B0" w14:paraId="58600BB3" w14:textId="77777777">
        <w:tc>
          <w:tcPr>
            <w:tcW w:w="1838" w:type="dxa"/>
          </w:tcPr>
          <w:p w14:paraId="0AB87297" w14:textId="77777777" w:rsidR="006E65B0" w:rsidRDefault="006E65B0" w:rsidP="006E65B0">
            <w:pPr>
              <w:spacing w:line="240" w:lineRule="auto"/>
              <w:rPr>
                <w:rFonts w:ascii="Times New Roman" w:hAnsi="Times New Roman"/>
                <w:sz w:val="22"/>
                <w:lang w:eastAsia="zh-CN"/>
              </w:rPr>
            </w:pPr>
          </w:p>
        </w:tc>
        <w:tc>
          <w:tcPr>
            <w:tcW w:w="8647" w:type="dxa"/>
          </w:tcPr>
          <w:p w14:paraId="6110B0EB" w14:textId="77777777" w:rsidR="006E65B0" w:rsidRDefault="006E65B0" w:rsidP="006E65B0">
            <w:pPr>
              <w:spacing w:line="240" w:lineRule="auto"/>
              <w:rPr>
                <w:rFonts w:ascii="Times New Roman" w:eastAsia="Malgun Gothic" w:hAnsi="Times New Roman"/>
                <w:sz w:val="22"/>
                <w:lang w:eastAsia="ko-KR"/>
              </w:rPr>
            </w:pPr>
          </w:p>
        </w:tc>
      </w:tr>
      <w:tr w:rsidR="006E65B0" w14:paraId="663D4E1D" w14:textId="77777777">
        <w:tc>
          <w:tcPr>
            <w:tcW w:w="1838" w:type="dxa"/>
          </w:tcPr>
          <w:p w14:paraId="77ADB42E" w14:textId="77777777" w:rsidR="006E65B0" w:rsidRDefault="006E65B0" w:rsidP="006E65B0">
            <w:pPr>
              <w:spacing w:line="240" w:lineRule="auto"/>
              <w:rPr>
                <w:rFonts w:ascii="Times New Roman" w:hAnsi="Times New Roman"/>
                <w:sz w:val="22"/>
                <w:lang w:eastAsia="zh-CN"/>
              </w:rPr>
            </w:pPr>
          </w:p>
        </w:tc>
        <w:tc>
          <w:tcPr>
            <w:tcW w:w="8647" w:type="dxa"/>
          </w:tcPr>
          <w:p w14:paraId="5DE646F7" w14:textId="77777777" w:rsidR="006E65B0" w:rsidRDefault="006E65B0" w:rsidP="006E65B0">
            <w:pPr>
              <w:spacing w:line="240" w:lineRule="auto"/>
              <w:rPr>
                <w:rFonts w:ascii="Times New Roman" w:hAnsi="Times New Roman"/>
                <w:sz w:val="22"/>
                <w:lang w:eastAsia="zh-CN"/>
              </w:rPr>
            </w:pPr>
          </w:p>
        </w:tc>
      </w:tr>
      <w:tr w:rsidR="006E65B0" w14:paraId="49E26C58" w14:textId="77777777">
        <w:tc>
          <w:tcPr>
            <w:tcW w:w="1838" w:type="dxa"/>
          </w:tcPr>
          <w:p w14:paraId="58EAAD50" w14:textId="77777777" w:rsidR="006E65B0" w:rsidRDefault="006E65B0" w:rsidP="006E65B0">
            <w:pPr>
              <w:spacing w:line="240" w:lineRule="auto"/>
              <w:rPr>
                <w:rFonts w:ascii="Times New Roman" w:hAnsi="Times New Roman"/>
                <w:sz w:val="22"/>
                <w:lang w:eastAsia="zh-CN"/>
              </w:rPr>
            </w:pPr>
          </w:p>
        </w:tc>
        <w:tc>
          <w:tcPr>
            <w:tcW w:w="8647" w:type="dxa"/>
          </w:tcPr>
          <w:p w14:paraId="3E07BCCA" w14:textId="77777777" w:rsidR="006E65B0" w:rsidRDefault="006E65B0" w:rsidP="006E65B0">
            <w:pPr>
              <w:spacing w:line="240" w:lineRule="auto"/>
              <w:rPr>
                <w:rFonts w:ascii="Times New Roman" w:hAnsi="Times New Roman"/>
                <w:sz w:val="22"/>
                <w:lang w:eastAsia="zh-CN"/>
              </w:rPr>
            </w:pPr>
          </w:p>
        </w:tc>
      </w:tr>
    </w:tbl>
    <w:p w14:paraId="0E635971" w14:textId="77777777" w:rsidR="00255454" w:rsidRDefault="00255454">
      <w:pPr>
        <w:rPr>
          <w:rFonts w:ascii="Times New Roman" w:hAnsi="Times New Roman" w:cs="Times New Roman"/>
          <w:sz w:val="22"/>
        </w:rPr>
      </w:pPr>
    </w:p>
    <w:p w14:paraId="146B05FE" w14:textId="77777777" w:rsidR="00255454" w:rsidRDefault="00255454">
      <w:pPr>
        <w:rPr>
          <w:rFonts w:ascii="Times New Roman" w:eastAsia="等线" w:hAnsi="Times New Roman" w:cs="Times New Roman"/>
          <w:b/>
          <w:bCs/>
          <w:sz w:val="22"/>
          <w:lang w:eastAsia="zh-CN"/>
        </w:rPr>
      </w:pPr>
    </w:p>
    <w:p w14:paraId="68D18EC1"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3.1.2.1 </w:t>
      </w:r>
      <w:r>
        <w:rPr>
          <w:rFonts w:ascii="Arial" w:hAnsi="Arial" w:cs="Arial"/>
          <w:sz w:val="28"/>
          <w:szCs w:val="28"/>
        </w:rPr>
        <w:t>eType1, maxLength1</w:t>
      </w:r>
    </w:p>
    <w:p w14:paraId="4A5E65C5" w14:textId="77777777" w:rsidR="00255454" w:rsidRDefault="00E05F1F">
      <w:pPr>
        <w:rPr>
          <w:rFonts w:ascii="Times New Roman" w:hAnsi="Times New Roman" w:cs="Times New Roman"/>
          <w:sz w:val="22"/>
        </w:rPr>
      </w:pPr>
      <w:r>
        <w:rPr>
          <w:rFonts w:ascii="Times New Roman" w:hAnsi="Times New Roman" w:cs="Times New Roman"/>
          <w:sz w:val="22"/>
        </w:rPr>
        <w:t>Since DMRS ports table for PDSCH for eType1 maxLength1 is almost agreed, I’d like to discuss the following proposal. Since DMRS ports combinations for 2 CWs for PDSCH are working assumption, the following proposal can be working assumption.</w:t>
      </w:r>
    </w:p>
    <w:p w14:paraId="2273005F"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3.1.2.1A</w:t>
      </w:r>
      <w:r>
        <w:rPr>
          <w:rFonts w:ascii="Times New Roman" w:hAnsi="Times New Roman" w:cs="Times New Roman"/>
          <w:b/>
          <w:bCs/>
          <w:sz w:val="22"/>
          <w:lang w:eastAsia="zh-CN"/>
        </w:rPr>
        <w:t xml:space="preserve"> (for working assumption)</w:t>
      </w:r>
    </w:p>
    <w:p w14:paraId="30E21321" w14:textId="77777777" w:rsidR="00255454" w:rsidRDefault="00E05F1F">
      <w:pPr>
        <w:pStyle w:val="afff7"/>
        <w:numPr>
          <w:ilvl w:val="0"/>
          <w:numId w:val="36"/>
        </w:numPr>
        <w:rPr>
          <w:rFonts w:ascii="Times New Roman" w:eastAsiaTheme="minorEastAsia" w:hAnsi="Times New Roman" w:cs="Times New Roman"/>
          <w:b/>
          <w:bCs/>
        </w:rPr>
      </w:pPr>
      <w:r>
        <w:rPr>
          <w:rFonts w:ascii="Times New Roman" w:eastAsia="宋体" w:hAnsi="Times New Roman" w:cs="Times New Roman"/>
          <w:b/>
          <w:bCs/>
          <w:lang w:eastAsia="zh-CN"/>
        </w:rPr>
        <w:t>For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1 for PUSCH with rank 5-8, </w:t>
      </w:r>
      <w:r>
        <w:rPr>
          <w:rFonts w:ascii="Times New Roman" w:eastAsiaTheme="minorEastAsia" w:hAnsi="Times New Roman" w:cs="Times New Roman"/>
          <w:b/>
          <w:bCs/>
        </w:rPr>
        <w:t>following Table 7.3.1.1.2-11-X-1, Table 7.3.1.1.2-11-X-2, Table 7.3.1.1.2-11-X-3, and Table 7.3.1.1.2-11-X-4 are supported.</w:t>
      </w:r>
    </w:p>
    <w:p w14:paraId="6C04B1ED" w14:textId="77777777" w:rsidR="00255454" w:rsidRDefault="00E05F1F">
      <w:pPr>
        <w:pStyle w:val="afff7"/>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FFS: The size of antenna ports field in DCI format 0_1/0_2.</w:t>
      </w:r>
    </w:p>
    <w:p w14:paraId="0B2AC23E" w14:textId="77777777" w:rsidR="00255454" w:rsidRDefault="00255454">
      <w:pPr>
        <w:rPr>
          <w:rFonts w:ascii="Times New Roman" w:eastAsia="宋体" w:hAnsi="Times New Roman" w:cs="Times New Roman"/>
          <w:b/>
          <w:bCs/>
          <w:lang w:eastAsia="zh-CN"/>
        </w:rPr>
      </w:pPr>
    </w:p>
    <w:p w14:paraId="026A82CB"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2D73E422" w14:textId="77777777">
        <w:trPr>
          <w:jc w:val="center"/>
        </w:trPr>
        <w:tc>
          <w:tcPr>
            <w:tcW w:w="0" w:type="auto"/>
            <w:shd w:val="clear" w:color="auto" w:fill="D9D9D9"/>
            <w:vAlign w:val="center"/>
          </w:tcPr>
          <w:p w14:paraId="4B28570C"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5A05521"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52EEC7CD"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0723BBAB" w14:textId="77777777">
        <w:trPr>
          <w:jc w:val="center"/>
        </w:trPr>
        <w:tc>
          <w:tcPr>
            <w:tcW w:w="0" w:type="auto"/>
            <w:shd w:val="clear" w:color="auto" w:fill="auto"/>
          </w:tcPr>
          <w:p w14:paraId="5203ABF7"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0</w:t>
            </w:r>
          </w:p>
        </w:tc>
        <w:tc>
          <w:tcPr>
            <w:tcW w:w="0" w:type="auto"/>
            <w:shd w:val="clear" w:color="auto" w:fill="auto"/>
          </w:tcPr>
          <w:p w14:paraId="71E904BC"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2</w:t>
            </w:r>
          </w:p>
        </w:tc>
        <w:tc>
          <w:tcPr>
            <w:tcW w:w="0" w:type="auto"/>
            <w:shd w:val="clear" w:color="auto" w:fill="auto"/>
          </w:tcPr>
          <w:p w14:paraId="1367909E"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0,1,2,3,8</w:t>
            </w:r>
          </w:p>
        </w:tc>
      </w:tr>
      <w:tr w:rsidR="00255454" w14:paraId="171B0636" w14:textId="77777777">
        <w:trPr>
          <w:jc w:val="center"/>
        </w:trPr>
        <w:tc>
          <w:tcPr>
            <w:tcW w:w="0" w:type="auto"/>
            <w:shd w:val="clear" w:color="auto" w:fill="auto"/>
          </w:tcPr>
          <w:p w14:paraId="00E3406E" w14:textId="77777777" w:rsidR="00255454" w:rsidRDefault="00E05F1F">
            <w:pPr>
              <w:keepLines/>
              <w:jc w:val="center"/>
              <w:rPr>
                <w:rFonts w:ascii="Times" w:eastAsia="宋体" w:hAnsi="Times" w:cs="Times"/>
                <w:sz w:val="20"/>
              </w:rPr>
            </w:pPr>
            <w:r>
              <w:rPr>
                <w:rFonts w:ascii="Times" w:eastAsia="宋体" w:hAnsi="Times" w:cs="Times"/>
                <w:sz w:val="20"/>
              </w:rPr>
              <w:t>1-15</w:t>
            </w:r>
          </w:p>
        </w:tc>
        <w:tc>
          <w:tcPr>
            <w:tcW w:w="0" w:type="auto"/>
          </w:tcPr>
          <w:p w14:paraId="292B5D02" w14:textId="77777777" w:rsidR="00255454" w:rsidRDefault="00E05F1F">
            <w:pPr>
              <w:keepLines/>
              <w:jc w:val="center"/>
              <w:rPr>
                <w:rFonts w:ascii="Times" w:eastAsia="宋体" w:hAnsi="Times" w:cs="Times"/>
                <w:sz w:val="20"/>
              </w:rPr>
            </w:pPr>
            <w:r>
              <w:rPr>
                <w:rFonts w:ascii="Times" w:eastAsia="宋体" w:hAnsi="Times" w:cs="Times"/>
                <w:sz w:val="20"/>
              </w:rPr>
              <w:t>Reserved</w:t>
            </w:r>
          </w:p>
        </w:tc>
        <w:tc>
          <w:tcPr>
            <w:tcW w:w="0" w:type="auto"/>
            <w:shd w:val="clear" w:color="auto" w:fill="auto"/>
          </w:tcPr>
          <w:p w14:paraId="7F9BCD2C" w14:textId="77777777" w:rsidR="00255454" w:rsidRDefault="00E05F1F">
            <w:pPr>
              <w:keepLines/>
              <w:jc w:val="center"/>
              <w:rPr>
                <w:rFonts w:ascii="Times" w:eastAsia="宋体" w:hAnsi="Times" w:cs="Times"/>
                <w:sz w:val="20"/>
              </w:rPr>
            </w:pPr>
            <w:r>
              <w:rPr>
                <w:rFonts w:ascii="Times" w:eastAsia="宋体" w:hAnsi="Times" w:cs="Times"/>
                <w:sz w:val="20"/>
              </w:rPr>
              <w:t>Reserved</w:t>
            </w:r>
          </w:p>
        </w:tc>
      </w:tr>
    </w:tbl>
    <w:p w14:paraId="02CA132C"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1D4E3263"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55092019" w14:textId="77777777">
        <w:trPr>
          <w:jc w:val="center"/>
        </w:trPr>
        <w:tc>
          <w:tcPr>
            <w:tcW w:w="0" w:type="auto"/>
            <w:shd w:val="clear" w:color="auto" w:fill="D9D9D9"/>
            <w:vAlign w:val="center"/>
          </w:tcPr>
          <w:p w14:paraId="5BEFCAAB"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193EF6A3"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1F889000"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2D579A42" w14:textId="77777777">
        <w:trPr>
          <w:jc w:val="center"/>
        </w:trPr>
        <w:tc>
          <w:tcPr>
            <w:tcW w:w="0" w:type="auto"/>
            <w:shd w:val="clear" w:color="auto" w:fill="auto"/>
          </w:tcPr>
          <w:p w14:paraId="5A213F97"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0</w:t>
            </w:r>
          </w:p>
        </w:tc>
        <w:tc>
          <w:tcPr>
            <w:tcW w:w="0" w:type="auto"/>
            <w:shd w:val="clear" w:color="auto" w:fill="auto"/>
          </w:tcPr>
          <w:p w14:paraId="48915BE5"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2</w:t>
            </w:r>
          </w:p>
        </w:tc>
        <w:tc>
          <w:tcPr>
            <w:tcW w:w="0" w:type="auto"/>
            <w:shd w:val="clear" w:color="auto" w:fill="auto"/>
          </w:tcPr>
          <w:p w14:paraId="0B7F4A71" w14:textId="77777777" w:rsidR="00255454" w:rsidRDefault="00E05F1F">
            <w:pPr>
              <w:keepLines/>
              <w:jc w:val="center"/>
              <w:rPr>
                <w:rFonts w:ascii="Times" w:eastAsia="宋体" w:hAnsi="Times" w:cs="Times"/>
                <w:color w:val="FF0000"/>
                <w:sz w:val="20"/>
                <w:lang w:eastAsia="zh-CN"/>
              </w:rPr>
            </w:pPr>
            <w:r>
              <w:rPr>
                <w:rFonts w:eastAsia="宋体"/>
                <w:color w:val="FF0000"/>
                <w:sz w:val="20"/>
              </w:rPr>
              <w:t>0,1,2,3,8,10</w:t>
            </w:r>
          </w:p>
        </w:tc>
      </w:tr>
      <w:tr w:rsidR="00255454" w14:paraId="59ADCB12" w14:textId="77777777">
        <w:trPr>
          <w:jc w:val="center"/>
        </w:trPr>
        <w:tc>
          <w:tcPr>
            <w:tcW w:w="0" w:type="auto"/>
            <w:shd w:val="clear" w:color="auto" w:fill="auto"/>
          </w:tcPr>
          <w:p w14:paraId="14C59B37" w14:textId="77777777" w:rsidR="00255454" w:rsidRDefault="00E05F1F">
            <w:pPr>
              <w:keepLines/>
              <w:jc w:val="center"/>
              <w:rPr>
                <w:rFonts w:ascii="Times" w:eastAsia="宋体" w:hAnsi="Times" w:cs="Times"/>
                <w:sz w:val="20"/>
              </w:rPr>
            </w:pPr>
            <w:r>
              <w:rPr>
                <w:rFonts w:ascii="Times" w:eastAsia="宋体" w:hAnsi="Times" w:cs="Times"/>
                <w:sz w:val="20"/>
              </w:rPr>
              <w:t>1-15</w:t>
            </w:r>
          </w:p>
        </w:tc>
        <w:tc>
          <w:tcPr>
            <w:tcW w:w="0" w:type="auto"/>
          </w:tcPr>
          <w:p w14:paraId="7BE03A29" w14:textId="77777777" w:rsidR="00255454" w:rsidRDefault="00E05F1F">
            <w:pPr>
              <w:keepLines/>
              <w:jc w:val="center"/>
              <w:rPr>
                <w:rFonts w:ascii="Times" w:eastAsia="宋体" w:hAnsi="Times" w:cs="Times"/>
                <w:sz w:val="20"/>
              </w:rPr>
            </w:pPr>
            <w:r>
              <w:rPr>
                <w:rFonts w:ascii="Times" w:eastAsia="宋体" w:hAnsi="Times" w:cs="Times"/>
                <w:sz w:val="20"/>
              </w:rPr>
              <w:t>Reserved</w:t>
            </w:r>
          </w:p>
        </w:tc>
        <w:tc>
          <w:tcPr>
            <w:tcW w:w="0" w:type="auto"/>
            <w:shd w:val="clear" w:color="auto" w:fill="auto"/>
          </w:tcPr>
          <w:p w14:paraId="6424250A" w14:textId="77777777" w:rsidR="00255454" w:rsidRDefault="00E05F1F">
            <w:pPr>
              <w:keepLines/>
              <w:jc w:val="center"/>
              <w:rPr>
                <w:rFonts w:ascii="Times" w:eastAsia="宋体" w:hAnsi="Times" w:cs="Times"/>
                <w:sz w:val="20"/>
              </w:rPr>
            </w:pPr>
            <w:r>
              <w:rPr>
                <w:rFonts w:ascii="Times" w:eastAsia="宋体" w:hAnsi="Times" w:cs="Times"/>
                <w:sz w:val="20"/>
              </w:rPr>
              <w:t>Reserved</w:t>
            </w:r>
          </w:p>
        </w:tc>
      </w:tr>
    </w:tbl>
    <w:p w14:paraId="7B545497"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D3E2A00"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0963D965" w14:textId="77777777">
        <w:trPr>
          <w:jc w:val="center"/>
        </w:trPr>
        <w:tc>
          <w:tcPr>
            <w:tcW w:w="0" w:type="auto"/>
            <w:shd w:val="clear" w:color="auto" w:fill="D9D9D9"/>
            <w:vAlign w:val="center"/>
          </w:tcPr>
          <w:p w14:paraId="04DE39AA"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5C56E561"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0CAAA40A"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52B36697" w14:textId="77777777">
        <w:trPr>
          <w:jc w:val="center"/>
        </w:trPr>
        <w:tc>
          <w:tcPr>
            <w:tcW w:w="0" w:type="auto"/>
            <w:shd w:val="clear" w:color="auto" w:fill="auto"/>
          </w:tcPr>
          <w:p w14:paraId="5697AF4A"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0</w:t>
            </w:r>
          </w:p>
        </w:tc>
        <w:tc>
          <w:tcPr>
            <w:tcW w:w="0" w:type="auto"/>
            <w:shd w:val="clear" w:color="auto" w:fill="auto"/>
          </w:tcPr>
          <w:p w14:paraId="142C7B2F"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2</w:t>
            </w:r>
          </w:p>
        </w:tc>
        <w:tc>
          <w:tcPr>
            <w:tcW w:w="0" w:type="auto"/>
            <w:shd w:val="clear" w:color="auto" w:fill="auto"/>
          </w:tcPr>
          <w:p w14:paraId="097E70A0" w14:textId="77777777" w:rsidR="00255454" w:rsidRDefault="00E05F1F">
            <w:pPr>
              <w:keepLines/>
              <w:jc w:val="center"/>
              <w:rPr>
                <w:rFonts w:ascii="Times" w:eastAsia="宋体" w:hAnsi="Times" w:cs="Times"/>
                <w:color w:val="FF0000"/>
                <w:sz w:val="20"/>
                <w:lang w:eastAsia="zh-CN"/>
              </w:rPr>
            </w:pPr>
            <w:r>
              <w:rPr>
                <w:rFonts w:eastAsia="宋体"/>
                <w:color w:val="FF0000"/>
                <w:sz w:val="20"/>
                <w:lang w:eastAsia="zh-CN"/>
              </w:rPr>
              <w:t>0,1,2,3,8,9,10</w:t>
            </w:r>
          </w:p>
        </w:tc>
      </w:tr>
      <w:tr w:rsidR="00255454" w14:paraId="5B11A3B4" w14:textId="77777777">
        <w:trPr>
          <w:jc w:val="center"/>
        </w:trPr>
        <w:tc>
          <w:tcPr>
            <w:tcW w:w="0" w:type="auto"/>
            <w:shd w:val="clear" w:color="auto" w:fill="auto"/>
          </w:tcPr>
          <w:p w14:paraId="47739F19" w14:textId="77777777" w:rsidR="00255454" w:rsidRDefault="00E05F1F">
            <w:pPr>
              <w:keepLines/>
              <w:jc w:val="center"/>
              <w:rPr>
                <w:rFonts w:ascii="Times" w:eastAsia="宋体" w:hAnsi="Times" w:cs="Times"/>
                <w:sz w:val="20"/>
              </w:rPr>
            </w:pPr>
            <w:r>
              <w:rPr>
                <w:rFonts w:ascii="Times" w:eastAsia="宋体" w:hAnsi="Times" w:cs="Times"/>
                <w:sz w:val="20"/>
              </w:rPr>
              <w:t>1-15</w:t>
            </w:r>
          </w:p>
        </w:tc>
        <w:tc>
          <w:tcPr>
            <w:tcW w:w="0" w:type="auto"/>
          </w:tcPr>
          <w:p w14:paraId="39AB5FAB" w14:textId="77777777" w:rsidR="00255454" w:rsidRDefault="00E05F1F">
            <w:pPr>
              <w:keepLines/>
              <w:jc w:val="center"/>
              <w:rPr>
                <w:rFonts w:ascii="Times" w:eastAsia="宋体" w:hAnsi="Times" w:cs="Times"/>
                <w:sz w:val="20"/>
              </w:rPr>
            </w:pPr>
            <w:r>
              <w:rPr>
                <w:rFonts w:ascii="Times" w:eastAsia="宋体" w:hAnsi="Times" w:cs="Times"/>
                <w:sz w:val="20"/>
              </w:rPr>
              <w:t>Reserved</w:t>
            </w:r>
          </w:p>
        </w:tc>
        <w:tc>
          <w:tcPr>
            <w:tcW w:w="0" w:type="auto"/>
            <w:shd w:val="clear" w:color="auto" w:fill="auto"/>
          </w:tcPr>
          <w:p w14:paraId="7E81F7F0" w14:textId="77777777" w:rsidR="00255454" w:rsidRDefault="00E05F1F">
            <w:pPr>
              <w:keepLines/>
              <w:jc w:val="center"/>
              <w:rPr>
                <w:rFonts w:ascii="Times" w:eastAsia="宋体" w:hAnsi="Times" w:cs="Times"/>
                <w:sz w:val="20"/>
              </w:rPr>
            </w:pPr>
            <w:r>
              <w:rPr>
                <w:rFonts w:ascii="Times" w:eastAsia="宋体" w:hAnsi="Times" w:cs="Times"/>
                <w:sz w:val="20"/>
              </w:rPr>
              <w:t>Reserved</w:t>
            </w:r>
          </w:p>
        </w:tc>
      </w:tr>
    </w:tbl>
    <w:p w14:paraId="4EC2116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06233EB2"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598"/>
      </w:tblGrid>
      <w:tr w:rsidR="00255454" w14:paraId="5BF5D8A5" w14:textId="77777777">
        <w:trPr>
          <w:jc w:val="center"/>
        </w:trPr>
        <w:tc>
          <w:tcPr>
            <w:tcW w:w="0" w:type="auto"/>
            <w:shd w:val="clear" w:color="auto" w:fill="D9D9D9"/>
            <w:vAlign w:val="center"/>
          </w:tcPr>
          <w:p w14:paraId="1128D9B4"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7349A37"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680D294A"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0B261497" w14:textId="77777777">
        <w:trPr>
          <w:jc w:val="center"/>
        </w:trPr>
        <w:tc>
          <w:tcPr>
            <w:tcW w:w="0" w:type="auto"/>
            <w:shd w:val="clear" w:color="auto" w:fill="auto"/>
          </w:tcPr>
          <w:p w14:paraId="018506D7"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0</w:t>
            </w:r>
          </w:p>
        </w:tc>
        <w:tc>
          <w:tcPr>
            <w:tcW w:w="0" w:type="auto"/>
            <w:shd w:val="clear" w:color="auto" w:fill="auto"/>
          </w:tcPr>
          <w:p w14:paraId="676411DD"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2</w:t>
            </w:r>
          </w:p>
        </w:tc>
        <w:tc>
          <w:tcPr>
            <w:tcW w:w="0" w:type="auto"/>
            <w:shd w:val="clear" w:color="auto" w:fill="auto"/>
          </w:tcPr>
          <w:p w14:paraId="050E2820" w14:textId="77777777" w:rsidR="00255454" w:rsidRDefault="00E05F1F">
            <w:pPr>
              <w:keepLines/>
              <w:jc w:val="center"/>
              <w:rPr>
                <w:rFonts w:ascii="Times" w:eastAsia="宋体" w:hAnsi="Times" w:cs="Times"/>
                <w:color w:val="FF0000"/>
                <w:sz w:val="20"/>
                <w:lang w:eastAsia="zh-CN"/>
              </w:rPr>
            </w:pPr>
            <w:r>
              <w:rPr>
                <w:rFonts w:eastAsia="宋体"/>
                <w:color w:val="FF0000"/>
                <w:sz w:val="20"/>
              </w:rPr>
              <w:t>0,1,2,3,8,9,10,11</w:t>
            </w:r>
          </w:p>
        </w:tc>
      </w:tr>
      <w:tr w:rsidR="00255454" w14:paraId="1092FF59" w14:textId="77777777">
        <w:trPr>
          <w:jc w:val="center"/>
        </w:trPr>
        <w:tc>
          <w:tcPr>
            <w:tcW w:w="0" w:type="auto"/>
            <w:shd w:val="clear" w:color="auto" w:fill="auto"/>
          </w:tcPr>
          <w:p w14:paraId="4EF0AAD7" w14:textId="77777777" w:rsidR="00255454" w:rsidRDefault="00E05F1F">
            <w:pPr>
              <w:keepLines/>
              <w:jc w:val="center"/>
              <w:rPr>
                <w:rFonts w:ascii="Times" w:eastAsia="宋体" w:hAnsi="Times" w:cs="Times"/>
                <w:sz w:val="20"/>
              </w:rPr>
            </w:pPr>
            <w:r>
              <w:rPr>
                <w:rFonts w:ascii="Times" w:eastAsia="宋体" w:hAnsi="Times" w:cs="Times"/>
                <w:sz w:val="20"/>
              </w:rPr>
              <w:t>1-15</w:t>
            </w:r>
          </w:p>
        </w:tc>
        <w:tc>
          <w:tcPr>
            <w:tcW w:w="0" w:type="auto"/>
          </w:tcPr>
          <w:p w14:paraId="01D6C69D" w14:textId="77777777" w:rsidR="00255454" w:rsidRDefault="00E05F1F">
            <w:pPr>
              <w:keepLines/>
              <w:jc w:val="center"/>
              <w:rPr>
                <w:rFonts w:ascii="Times" w:eastAsia="宋体" w:hAnsi="Times" w:cs="Times"/>
                <w:sz w:val="20"/>
              </w:rPr>
            </w:pPr>
            <w:r>
              <w:rPr>
                <w:rFonts w:ascii="Times" w:eastAsia="宋体" w:hAnsi="Times" w:cs="Times"/>
                <w:sz w:val="20"/>
              </w:rPr>
              <w:t>Reserved</w:t>
            </w:r>
          </w:p>
        </w:tc>
        <w:tc>
          <w:tcPr>
            <w:tcW w:w="0" w:type="auto"/>
            <w:shd w:val="clear" w:color="auto" w:fill="auto"/>
          </w:tcPr>
          <w:p w14:paraId="278E139C" w14:textId="77777777" w:rsidR="00255454" w:rsidRDefault="00E05F1F">
            <w:pPr>
              <w:keepLines/>
              <w:jc w:val="center"/>
              <w:rPr>
                <w:rFonts w:ascii="Times" w:eastAsia="宋体" w:hAnsi="Times" w:cs="Times"/>
                <w:sz w:val="20"/>
              </w:rPr>
            </w:pPr>
            <w:r>
              <w:rPr>
                <w:rFonts w:ascii="Times" w:eastAsia="宋体" w:hAnsi="Times" w:cs="Times"/>
                <w:sz w:val="20"/>
              </w:rPr>
              <w:t>Reserved</w:t>
            </w:r>
          </w:p>
        </w:tc>
      </w:tr>
    </w:tbl>
    <w:p w14:paraId="725AC23C" w14:textId="77777777" w:rsidR="00255454" w:rsidRDefault="00255454">
      <w:pPr>
        <w:rPr>
          <w:rFonts w:ascii="Times New Roman" w:eastAsia="宋体" w:hAnsi="Times New Roman" w:cs="Times New Roman"/>
          <w:b/>
          <w:bCs/>
          <w:lang w:eastAsia="zh-CN"/>
        </w:rPr>
      </w:pPr>
    </w:p>
    <w:p w14:paraId="1EDA6DE3" w14:textId="77777777" w:rsidR="00255454" w:rsidRDefault="00255454">
      <w:pPr>
        <w:rPr>
          <w:rFonts w:ascii="Times New Roman" w:eastAsia="宋体" w:hAnsi="Times New Roman" w:cs="Times New Roman"/>
          <w:b/>
          <w:bCs/>
          <w:lang w:eastAsia="zh-CN"/>
        </w:rPr>
      </w:pPr>
    </w:p>
    <w:tbl>
      <w:tblPr>
        <w:tblStyle w:val="affc"/>
        <w:tblW w:w="10485" w:type="dxa"/>
        <w:tblLayout w:type="fixed"/>
        <w:tblLook w:val="04A0" w:firstRow="1" w:lastRow="0" w:firstColumn="1" w:lastColumn="0" w:noHBand="0" w:noVBand="1"/>
      </w:tblPr>
      <w:tblGrid>
        <w:gridCol w:w="1795"/>
        <w:gridCol w:w="43"/>
        <w:gridCol w:w="8647"/>
      </w:tblGrid>
      <w:tr w:rsidR="00255454" w14:paraId="48F3483A" w14:textId="77777777">
        <w:tc>
          <w:tcPr>
            <w:tcW w:w="1795" w:type="dxa"/>
          </w:tcPr>
          <w:p w14:paraId="3CB65B2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gridSpan w:val="2"/>
          </w:tcPr>
          <w:p w14:paraId="3AD2EDA3"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20B76B65" w14:textId="77777777">
        <w:tc>
          <w:tcPr>
            <w:tcW w:w="1795" w:type="dxa"/>
          </w:tcPr>
          <w:p w14:paraId="3826B3E2"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90" w:type="dxa"/>
            <w:gridSpan w:val="2"/>
          </w:tcPr>
          <w:p w14:paraId="3FCFC4A3" w14:textId="77777777" w:rsidR="00255454" w:rsidRDefault="00E05F1F">
            <w:pPr>
              <w:spacing w:before="0" w:line="240" w:lineRule="auto"/>
              <w:rPr>
                <w:rFonts w:ascii="Times New Roman" w:hAnsi="Times New Roman"/>
                <w:sz w:val="22"/>
              </w:rPr>
            </w:pPr>
            <w:r>
              <w:rPr>
                <w:rFonts w:ascii="Times New Roman" w:hAnsi="Times New Roman"/>
                <w:sz w:val="22"/>
              </w:rPr>
              <w:t xml:space="preserve">Support. </w:t>
            </w:r>
          </w:p>
        </w:tc>
      </w:tr>
      <w:tr w:rsidR="00255454" w14:paraId="3522187F" w14:textId="77777777">
        <w:tc>
          <w:tcPr>
            <w:tcW w:w="1795" w:type="dxa"/>
          </w:tcPr>
          <w:p w14:paraId="379FD4C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gridSpan w:val="2"/>
          </w:tcPr>
          <w:p w14:paraId="09B30DB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255454" w14:paraId="0C0E8C69" w14:textId="77777777">
        <w:tc>
          <w:tcPr>
            <w:tcW w:w="1795" w:type="dxa"/>
          </w:tcPr>
          <w:p w14:paraId="78129301"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90" w:type="dxa"/>
            <w:gridSpan w:val="2"/>
          </w:tcPr>
          <w:p w14:paraId="7B9E8984"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S</w:t>
            </w:r>
            <w:r>
              <w:rPr>
                <w:rFonts w:ascii="Times New Roman" w:eastAsia="等线" w:hAnsi="Times New Roman"/>
                <w:bCs/>
                <w:sz w:val="22"/>
                <w:lang w:eastAsia="zh-CN"/>
              </w:rPr>
              <w:t>upport.</w:t>
            </w:r>
          </w:p>
        </w:tc>
      </w:tr>
      <w:tr w:rsidR="00255454" w14:paraId="7600853E" w14:textId="77777777">
        <w:tc>
          <w:tcPr>
            <w:tcW w:w="1795" w:type="dxa"/>
          </w:tcPr>
          <w:p w14:paraId="252D4A93"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90" w:type="dxa"/>
            <w:gridSpan w:val="2"/>
          </w:tcPr>
          <w:p w14:paraId="5592A63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Fine with the proposal</w:t>
            </w:r>
          </w:p>
        </w:tc>
      </w:tr>
      <w:tr w:rsidR="00255454" w14:paraId="5B53D241" w14:textId="77777777">
        <w:tc>
          <w:tcPr>
            <w:tcW w:w="1838" w:type="dxa"/>
            <w:gridSpan w:val="2"/>
          </w:tcPr>
          <w:p w14:paraId="0D048AD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02503D7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255454" w14:paraId="4E3C1149" w14:textId="77777777">
        <w:tc>
          <w:tcPr>
            <w:tcW w:w="1795" w:type="dxa"/>
          </w:tcPr>
          <w:p w14:paraId="39B5EC65"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 HiSilicon</w:t>
            </w:r>
          </w:p>
        </w:tc>
        <w:tc>
          <w:tcPr>
            <w:tcW w:w="8690" w:type="dxa"/>
            <w:gridSpan w:val="2"/>
          </w:tcPr>
          <w:p w14:paraId="133AB4F0" w14:textId="77777777" w:rsidR="00255454" w:rsidRDefault="00E05F1F">
            <w:pPr>
              <w:spacing w:before="0" w:line="240" w:lineRule="auto"/>
              <w:rPr>
                <w:rFonts w:ascii="Times New Roman" w:hAnsi="Times New Roman"/>
                <w:sz w:val="22"/>
                <w:lang w:eastAsia="zh-CN"/>
              </w:rPr>
            </w:pPr>
            <w:r>
              <w:rPr>
                <w:rFonts w:ascii="Times New Roman" w:eastAsia="等线" w:hAnsi="Times New Roman"/>
                <w:bCs/>
                <w:sz w:val="22"/>
                <w:lang w:eastAsia="zh-CN"/>
              </w:rPr>
              <w:t>Support in principle.</w:t>
            </w:r>
          </w:p>
        </w:tc>
      </w:tr>
      <w:tr w:rsidR="00255454" w14:paraId="4A5B4C04" w14:textId="77777777">
        <w:tc>
          <w:tcPr>
            <w:tcW w:w="1795" w:type="dxa"/>
          </w:tcPr>
          <w:p w14:paraId="716FFCE7"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90" w:type="dxa"/>
            <w:gridSpan w:val="2"/>
          </w:tcPr>
          <w:p w14:paraId="70460C8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74094624" w14:textId="77777777">
        <w:tc>
          <w:tcPr>
            <w:tcW w:w="1795" w:type="dxa"/>
          </w:tcPr>
          <w:p w14:paraId="2B801F7A"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lastRenderedPageBreak/>
              <w:t xml:space="preserve">Intel </w:t>
            </w:r>
          </w:p>
        </w:tc>
        <w:tc>
          <w:tcPr>
            <w:tcW w:w="8690" w:type="dxa"/>
            <w:gridSpan w:val="2"/>
          </w:tcPr>
          <w:p w14:paraId="6D4465FB"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OK</w:t>
            </w:r>
          </w:p>
        </w:tc>
      </w:tr>
      <w:tr w:rsidR="00255454" w14:paraId="22B0EEFE" w14:textId="77777777">
        <w:tc>
          <w:tcPr>
            <w:tcW w:w="1795" w:type="dxa"/>
          </w:tcPr>
          <w:p w14:paraId="22D4CBF1"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90" w:type="dxa"/>
            <w:gridSpan w:val="2"/>
          </w:tcPr>
          <w:p w14:paraId="58A08F93"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 xml:space="preserve">We don’t prefer the proposal, which map one CW’s layers to two CDM groups. We still prefer the other design which map one CW’s layers to one CDM group, which can simplify gNB receiver. </w:t>
            </w:r>
            <w:r>
              <w:rPr>
                <w:rFonts w:ascii="Times New Roman" w:hAnsi="Times New Roman"/>
                <w:sz w:val="22"/>
              </w:rPr>
              <w:t>We think we can defer the decision on this proposal after we decide whether/how to confirm the WA for 2CWs type 1 1-symbol DMRS.</w:t>
            </w:r>
          </w:p>
        </w:tc>
      </w:tr>
      <w:tr w:rsidR="00255454" w14:paraId="4D289DDD" w14:textId="77777777">
        <w:tc>
          <w:tcPr>
            <w:tcW w:w="1838" w:type="dxa"/>
            <w:gridSpan w:val="2"/>
          </w:tcPr>
          <w:p w14:paraId="78CD5206"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77D0A284"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Support.</w:t>
            </w:r>
          </w:p>
          <w:p w14:paraId="19F7A95A"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 xml:space="preserve">This is in line with the same rule as we elaborated in section 2.1. Again, we fail to see the logic that any </w:t>
            </w:r>
            <w:r>
              <w:rPr>
                <w:rFonts w:ascii="Times New Roman" w:hAnsi="Times New Roman" w:hint="eastAsia"/>
                <w:sz w:val="22"/>
                <w:lang w:eastAsia="zh-CN"/>
              </w:rPr>
              <w:t>restriction over the legacy is needed, which is out of scope from our perspective.</w:t>
            </w:r>
          </w:p>
        </w:tc>
      </w:tr>
      <w:tr w:rsidR="00F762B0" w14:paraId="0E5ADCFC" w14:textId="77777777">
        <w:tc>
          <w:tcPr>
            <w:tcW w:w="1795" w:type="dxa"/>
          </w:tcPr>
          <w:p w14:paraId="2A3CFBA8" w14:textId="6AB3B1C4" w:rsidR="00F762B0" w:rsidRDefault="00F762B0" w:rsidP="00F762B0">
            <w:pPr>
              <w:spacing w:before="0" w:line="240" w:lineRule="auto"/>
              <w:rPr>
                <w:rFonts w:ascii="Times New Roman" w:hAnsi="Times New Roman"/>
                <w:sz w:val="22"/>
                <w:lang w:eastAsia="zh-CN"/>
              </w:rPr>
            </w:pPr>
            <w:r>
              <w:rPr>
                <w:rFonts w:ascii="Times New Roman" w:hAnsi="Times New Roman"/>
                <w:sz w:val="22"/>
                <w:lang w:eastAsia="zh-CN"/>
              </w:rPr>
              <w:t>Ericsson</w:t>
            </w:r>
          </w:p>
        </w:tc>
        <w:tc>
          <w:tcPr>
            <w:tcW w:w="8690" w:type="dxa"/>
            <w:gridSpan w:val="2"/>
          </w:tcPr>
          <w:p w14:paraId="0AB792EF" w14:textId="77777777" w:rsidR="00F762B0" w:rsidRDefault="00F762B0" w:rsidP="00F762B0">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We don’t support the proposal. </w:t>
            </w:r>
          </w:p>
          <w:p w14:paraId="3F8C8F6D" w14:textId="77777777" w:rsidR="00F762B0" w:rsidRDefault="00F762B0" w:rsidP="00F762B0">
            <w:pPr>
              <w:spacing w:before="0" w:line="240" w:lineRule="auto"/>
              <w:rPr>
                <w:rFonts w:ascii="Times New Roman" w:eastAsia="等线" w:hAnsi="Times New Roman"/>
                <w:sz w:val="22"/>
                <w:lang w:eastAsia="zh-CN"/>
              </w:rPr>
            </w:pPr>
            <w:r>
              <w:rPr>
                <w:rFonts w:ascii="Times New Roman" w:eastAsia="等线" w:hAnsi="Times New Roman"/>
                <w:sz w:val="22"/>
                <w:lang w:eastAsia="zh-CN"/>
              </w:rPr>
              <w:t>For PUSCH there’s no MU-MIMO restriction as PDSCH, only reuse the PDSCH will limit the advantage of Rel-18 DMRS design with double orthogonal ports. More ports combinations for PUSCH shall be supported to increase the MU-MIMO capacity in uplink.</w:t>
            </w:r>
          </w:p>
          <w:p w14:paraId="0E670FB5" w14:textId="77777777" w:rsidR="00F762B0" w:rsidRDefault="00F762B0" w:rsidP="00F762B0">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To allow Rel-15 UE being co-scheduled using legacy port 0,1,2,3, we propose to </w:t>
            </w:r>
          </w:p>
          <w:p w14:paraId="22D254B1" w14:textId="77777777" w:rsidR="00F762B0" w:rsidRPr="00993C26" w:rsidRDefault="00F762B0" w:rsidP="00F762B0">
            <w:pPr>
              <w:spacing w:before="0" w:line="240" w:lineRule="auto"/>
              <w:rPr>
                <w:rFonts w:ascii="Times New Roman" w:eastAsia="等线" w:hAnsi="Times New Roman"/>
                <w:b/>
                <w:bCs/>
                <w:sz w:val="22"/>
                <w:lang w:eastAsia="zh-CN"/>
              </w:rPr>
            </w:pPr>
            <w:r w:rsidRPr="00993C26">
              <w:rPr>
                <w:rFonts w:ascii="Times New Roman" w:eastAsia="等线" w:hAnsi="Times New Roman"/>
                <w:b/>
                <w:bCs/>
                <w:sz w:val="22"/>
                <w:lang w:eastAsia="zh-CN"/>
              </w:rPr>
              <w:t xml:space="preserve">Add port combination (3,8,9,10,11) </w:t>
            </w:r>
            <w:r>
              <w:rPr>
                <w:rFonts w:ascii="Times New Roman" w:eastAsia="等线" w:hAnsi="Times New Roman"/>
                <w:b/>
                <w:bCs/>
                <w:sz w:val="22"/>
                <w:lang w:eastAsia="zh-CN"/>
              </w:rPr>
              <w:t>and/</w:t>
            </w:r>
            <w:r w:rsidRPr="00993C26">
              <w:rPr>
                <w:rFonts w:ascii="Times New Roman" w:eastAsia="等线" w:hAnsi="Times New Roman"/>
                <w:b/>
                <w:bCs/>
                <w:sz w:val="22"/>
                <w:lang w:eastAsia="zh-CN"/>
              </w:rPr>
              <w:t xml:space="preserve">or (0,1,8,10,11) into the rank 5 table, </w:t>
            </w:r>
          </w:p>
          <w:p w14:paraId="7A07DE24" w14:textId="77777777" w:rsidR="00F762B0" w:rsidRPr="00993C26" w:rsidRDefault="00F762B0" w:rsidP="00F762B0">
            <w:pPr>
              <w:spacing w:before="0" w:line="240" w:lineRule="auto"/>
              <w:rPr>
                <w:rFonts w:ascii="Times New Roman" w:eastAsia="等线" w:hAnsi="Times New Roman"/>
                <w:b/>
                <w:bCs/>
                <w:sz w:val="22"/>
                <w:lang w:eastAsia="zh-CN"/>
              </w:rPr>
            </w:pPr>
            <w:r w:rsidRPr="00993C26">
              <w:rPr>
                <w:rFonts w:ascii="Times New Roman" w:eastAsia="等线" w:hAnsi="Times New Roman"/>
                <w:b/>
                <w:bCs/>
                <w:sz w:val="22"/>
                <w:lang w:eastAsia="zh-CN"/>
              </w:rPr>
              <w:t xml:space="preserve">Add port combination (2,3,8,9,10,11) into the rank 6 table, </w:t>
            </w:r>
          </w:p>
          <w:p w14:paraId="1AE21519" w14:textId="77777777" w:rsidR="00F762B0" w:rsidRPr="00993C26" w:rsidRDefault="00F762B0" w:rsidP="00F762B0">
            <w:pPr>
              <w:spacing w:before="0" w:line="240" w:lineRule="auto"/>
              <w:rPr>
                <w:rFonts w:ascii="Times New Roman" w:eastAsia="等线" w:hAnsi="Times New Roman"/>
                <w:b/>
                <w:bCs/>
                <w:sz w:val="22"/>
                <w:lang w:eastAsia="zh-CN"/>
              </w:rPr>
            </w:pPr>
            <w:r w:rsidRPr="00993C26">
              <w:rPr>
                <w:rFonts w:ascii="Times New Roman" w:eastAsia="等线" w:hAnsi="Times New Roman"/>
                <w:b/>
                <w:bCs/>
                <w:sz w:val="22"/>
                <w:lang w:eastAsia="zh-CN"/>
              </w:rPr>
              <w:t>Add port combination (1,2,3,8,9,10,11) into rank 7 table.</w:t>
            </w:r>
          </w:p>
          <w:p w14:paraId="008F23BE" w14:textId="77777777" w:rsidR="00F762B0" w:rsidRDefault="00F762B0" w:rsidP="00F762B0">
            <w:pPr>
              <w:spacing w:before="0" w:line="240" w:lineRule="auto"/>
              <w:rPr>
                <w:rFonts w:ascii="Times New Roman" w:eastAsia="等线" w:hAnsi="Times New Roman"/>
                <w:sz w:val="22"/>
                <w:lang w:eastAsia="zh-CN"/>
              </w:rPr>
            </w:pPr>
          </w:p>
        </w:tc>
      </w:tr>
      <w:tr w:rsidR="00F762B0" w14:paraId="04F9A793" w14:textId="77777777">
        <w:tc>
          <w:tcPr>
            <w:tcW w:w="1795" w:type="dxa"/>
          </w:tcPr>
          <w:p w14:paraId="4EDC626C" w14:textId="2F5C481C" w:rsidR="00F762B0" w:rsidRPr="00426B4B" w:rsidRDefault="00426B4B" w:rsidP="00F762B0">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90" w:type="dxa"/>
            <w:gridSpan w:val="2"/>
          </w:tcPr>
          <w:p w14:paraId="77B8BB62" w14:textId="5CD9602F" w:rsidR="00F762B0" w:rsidRPr="00426B4B" w:rsidRDefault="00426B4B" w:rsidP="00F762B0">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F762B0" w14:paraId="00C8ED80" w14:textId="77777777">
        <w:tc>
          <w:tcPr>
            <w:tcW w:w="1795" w:type="dxa"/>
          </w:tcPr>
          <w:p w14:paraId="789E6760" w14:textId="5BC01E21" w:rsidR="00F762B0" w:rsidRDefault="004665BA" w:rsidP="00F762B0">
            <w:pPr>
              <w:spacing w:before="0" w:line="240" w:lineRule="auto"/>
              <w:rPr>
                <w:rFonts w:ascii="Times New Roman" w:hAnsi="Times New Roman"/>
                <w:sz w:val="22"/>
                <w:lang w:eastAsia="zh-CN"/>
              </w:rPr>
            </w:pPr>
            <w:r>
              <w:rPr>
                <w:rFonts w:ascii="Times New Roman" w:hAnsi="Times New Roman"/>
                <w:sz w:val="22"/>
                <w:lang w:eastAsia="zh-CN"/>
              </w:rPr>
              <w:t>Apple</w:t>
            </w:r>
          </w:p>
        </w:tc>
        <w:tc>
          <w:tcPr>
            <w:tcW w:w="8690" w:type="dxa"/>
            <w:gridSpan w:val="2"/>
          </w:tcPr>
          <w:p w14:paraId="6FF0B7D2" w14:textId="132E6F97" w:rsidR="00F762B0" w:rsidRDefault="00D71F20" w:rsidP="00F762B0">
            <w:pPr>
              <w:spacing w:before="0" w:line="240" w:lineRule="auto"/>
              <w:rPr>
                <w:rFonts w:ascii="Times New Roman" w:hAnsi="Times New Roman"/>
                <w:sz w:val="22"/>
                <w:lang w:eastAsia="zh-CN"/>
              </w:rPr>
            </w:pPr>
            <w:r>
              <w:rPr>
                <w:rFonts w:ascii="Times New Roman" w:hAnsi="Times New Roman"/>
                <w:sz w:val="22"/>
                <w:lang w:eastAsia="zh-CN"/>
              </w:rPr>
              <w:t>Fine</w:t>
            </w:r>
          </w:p>
        </w:tc>
      </w:tr>
      <w:tr w:rsidR="00651321" w14:paraId="579BD231" w14:textId="77777777">
        <w:tc>
          <w:tcPr>
            <w:tcW w:w="1795" w:type="dxa"/>
          </w:tcPr>
          <w:p w14:paraId="374C04DE" w14:textId="40DD60E5" w:rsidR="00651321" w:rsidRDefault="00651321" w:rsidP="00651321">
            <w:pPr>
              <w:spacing w:before="0" w:line="240" w:lineRule="auto"/>
              <w:rPr>
                <w:rFonts w:ascii="Times New Roman" w:hAnsi="Times New Roman"/>
                <w:sz w:val="22"/>
                <w:lang w:eastAsia="zh-CN"/>
              </w:rPr>
            </w:pPr>
            <w:r>
              <w:rPr>
                <w:rFonts w:ascii="Times New Roman" w:hAnsi="Times New Roman"/>
                <w:sz w:val="22"/>
              </w:rPr>
              <w:t>New H3C</w:t>
            </w:r>
          </w:p>
        </w:tc>
        <w:tc>
          <w:tcPr>
            <w:tcW w:w="8690" w:type="dxa"/>
            <w:gridSpan w:val="2"/>
          </w:tcPr>
          <w:p w14:paraId="7A63896B" w14:textId="07DB1500" w:rsidR="00651321" w:rsidRDefault="00651321" w:rsidP="00651321">
            <w:pPr>
              <w:spacing w:before="0" w:line="240" w:lineRule="auto"/>
              <w:rPr>
                <w:rFonts w:ascii="Times New Roman" w:hAnsi="Times New Roman"/>
                <w:sz w:val="22"/>
                <w:lang w:eastAsia="zh-CN"/>
              </w:rPr>
            </w:pPr>
            <w:r>
              <w:rPr>
                <w:rFonts w:ascii="Times New Roman" w:hAnsi="Times New Roman"/>
                <w:sz w:val="22"/>
              </w:rPr>
              <w:t>OK</w:t>
            </w:r>
          </w:p>
        </w:tc>
      </w:tr>
      <w:tr w:rsidR="00661729" w14:paraId="14D228E8" w14:textId="77777777">
        <w:tc>
          <w:tcPr>
            <w:tcW w:w="1795" w:type="dxa"/>
          </w:tcPr>
          <w:p w14:paraId="0FDB999D" w14:textId="10121249" w:rsidR="00661729" w:rsidRDefault="00661729" w:rsidP="00661729">
            <w:pPr>
              <w:spacing w:before="0" w:line="240" w:lineRule="auto"/>
              <w:rPr>
                <w:rFonts w:ascii="Times New Roman" w:eastAsia="等线" w:hAnsi="Times New Roman"/>
                <w:sz w:val="22"/>
                <w:lang w:eastAsia="zh-CN"/>
              </w:rPr>
            </w:pPr>
            <w:r>
              <w:rPr>
                <w:rFonts w:ascii="Times New Roman" w:hAnsi="Times New Roman"/>
                <w:sz w:val="22"/>
                <w:lang w:eastAsia="zh-CN"/>
              </w:rPr>
              <w:t>China Telecom</w:t>
            </w:r>
          </w:p>
        </w:tc>
        <w:tc>
          <w:tcPr>
            <w:tcW w:w="8690" w:type="dxa"/>
            <w:gridSpan w:val="2"/>
          </w:tcPr>
          <w:p w14:paraId="76A0E084" w14:textId="20543018" w:rsidR="00661729" w:rsidRDefault="00661729" w:rsidP="00661729">
            <w:pPr>
              <w:spacing w:before="0" w:line="240" w:lineRule="auto"/>
              <w:rPr>
                <w:rFonts w:ascii="Times New Roman" w:hAnsi="Times New Roman"/>
                <w:color w:val="0000FF"/>
                <w:sz w:val="22"/>
              </w:rPr>
            </w:pPr>
            <w:r>
              <w:rPr>
                <w:rFonts w:ascii="Times New Roman" w:eastAsia="等线" w:hAnsi="Times New Roman" w:hint="eastAsia"/>
                <w:sz w:val="22"/>
                <w:lang w:eastAsia="zh-CN"/>
              </w:rPr>
              <w:t>Support.</w:t>
            </w:r>
          </w:p>
        </w:tc>
      </w:tr>
      <w:tr w:rsidR="00661729" w14:paraId="75E0D04C" w14:textId="77777777">
        <w:tc>
          <w:tcPr>
            <w:tcW w:w="1795" w:type="dxa"/>
          </w:tcPr>
          <w:p w14:paraId="5D7816FC" w14:textId="01DE3C5D" w:rsidR="00661729" w:rsidRPr="003A680D" w:rsidRDefault="003A680D" w:rsidP="00661729">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Samsung</w:t>
            </w:r>
          </w:p>
        </w:tc>
        <w:tc>
          <w:tcPr>
            <w:tcW w:w="8690" w:type="dxa"/>
            <w:gridSpan w:val="2"/>
          </w:tcPr>
          <w:p w14:paraId="63169F0E" w14:textId="5F2BC5D2" w:rsidR="00661729" w:rsidRPr="003A680D" w:rsidRDefault="003A680D" w:rsidP="00661729">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Support.</w:t>
            </w:r>
          </w:p>
        </w:tc>
      </w:tr>
      <w:tr w:rsidR="006E65B0" w14:paraId="48FCF858" w14:textId="77777777">
        <w:trPr>
          <w:trHeight w:val="60"/>
        </w:trPr>
        <w:tc>
          <w:tcPr>
            <w:tcW w:w="1795" w:type="dxa"/>
          </w:tcPr>
          <w:p w14:paraId="4CA3E93F" w14:textId="1CE3D3F0" w:rsidR="006E65B0" w:rsidRDefault="006E65B0" w:rsidP="006E65B0">
            <w:pPr>
              <w:spacing w:before="0" w:line="240" w:lineRule="auto"/>
              <w:rPr>
                <w:rFonts w:ascii="Times New Roman" w:eastAsia="等线" w:hAnsi="Times New Roman"/>
                <w:sz w:val="22"/>
                <w:lang w:eastAsia="ko-KR"/>
              </w:rPr>
            </w:pPr>
            <w:r>
              <w:rPr>
                <w:rFonts w:ascii="Times New Roman" w:eastAsia="等线" w:hAnsi="Times New Roman" w:hint="eastAsia"/>
                <w:sz w:val="22"/>
                <w:lang w:eastAsia="zh-CN"/>
              </w:rPr>
              <w:t>S</w:t>
            </w:r>
            <w:r>
              <w:rPr>
                <w:rFonts w:ascii="Times New Roman" w:eastAsia="等线" w:hAnsi="Times New Roman"/>
                <w:sz w:val="22"/>
                <w:lang w:eastAsia="zh-CN"/>
              </w:rPr>
              <w:t xml:space="preserve">preadtrum </w:t>
            </w:r>
          </w:p>
        </w:tc>
        <w:tc>
          <w:tcPr>
            <w:tcW w:w="8690" w:type="dxa"/>
            <w:gridSpan w:val="2"/>
          </w:tcPr>
          <w:p w14:paraId="4737F69E" w14:textId="6B466DD5" w:rsidR="006E65B0" w:rsidRDefault="006E65B0" w:rsidP="006E65B0">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Support </w:t>
            </w:r>
          </w:p>
        </w:tc>
      </w:tr>
      <w:tr w:rsidR="006E65B0" w14:paraId="6C80417F" w14:textId="77777777">
        <w:trPr>
          <w:trHeight w:val="60"/>
        </w:trPr>
        <w:tc>
          <w:tcPr>
            <w:tcW w:w="1795" w:type="dxa"/>
          </w:tcPr>
          <w:p w14:paraId="2BD025DB" w14:textId="77777777" w:rsidR="006E65B0" w:rsidRDefault="006E65B0" w:rsidP="006E65B0">
            <w:pPr>
              <w:spacing w:before="0" w:line="240" w:lineRule="auto"/>
              <w:rPr>
                <w:rFonts w:ascii="Times New Roman" w:eastAsia="等线" w:hAnsi="Times New Roman"/>
                <w:sz w:val="22"/>
                <w:lang w:eastAsia="zh-CN"/>
              </w:rPr>
            </w:pPr>
          </w:p>
        </w:tc>
        <w:tc>
          <w:tcPr>
            <w:tcW w:w="8690" w:type="dxa"/>
            <w:gridSpan w:val="2"/>
          </w:tcPr>
          <w:p w14:paraId="6B490CE3" w14:textId="77777777" w:rsidR="006E65B0" w:rsidRDefault="006E65B0" w:rsidP="006E65B0">
            <w:pPr>
              <w:spacing w:before="0" w:line="240" w:lineRule="auto"/>
              <w:rPr>
                <w:rFonts w:ascii="Times New Roman" w:eastAsia="等线" w:hAnsi="Times New Roman"/>
                <w:sz w:val="22"/>
                <w:lang w:eastAsia="zh-CN"/>
              </w:rPr>
            </w:pPr>
          </w:p>
        </w:tc>
      </w:tr>
      <w:tr w:rsidR="006E65B0" w14:paraId="036CAC5B" w14:textId="77777777">
        <w:trPr>
          <w:trHeight w:val="60"/>
        </w:trPr>
        <w:tc>
          <w:tcPr>
            <w:tcW w:w="1795" w:type="dxa"/>
          </w:tcPr>
          <w:p w14:paraId="0F5D87AC" w14:textId="77777777" w:rsidR="006E65B0" w:rsidRDefault="006E65B0" w:rsidP="006E65B0">
            <w:pPr>
              <w:spacing w:before="0" w:line="240" w:lineRule="auto"/>
              <w:rPr>
                <w:rFonts w:ascii="Times New Roman" w:hAnsi="Times New Roman"/>
                <w:sz w:val="22"/>
                <w:lang w:eastAsia="zh-CN"/>
              </w:rPr>
            </w:pPr>
          </w:p>
        </w:tc>
        <w:tc>
          <w:tcPr>
            <w:tcW w:w="8690" w:type="dxa"/>
            <w:gridSpan w:val="2"/>
          </w:tcPr>
          <w:p w14:paraId="122A7F92" w14:textId="77777777" w:rsidR="006E65B0" w:rsidRDefault="006E65B0" w:rsidP="006E65B0">
            <w:pPr>
              <w:spacing w:before="0" w:line="240" w:lineRule="auto"/>
              <w:rPr>
                <w:rFonts w:ascii="Times New Roman" w:hAnsi="Times New Roman"/>
                <w:sz w:val="22"/>
                <w:lang w:eastAsia="zh-CN"/>
              </w:rPr>
            </w:pPr>
          </w:p>
        </w:tc>
      </w:tr>
      <w:tr w:rsidR="006E65B0" w14:paraId="5D0D42F7" w14:textId="77777777">
        <w:trPr>
          <w:trHeight w:val="60"/>
        </w:trPr>
        <w:tc>
          <w:tcPr>
            <w:tcW w:w="1795" w:type="dxa"/>
          </w:tcPr>
          <w:p w14:paraId="7B1CC7E4" w14:textId="77777777" w:rsidR="006E65B0" w:rsidRDefault="006E65B0" w:rsidP="006E65B0">
            <w:pPr>
              <w:spacing w:before="0" w:line="240" w:lineRule="auto"/>
              <w:rPr>
                <w:rFonts w:ascii="Times New Roman" w:hAnsi="Times New Roman"/>
                <w:sz w:val="22"/>
                <w:lang w:eastAsia="zh-CN"/>
              </w:rPr>
            </w:pPr>
          </w:p>
        </w:tc>
        <w:tc>
          <w:tcPr>
            <w:tcW w:w="8690" w:type="dxa"/>
            <w:gridSpan w:val="2"/>
          </w:tcPr>
          <w:p w14:paraId="1A2D75CF" w14:textId="77777777" w:rsidR="006E65B0" w:rsidRDefault="006E65B0" w:rsidP="006E65B0">
            <w:pPr>
              <w:spacing w:before="0" w:line="240" w:lineRule="auto"/>
              <w:rPr>
                <w:rFonts w:ascii="Times New Roman" w:hAnsi="Times New Roman"/>
                <w:sz w:val="22"/>
                <w:lang w:eastAsia="zh-CN"/>
              </w:rPr>
            </w:pPr>
          </w:p>
        </w:tc>
      </w:tr>
      <w:tr w:rsidR="006E65B0" w14:paraId="3B0C5D1F" w14:textId="77777777">
        <w:trPr>
          <w:trHeight w:val="60"/>
        </w:trPr>
        <w:tc>
          <w:tcPr>
            <w:tcW w:w="1795" w:type="dxa"/>
          </w:tcPr>
          <w:p w14:paraId="60CEE37B" w14:textId="77777777" w:rsidR="006E65B0" w:rsidRDefault="006E65B0" w:rsidP="006E65B0">
            <w:pPr>
              <w:spacing w:before="0" w:line="240" w:lineRule="auto"/>
              <w:jc w:val="left"/>
              <w:rPr>
                <w:rFonts w:ascii="Times New Roman" w:hAnsi="Times New Roman"/>
                <w:sz w:val="22"/>
                <w:lang w:eastAsia="zh-CN"/>
              </w:rPr>
            </w:pPr>
          </w:p>
        </w:tc>
        <w:tc>
          <w:tcPr>
            <w:tcW w:w="8690" w:type="dxa"/>
            <w:gridSpan w:val="2"/>
          </w:tcPr>
          <w:p w14:paraId="7BF9D925" w14:textId="77777777" w:rsidR="006E65B0" w:rsidRDefault="006E65B0" w:rsidP="006E65B0">
            <w:pPr>
              <w:spacing w:before="0" w:line="240" w:lineRule="auto"/>
              <w:rPr>
                <w:rFonts w:ascii="Times New Roman" w:hAnsi="Times New Roman"/>
                <w:sz w:val="22"/>
                <w:lang w:eastAsia="zh-CN"/>
              </w:rPr>
            </w:pPr>
          </w:p>
        </w:tc>
      </w:tr>
      <w:tr w:rsidR="006E65B0" w14:paraId="71E84D4A" w14:textId="77777777">
        <w:trPr>
          <w:trHeight w:val="60"/>
        </w:trPr>
        <w:tc>
          <w:tcPr>
            <w:tcW w:w="1795" w:type="dxa"/>
          </w:tcPr>
          <w:p w14:paraId="645D51B1" w14:textId="77777777" w:rsidR="006E65B0" w:rsidRDefault="006E65B0" w:rsidP="006E65B0">
            <w:pPr>
              <w:spacing w:before="0" w:line="240" w:lineRule="auto"/>
              <w:rPr>
                <w:rFonts w:ascii="Times New Roman" w:hAnsi="Times New Roman"/>
                <w:sz w:val="22"/>
                <w:lang w:eastAsia="zh-CN"/>
              </w:rPr>
            </w:pPr>
          </w:p>
        </w:tc>
        <w:tc>
          <w:tcPr>
            <w:tcW w:w="8690" w:type="dxa"/>
            <w:gridSpan w:val="2"/>
          </w:tcPr>
          <w:p w14:paraId="6B13CE90" w14:textId="77777777" w:rsidR="006E65B0" w:rsidRDefault="006E65B0" w:rsidP="006E65B0">
            <w:pPr>
              <w:spacing w:before="0" w:line="240" w:lineRule="auto"/>
              <w:rPr>
                <w:rFonts w:ascii="Times New Roman" w:hAnsi="Times New Roman"/>
                <w:sz w:val="22"/>
                <w:lang w:eastAsia="zh-CN"/>
              </w:rPr>
            </w:pPr>
          </w:p>
        </w:tc>
      </w:tr>
      <w:tr w:rsidR="006E65B0" w14:paraId="05C18AF1" w14:textId="77777777">
        <w:trPr>
          <w:trHeight w:val="60"/>
        </w:trPr>
        <w:tc>
          <w:tcPr>
            <w:tcW w:w="1795" w:type="dxa"/>
          </w:tcPr>
          <w:p w14:paraId="77EA0E22" w14:textId="77777777" w:rsidR="006E65B0" w:rsidRDefault="006E65B0" w:rsidP="006E65B0">
            <w:pPr>
              <w:spacing w:before="0" w:line="240" w:lineRule="auto"/>
              <w:rPr>
                <w:rFonts w:ascii="Times New Roman" w:hAnsi="Times New Roman"/>
                <w:sz w:val="22"/>
                <w:lang w:eastAsia="zh-CN"/>
              </w:rPr>
            </w:pPr>
          </w:p>
        </w:tc>
        <w:tc>
          <w:tcPr>
            <w:tcW w:w="8690" w:type="dxa"/>
            <w:gridSpan w:val="2"/>
          </w:tcPr>
          <w:p w14:paraId="692D3119" w14:textId="77777777" w:rsidR="006E65B0" w:rsidRDefault="006E65B0" w:rsidP="006E65B0">
            <w:pPr>
              <w:spacing w:before="0" w:line="240" w:lineRule="auto"/>
              <w:rPr>
                <w:rFonts w:ascii="Times New Roman" w:hAnsi="Times New Roman"/>
                <w:sz w:val="22"/>
                <w:lang w:eastAsia="zh-CN"/>
              </w:rPr>
            </w:pPr>
          </w:p>
        </w:tc>
      </w:tr>
      <w:tr w:rsidR="006E65B0" w14:paraId="795B5D73" w14:textId="77777777">
        <w:trPr>
          <w:trHeight w:val="60"/>
        </w:trPr>
        <w:tc>
          <w:tcPr>
            <w:tcW w:w="1795" w:type="dxa"/>
          </w:tcPr>
          <w:p w14:paraId="6CFBE084" w14:textId="77777777" w:rsidR="006E65B0" w:rsidRDefault="006E65B0" w:rsidP="006E65B0">
            <w:pPr>
              <w:spacing w:before="0" w:line="240" w:lineRule="auto"/>
              <w:rPr>
                <w:rFonts w:ascii="Times New Roman" w:hAnsi="Times New Roman"/>
                <w:sz w:val="22"/>
                <w:lang w:eastAsia="zh-CN"/>
              </w:rPr>
            </w:pPr>
          </w:p>
        </w:tc>
        <w:tc>
          <w:tcPr>
            <w:tcW w:w="8690" w:type="dxa"/>
            <w:gridSpan w:val="2"/>
          </w:tcPr>
          <w:p w14:paraId="15E12529" w14:textId="77777777" w:rsidR="006E65B0" w:rsidRDefault="006E65B0" w:rsidP="006E65B0">
            <w:pPr>
              <w:spacing w:before="0" w:line="240" w:lineRule="auto"/>
              <w:rPr>
                <w:rFonts w:ascii="Times New Roman" w:hAnsi="Times New Roman"/>
                <w:sz w:val="22"/>
                <w:lang w:eastAsia="zh-CN"/>
              </w:rPr>
            </w:pPr>
          </w:p>
        </w:tc>
      </w:tr>
    </w:tbl>
    <w:p w14:paraId="411CF086" w14:textId="77777777" w:rsidR="00255454" w:rsidRDefault="00255454">
      <w:pPr>
        <w:rPr>
          <w:rFonts w:ascii="Times New Roman" w:hAnsi="Times New Roman" w:cs="Times New Roman"/>
          <w:sz w:val="22"/>
        </w:rPr>
      </w:pPr>
    </w:p>
    <w:p w14:paraId="0E442651"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3.1.2.2 </w:t>
      </w:r>
      <w:r>
        <w:rPr>
          <w:rFonts w:ascii="Arial" w:hAnsi="Arial" w:cs="Arial"/>
          <w:sz w:val="28"/>
          <w:szCs w:val="28"/>
        </w:rPr>
        <w:t>eType1, maxLength2 (discuss later)</w:t>
      </w:r>
    </w:p>
    <w:p w14:paraId="677E9889"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7EAEB8ED" w14:textId="77777777" w:rsidR="00255454" w:rsidRDefault="00255454">
      <w:pPr>
        <w:rPr>
          <w:rFonts w:ascii="Times New Roman" w:hAnsi="Times New Roman" w:cs="Times New Roman"/>
          <w:sz w:val="22"/>
        </w:rPr>
      </w:pPr>
    </w:p>
    <w:p w14:paraId="0FF9514A"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7D9C890A" w14:textId="77777777">
        <w:trPr>
          <w:jc w:val="center"/>
        </w:trPr>
        <w:tc>
          <w:tcPr>
            <w:tcW w:w="0" w:type="auto"/>
            <w:shd w:val="clear" w:color="auto" w:fill="D9D9D9"/>
            <w:vAlign w:val="center"/>
          </w:tcPr>
          <w:p w14:paraId="6AB03AA7"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05C71068"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40CD234C"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18CFF952"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67A50BAE" w14:textId="77777777">
        <w:trPr>
          <w:jc w:val="center"/>
        </w:trPr>
        <w:tc>
          <w:tcPr>
            <w:tcW w:w="0" w:type="auto"/>
            <w:shd w:val="clear" w:color="auto" w:fill="auto"/>
          </w:tcPr>
          <w:p w14:paraId="7942450F"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7E60372C" w14:textId="77777777" w:rsidR="00255454" w:rsidRDefault="00E05F1F">
            <w:pPr>
              <w:keepLines/>
              <w:jc w:val="center"/>
              <w:rPr>
                <w:rFonts w:ascii="Times" w:eastAsia="宋体" w:hAnsi="Times" w:cs="Times"/>
                <w:sz w:val="20"/>
                <w:lang w:eastAsia="zh-CN"/>
              </w:rPr>
            </w:pPr>
            <w:r>
              <w:rPr>
                <w:sz w:val="20"/>
                <w:lang w:eastAsia="zh-CN"/>
              </w:rPr>
              <w:t>2</w:t>
            </w:r>
          </w:p>
        </w:tc>
        <w:tc>
          <w:tcPr>
            <w:tcW w:w="0" w:type="auto"/>
            <w:shd w:val="clear" w:color="auto" w:fill="auto"/>
            <w:vAlign w:val="center"/>
          </w:tcPr>
          <w:p w14:paraId="4C319463" w14:textId="77777777" w:rsidR="00255454" w:rsidRDefault="00E05F1F">
            <w:pPr>
              <w:keepLines/>
              <w:jc w:val="center"/>
              <w:rPr>
                <w:rFonts w:ascii="Times" w:eastAsia="宋体" w:hAnsi="Times" w:cs="Times"/>
                <w:sz w:val="20"/>
                <w:lang w:eastAsia="zh-CN"/>
              </w:rPr>
            </w:pPr>
            <w:r>
              <w:rPr>
                <w:sz w:val="20"/>
                <w:lang w:eastAsia="zh-CN"/>
              </w:rPr>
              <w:t>0-4</w:t>
            </w:r>
          </w:p>
        </w:tc>
        <w:tc>
          <w:tcPr>
            <w:tcW w:w="1710" w:type="dxa"/>
            <w:vAlign w:val="center"/>
          </w:tcPr>
          <w:p w14:paraId="2516681E"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5A7C9F44" w14:textId="77777777">
        <w:trPr>
          <w:jc w:val="center"/>
        </w:trPr>
        <w:tc>
          <w:tcPr>
            <w:tcW w:w="0" w:type="auto"/>
            <w:shd w:val="clear" w:color="auto" w:fill="auto"/>
          </w:tcPr>
          <w:p w14:paraId="41BE08AC"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325F8EFE"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16FD7E51" w14:textId="77777777" w:rsidR="00255454" w:rsidRDefault="00E05F1F">
            <w:pPr>
              <w:keepLines/>
              <w:jc w:val="center"/>
              <w:rPr>
                <w:rFonts w:ascii="Times" w:eastAsia="宋体" w:hAnsi="Times" w:cs="Times"/>
                <w:sz w:val="20"/>
                <w:lang w:eastAsia="zh-CN"/>
              </w:rPr>
            </w:pPr>
            <w:r>
              <w:rPr>
                <w:rFonts w:eastAsia="宋体"/>
                <w:color w:val="FF0000"/>
                <w:sz w:val="20"/>
              </w:rPr>
              <w:t>0,1,2,3,8</w:t>
            </w:r>
          </w:p>
        </w:tc>
        <w:tc>
          <w:tcPr>
            <w:tcW w:w="1710" w:type="dxa"/>
            <w:vAlign w:val="center"/>
          </w:tcPr>
          <w:p w14:paraId="15E3AD50"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0F92D6AD" w14:textId="77777777">
        <w:trPr>
          <w:jc w:val="center"/>
        </w:trPr>
        <w:tc>
          <w:tcPr>
            <w:tcW w:w="0" w:type="auto"/>
            <w:shd w:val="clear" w:color="auto" w:fill="auto"/>
          </w:tcPr>
          <w:p w14:paraId="79F6DF4C"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0EE16085"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7740962B" w14:textId="77777777" w:rsidR="00255454" w:rsidRDefault="00E05F1F">
            <w:pPr>
              <w:keepLines/>
              <w:jc w:val="center"/>
              <w:rPr>
                <w:rFonts w:ascii="Times" w:eastAsia="宋体" w:hAnsi="Times" w:cs="Times"/>
                <w:sz w:val="20"/>
                <w:lang w:eastAsia="zh-CN"/>
              </w:rPr>
            </w:pPr>
            <w:r>
              <w:rPr>
                <w:color w:val="00B050"/>
                <w:sz w:val="20"/>
                <w:lang w:eastAsia="zh-CN"/>
              </w:rPr>
              <w:t>0,1,4,5,8</w:t>
            </w:r>
          </w:p>
        </w:tc>
        <w:tc>
          <w:tcPr>
            <w:tcW w:w="1710" w:type="dxa"/>
            <w:vAlign w:val="center"/>
          </w:tcPr>
          <w:p w14:paraId="03CDF73F"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443CB8F5" w14:textId="77777777">
        <w:trPr>
          <w:jc w:val="center"/>
        </w:trPr>
        <w:tc>
          <w:tcPr>
            <w:tcW w:w="0" w:type="auto"/>
            <w:shd w:val="clear" w:color="auto" w:fill="auto"/>
          </w:tcPr>
          <w:p w14:paraId="0F425376"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7E889A93"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599EE8E5" w14:textId="77777777" w:rsidR="00255454" w:rsidRDefault="00E05F1F">
            <w:pPr>
              <w:keepLines/>
              <w:jc w:val="center"/>
              <w:rPr>
                <w:rFonts w:ascii="Times" w:eastAsia="宋体" w:hAnsi="Times" w:cs="Times"/>
                <w:sz w:val="20"/>
              </w:rPr>
            </w:pPr>
            <w:r>
              <w:rPr>
                <w:color w:val="00B050"/>
                <w:sz w:val="20"/>
                <w:lang w:eastAsia="zh-CN"/>
              </w:rPr>
              <w:t>0,1,4,5,8</w:t>
            </w:r>
          </w:p>
        </w:tc>
        <w:tc>
          <w:tcPr>
            <w:tcW w:w="1710" w:type="dxa"/>
            <w:vAlign w:val="center"/>
          </w:tcPr>
          <w:p w14:paraId="40597DD2"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00D9DA46" w14:textId="77777777">
        <w:trPr>
          <w:jc w:val="center"/>
        </w:trPr>
        <w:tc>
          <w:tcPr>
            <w:tcW w:w="0" w:type="auto"/>
            <w:shd w:val="clear" w:color="auto" w:fill="auto"/>
          </w:tcPr>
          <w:p w14:paraId="68905669"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044FD7F5"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061C955E" w14:textId="77777777" w:rsidR="00255454" w:rsidRDefault="00E05F1F">
            <w:pPr>
              <w:keepLines/>
              <w:jc w:val="center"/>
              <w:rPr>
                <w:rFonts w:ascii="Times" w:eastAsia="宋体" w:hAnsi="Times" w:cs="Times"/>
                <w:sz w:val="20"/>
                <w:lang w:eastAsia="zh-CN"/>
              </w:rPr>
            </w:pPr>
            <w:r>
              <w:rPr>
                <w:color w:val="00B050"/>
                <w:sz w:val="20"/>
                <w:lang w:eastAsia="zh-CN"/>
              </w:rPr>
              <w:t>2,3,6,7,10</w:t>
            </w:r>
          </w:p>
        </w:tc>
        <w:tc>
          <w:tcPr>
            <w:tcW w:w="1710" w:type="dxa"/>
            <w:vAlign w:val="center"/>
          </w:tcPr>
          <w:p w14:paraId="119AF5F1"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29089277" w14:textId="77777777">
        <w:trPr>
          <w:jc w:val="center"/>
        </w:trPr>
        <w:tc>
          <w:tcPr>
            <w:tcW w:w="0" w:type="auto"/>
            <w:shd w:val="clear" w:color="auto" w:fill="auto"/>
          </w:tcPr>
          <w:p w14:paraId="409759FD" w14:textId="77777777" w:rsidR="00255454" w:rsidRDefault="00E05F1F">
            <w:pPr>
              <w:keepLines/>
              <w:jc w:val="center"/>
              <w:rPr>
                <w:rFonts w:ascii="Times" w:eastAsia="宋体" w:hAnsi="Times" w:cs="Times"/>
                <w:color w:val="0000FF"/>
                <w:sz w:val="20"/>
              </w:rPr>
            </w:pPr>
            <w:r>
              <w:rPr>
                <w:rFonts w:ascii="Times" w:eastAsia="宋体" w:hAnsi="Times" w:cs="Times"/>
                <w:sz w:val="20"/>
              </w:rPr>
              <w:t>5-31</w:t>
            </w:r>
          </w:p>
        </w:tc>
        <w:tc>
          <w:tcPr>
            <w:tcW w:w="0" w:type="auto"/>
          </w:tcPr>
          <w:p w14:paraId="09641F59"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61134F81"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3CDDEE37"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48E7BAF1"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CFB95F9"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1AD1DF04" w14:textId="77777777">
        <w:trPr>
          <w:jc w:val="center"/>
        </w:trPr>
        <w:tc>
          <w:tcPr>
            <w:tcW w:w="0" w:type="auto"/>
            <w:shd w:val="clear" w:color="auto" w:fill="D9D9D9"/>
            <w:vAlign w:val="center"/>
          </w:tcPr>
          <w:p w14:paraId="5AB57D46"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7F93BE2B"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61F36C5C"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5290DF43"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55562CF5" w14:textId="77777777">
        <w:trPr>
          <w:jc w:val="center"/>
        </w:trPr>
        <w:tc>
          <w:tcPr>
            <w:tcW w:w="0" w:type="auto"/>
            <w:shd w:val="clear" w:color="auto" w:fill="auto"/>
          </w:tcPr>
          <w:p w14:paraId="00654F7C"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49A6EFE9" w14:textId="77777777" w:rsidR="00255454" w:rsidRDefault="00E05F1F">
            <w:pPr>
              <w:keepLines/>
              <w:jc w:val="center"/>
              <w:rPr>
                <w:rFonts w:ascii="Times" w:eastAsia="宋体" w:hAnsi="Times" w:cs="Times"/>
                <w:sz w:val="20"/>
                <w:lang w:eastAsia="zh-CN"/>
              </w:rPr>
            </w:pPr>
            <w:r>
              <w:rPr>
                <w:sz w:val="20"/>
                <w:lang w:eastAsia="zh-CN"/>
              </w:rPr>
              <w:t>2</w:t>
            </w:r>
          </w:p>
        </w:tc>
        <w:tc>
          <w:tcPr>
            <w:tcW w:w="0" w:type="auto"/>
            <w:shd w:val="clear" w:color="auto" w:fill="auto"/>
            <w:vAlign w:val="center"/>
          </w:tcPr>
          <w:p w14:paraId="244E8967" w14:textId="77777777" w:rsidR="00255454" w:rsidRDefault="00E05F1F">
            <w:pPr>
              <w:keepLines/>
              <w:jc w:val="center"/>
              <w:rPr>
                <w:rFonts w:ascii="Times" w:eastAsia="宋体" w:hAnsi="Times" w:cs="Times"/>
                <w:sz w:val="20"/>
                <w:lang w:eastAsia="zh-CN"/>
              </w:rPr>
            </w:pPr>
            <w:r>
              <w:rPr>
                <w:sz w:val="20"/>
                <w:lang w:eastAsia="zh-CN"/>
              </w:rPr>
              <w:t>0,1,2,3,4,6</w:t>
            </w:r>
          </w:p>
        </w:tc>
        <w:tc>
          <w:tcPr>
            <w:tcW w:w="1710" w:type="dxa"/>
            <w:vAlign w:val="center"/>
          </w:tcPr>
          <w:p w14:paraId="73F9E86A"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65CFD60F" w14:textId="77777777">
        <w:trPr>
          <w:jc w:val="center"/>
        </w:trPr>
        <w:tc>
          <w:tcPr>
            <w:tcW w:w="0" w:type="auto"/>
            <w:shd w:val="clear" w:color="auto" w:fill="auto"/>
          </w:tcPr>
          <w:p w14:paraId="660795FB"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4C11BC5D"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5F741120" w14:textId="77777777" w:rsidR="00255454" w:rsidRDefault="00E05F1F">
            <w:pPr>
              <w:keepLines/>
              <w:jc w:val="center"/>
              <w:rPr>
                <w:rFonts w:ascii="Times" w:eastAsia="宋体" w:hAnsi="Times" w:cs="Times"/>
                <w:sz w:val="20"/>
                <w:lang w:eastAsia="zh-CN"/>
              </w:rPr>
            </w:pPr>
            <w:r>
              <w:rPr>
                <w:rFonts w:eastAsia="宋体"/>
                <w:color w:val="FF0000"/>
                <w:sz w:val="20"/>
                <w:lang w:eastAsia="zh-CN"/>
              </w:rPr>
              <w:t>0,1,2,3,8,10</w:t>
            </w:r>
          </w:p>
        </w:tc>
        <w:tc>
          <w:tcPr>
            <w:tcW w:w="1710" w:type="dxa"/>
            <w:vAlign w:val="center"/>
          </w:tcPr>
          <w:p w14:paraId="02C1F48F"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2A86CE2D" w14:textId="77777777">
        <w:trPr>
          <w:jc w:val="center"/>
        </w:trPr>
        <w:tc>
          <w:tcPr>
            <w:tcW w:w="0" w:type="auto"/>
            <w:shd w:val="clear" w:color="auto" w:fill="auto"/>
          </w:tcPr>
          <w:p w14:paraId="7153DB8F"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391AF330"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59F04430" w14:textId="77777777" w:rsidR="00255454" w:rsidRDefault="00E05F1F">
            <w:pPr>
              <w:keepLines/>
              <w:jc w:val="center"/>
              <w:rPr>
                <w:rFonts w:ascii="Times" w:eastAsia="宋体" w:hAnsi="Times" w:cs="Times"/>
                <w:sz w:val="20"/>
                <w:lang w:eastAsia="zh-CN"/>
              </w:rPr>
            </w:pPr>
            <w:r>
              <w:rPr>
                <w:color w:val="00B050"/>
                <w:sz w:val="20"/>
                <w:lang w:eastAsia="zh-CN"/>
              </w:rPr>
              <w:t>0,1,4,5,8,12</w:t>
            </w:r>
          </w:p>
        </w:tc>
        <w:tc>
          <w:tcPr>
            <w:tcW w:w="1710" w:type="dxa"/>
            <w:vAlign w:val="center"/>
          </w:tcPr>
          <w:p w14:paraId="7174D7C6"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4DAB8FED" w14:textId="77777777">
        <w:trPr>
          <w:jc w:val="center"/>
        </w:trPr>
        <w:tc>
          <w:tcPr>
            <w:tcW w:w="0" w:type="auto"/>
            <w:shd w:val="clear" w:color="auto" w:fill="auto"/>
          </w:tcPr>
          <w:p w14:paraId="10A068F2"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74E6C229"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53B38C37" w14:textId="77777777" w:rsidR="00255454" w:rsidRDefault="00E05F1F">
            <w:pPr>
              <w:keepLines/>
              <w:jc w:val="center"/>
              <w:rPr>
                <w:rFonts w:ascii="Times" w:eastAsia="宋体" w:hAnsi="Times" w:cs="Times"/>
                <w:sz w:val="20"/>
              </w:rPr>
            </w:pPr>
            <w:r>
              <w:rPr>
                <w:color w:val="00B050"/>
                <w:sz w:val="20"/>
                <w:lang w:eastAsia="zh-CN"/>
              </w:rPr>
              <w:t>0,1,4,5,8,12</w:t>
            </w:r>
          </w:p>
        </w:tc>
        <w:tc>
          <w:tcPr>
            <w:tcW w:w="1710" w:type="dxa"/>
            <w:vAlign w:val="center"/>
          </w:tcPr>
          <w:p w14:paraId="2A16F46C"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4AEE58DC" w14:textId="77777777">
        <w:trPr>
          <w:jc w:val="center"/>
        </w:trPr>
        <w:tc>
          <w:tcPr>
            <w:tcW w:w="0" w:type="auto"/>
            <w:shd w:val="clear" w:color="auto" w:fill="auto"/>
          </w:tcPr>
          <w:p w14:paraId="49BD55E2"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7F949052"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01719619" w14:textId="77777777" w:rsidR="00255454" w:rsidRDefault="00E05F1F">
            <w:pPr>
              <w:keepLines/>
              <w:jc w:val="center"/>
              <w:rPr>
                <w:rFonts w:ascii="Times" w:eastAsia="宋体" w:hAnsi="Times" w:cs="Times"/>
                <w:sz w:val="20"/>
                <w:lang w:eastAsia="zh-CN"/>
              </w:rPr>
            </w:pPr>
            <w:r>
              <w:rPr>
                <w:color w:val="00B050"/>
                <w:sz w:val="20"/>
                <w:lang w:eastAsia="zh-CN"/>
              </w:rPr>
              <w:t>2,3,6,7,10,14</w:t>
            </w:r>
          </w:p>
        </w:tc>
        <w:tc>
          <w:tcPr>
            <w:tcW w:w="1710" w:type="dxa"/>
            <w:vAlign w:val="center"/>
          </w:tcPr>
          <w:p w14:paraId="7D97FDBE"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6C6E6038" w14:textId="77777777">
        <w:trPr>
          <w:jc w:val="center"/>
        </w:trPr>
        <w:tc>
          <w:tcPr>
            <w:tcW w:w="0" w:type="auto"/>
            <w:shd w:val="clear" w:color="auto" w:fill="auto"/>
          </w:tcPr>
          <w:p w14:paraId="34D3D873" w14:textId="77777777" w:rsidR="00255454" w:rsidRDefault="00E05F1F">
            <w:pPr>
              <w:keepLines/>
              <w:jc w:val="center"/>
              <w:rPr>
                <w:rFonts w:ascii="Times" w:eastAsia="宋体" w:hAnsi="Times" w:cs="Times"/>
                <w:color w:val="0000FF"/>
                <w:sz w:val="20"/>
              </w:rPr>
            </w:pPr>
            <w:r>
              <w:rPr>
                <w:rFonts w:ascii="Times" w:eastAsia="宋体" w:hAnsi="Times" w:cs="Times"/>
                <w:sz w:val="20"/>
              </w:rPr>
              <w:t>5-31</w:t>
            </w:r>
          </w:p>
        </w:tc>
        <w:tc>
          <w:tcPr>
            <w:tcW w:w="0" w:type="auto"/>
          </w:tcPr>
          <w:p w14:paraId="3E23762A"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7179008C"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4A16EC27"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616E2C3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AA24AB6"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555"/>
        <w:gridCol w:w="1710"/>
      </w:tblGrid>
      <w:tr w:rsidR="00255454" w14:paraId="437A0D88" w14:textId="77777777">
        <w:trPr>
          <w:jc w:val="center"/>
        </w:trPr>
        <w:tc>
          <w:tcPr>
            <w:tcW w:w="0" w:type="auto"/>
            <w:shd w:val="clear" w:color="auto" w:fill="D9D9D9"/>
            <w:vAlign w:val="center"/>
          </w:tcPr>
          <w:p w14:paraId="1F190C13"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1EF0F438"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1CD5CE7B"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515EF8C2"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39AD95A3" w14:textId="77777777">
        <w:trPr>
          <w:jc w:val="center"/>
        </w:trPr>
        <w:tc>
          <w:tcPr>
            <w:tcW w:w="0" w:type="auto"/>
            <w:shd w:val="clear" w:color="auto" w:fill="auto"/>
          </w:tcPr>
          <w:p w14:paraId="3C65F931"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2F159E06" w14:textId="77777777" w:rsidR="00255454" w:rsidRDefault="00E05F1F">
            <w:pPr>
              <w:keepLines/>
              <w:jc w:val="center"/>
              <w:rPr>
                <w:rFonts w:ascii="Times" w:eastAsia="宋体" w:hAnsi="Times" w:cs="Times"/>
                <w:sz w:val="20"/>
                <w:lang w:eastAsia="zh-CN"/>
              </w:rPr>
            </w:pPr>
            <w:r>
              <w:rPr>
                <w:sz w:val="20"/>
                <w:lang w:eastAsia="zh-CN"/>
              </w:rPr>
              <w:t>2</w:t>
            </w:r>
          </w:p>
        </w:tc>
        <w:tc>
          <w:tcPr>
            <w:tcW w:w="0" w:type="auto"/>
            <w:shd w:val="clear" w:color="auto" w:fill="auto"/>
            <w:vAlign w:val="center"/>
          </w:tcPr>
          <w:p w14:paraId="6B5C221F" w14:textId="77777777" w:rsidR="00255454" w:rsidRDefault="00E05F1F">
            <w:pPr>
              <w:keepLines/>
              <w:jc w:val="center"/>
              <w:rPr>
                <w:rFonts w:ascii="Times" w:eastAsia="宋体" w:hAnsi="Times" w:cs="Times"/>
                <w:sz w:val="20"/>
                <w:lang w:eastAsia="zh-CN"/>
              </w:rPr>
            </w:pPr>
            <w:r>
              <w:rPr>
                <w:sz w:val="20"/>
                <w:lang w:eastAsia="zh-CN"/>
              </w:rPr>
              <w:t>0,1,2,3,4,5,6</w:t>
            </w:r>
          </w:p>
        </w:tc>
        <w:tc>
          <w:tcPr>
            <w:tcW w:w="1710" w:type="dxa"/>
            <w:vAlign w:val="center"/>
          </w:tcPr>
          <w:p w14:paraId="4895E637"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39583CA1" w14:textId="77777777">
        <w:trPr>
          <w:jc w:val="center"/>
        </w:trPr>
        <w:tc>
          <w:tcPr>
            <w:tcW w:w="0" w:type="auto"/>
            <w:shd w:val="clear" w:color="auto" w:fill="auto"/>
          </w:tcPr>
          <w:p w14:paraId="535256E5"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18DC7060"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5BCFDCE7" w14:textId="77777777" w:rsidR="00255454" w:rsidRDefault="00E05F1F">
            <w:pPr>
              <w:keepLines/>
              <w:jc w:val="center"/>
              <w:rPr>
                <w:rFonts w:ascii="Times" w:eastAsia="宋体" w:hAnsi="Times" w:cs="Times"/>
                <w:sz w:val="20"/>
                <w:lang w:eastAsia="zh-CN"/>
              </w:rPr>
            </w:pPr>
            <w:r>
              <w:rPr>
                <w:rFonts w:eastAsia="宋体"/>
                <w:color w:val="FF0000"/>
                <w:sz w:val="20"/>
              </w:rPr>
              <w:t>0,1,2,3,8,9,10</w:t>
            </w:r>
          </w:p>
        </w:tc>
        <w:tc>
          <w:tcPr>
            <w:tcW w:w="1710" w:type="dxa"/>
            <w:vAlign w:val="center"/>
          </w:tcPr>
          <w:p w14:paraId="505A7570"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589F8AA4" w14:textId="77777777">
        <w:trPr>
          <w:jc w:val="center"/>
        </w:trPr>
        <w:tc>
          <w:tcPr>
            <w:tcW w:w="0" w:type="auto"/>
            <w:shd w:val="clear" w:color="auto" w:fill="auto"/>
          </w:tcPr>
          <w:p w14:paraId="091AB865"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6120AE3E"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3DC9592A" w14:textId="77777777" w:rsidR="00255454" w:rsidRDefault="00E05F1F">
            <w:pPr>
              <w:keepLines/>
              <w:jc w:val="center"/>
              <w:rPr>
                <w:rFonts w:ascii="Times" w:eastAsia="宋体" w:hAnsi="Times" w:cs="Times"/>
                <w:sz w:val="20"/>
                <w:lang w:eastAsia="zh-CN"/>
              </w:rPr>
            </w:pPr>
            <w:r>
              <w:rPr>
                <w:color w:val="00B050"/>
                <w:sz w:val="20"/>
                <w:lang w:eastAsia="zh-CN"/>
              </w:rPr>
              <w:t>0,1,4,5,8,9,12</w:t>
            </w:r>
          </w:p>
        </w:tc>
        <w:tc>
          <w:tcPr>
            <w:tcW w:w="1710" w:type="dxa"/>
            <w:vAlign w:val="center"/>
          </w:tcPr>
          <w:p w14:paraId="706E7586"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777D52A2" w14:textId="77777777">
        <w:trPr>
          <w:jc w:val="center"/>
        </w:trPr>
        <w:tc>
          <w:tcPr>
            <w:tcW w:w="0" w:type="auto"/>
            <w:shd w:val="clear" w:color="auto" w:fill="auto"/>
          </w:tcPr>
          <w:p w14:paraId="7B96A43E"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5D27E997"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5F39247D" w14:textId="77777777" w:rsidR="00255454" w:rsidRDefault="00E05F1F">
            <w:pPr>
              <w:keepLines/>
              <w:jc w:val="center"/>
              <w:rPr>
                <w:rFonts w:ascii="Times" w:eastAsia="宋体" w:hAnsi="Times" w:cs="Times"/>
                <w:sz w:val="20"/>
              </w:rPr>
            </w:pPr>
            <w:r>
              <w:rPr>
                <w:color w:val="00B050"/>
                <w:sz w:val="20"/>
                <w:lang w:eastAsia="zh-CN"/>
              </w:rPr>
              <w:t>0,1,4,5,8,9,12</w:t>
            </w:r>
          </w:p>
        </w:tc>
        <w:tc>
          <w:tcPr>
            <w:tcW w:w="1710" w:type="dxa"/>
            <w:vAlign w:val="center"/>
          </w:tcPr>
          <w:p w14:paraId="2E39B90F"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6952FB8C" w14:textId="77777777">
        <w:trPr>
          <w:jc w:val="center"/>
        </w:trPr>
        <w:tc>
          <w:tcPr>
            <w:tcW w:w="0" w:type="auto"/>
            <w:shd w:val="clear" w:color="auto" w:fill="auto"/>
          </w:tcPr>
          <w:p w14:paraId="1DD7F70E"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012DA4A3"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4F11BECE" w14:textId="77777777" w:rsidR="00255454" w:rsidRDefault="00E05F1F">
            <w:pPr>
              <w:keepLines/>
              <w:jc w:val="center"/>
              <w:rPr>
                <w:rFonts w:ascii="Times" w:eastAsia="宋体" w:hAnsi="Times" w:cs="Times"/>
                <w:sz w:val="20"/>
                <w:lang w:eastAsia="zh-CN"/>
              </w:rPr>
            </w:pPr>
            <w:r>
              <w:rPr>
                <w:color w:val="00B050"/>
                <w:sz w:val="20"/>
                <w:lang w:eastAsia="zh-CN"/>
              </w:rPr>
              <w:t>2,3,6,7,10,11,14</w:t>
            </w:r>
          </w:p>
        </w:tc>
        <w:tc>
          <w:tcPr>
            <w:tcW w:w="1710" w:type="dxa"/>
            <w:vAlign w:val="center"/>
          </w:tcPr>
          <w:p w14:paraId="76D1CA83"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5FA9A399" w14:textId="77777777">
        <w:trPr>
          <w:jc w:val="center"/>
        </w:trPr>
        <w:tc>
          <w:tcPr>
            <w:tcW w:w="0" w:type="auto"/>
            <w:shd w:val="clear" w:color="auto" w:fill="auto"/>
          </w:tcPr>
          <w:p w14:paraId="2F8922B8" w14:textId="77777777" w:rsidR="00255454" w:rsidRDefault="00E05F1F">
            <w:pPr>
              <w:keepLines/>
              <w:jc w:val="center"/>
              <w:rPr>
                <w:rFonts w:ascii="Times" w:eastAsia="宋体" w:hAnsi="Times" w:cs="Times"/>
                <w:color w:val="0000FF"/>
                <w:sz w:val="20"/>
              </w:rPr>
            </w:pPr>
            <w:r>
              <w:rPr>
                <w:rFonts w:ascii="Times" w:eastAsia="宋体" w:hAnsi="Times" w:cs="Times"/>
                <w:sz w:val="20"/>
              </w:rPr>
              <w:t>5-31</w:t>
            </w:r>
          </w:p>
        </w:tc>
        <w:tc>
          <w:tcPr>
            <w:tcW w:w="0" w:type="auto"/>
          </w:tcPr>
          <w:p w14:paraId="3B05C629"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678FDA26"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14B0DA0B"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09F608FD"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3EC394A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702B5E40"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814"/>
        <w:gridCol w:w="1710"/>
      </w:tblGrid>
      <w:tr w:rsidR="00255454" w14:paraId="718FEEB3" w14:textId="77777777">
        <w:trPr>
          <w:jc w:val="center"/>
        </w:trPr>
        <w:tc>
          <w:tcPr>
            <w:tcW w:w="0" w:type="auto"/>
            <w:shd w:val="clear" w:color="auto" w:fill="D9D9D9"/>
            <w:vAlign w:val="center"/>
          </w:tcPr>
          <w:p w14:paraId="4ACBC04D"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059D17FA"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76AD88AA"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7A60E075"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786360A8" w14:textId="77777777">
        <w:trPr>
          <w:jc w:val="center"/>
        </w:trPr>
        <w:tc>
          <w:tcPr>
            <w:tcW w:w="0" w:type="auto"/>
            <w:shd w:val="clear" w:color="auto" w:fill="auto"/>
          </w:tcPr>
          <w:p w14:paraId="39C52F28"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5CAEDB2F" w14:textId="77777777" w:rsidR="00255454" w:rsidRDefault="00E05F1F">
            <w:pPr>
              <w:keepLines/>
              <w:jc w:val="center"/>
              <w:rPr>
                <w:rFonts w:ascii="Times" w:eastAsia="宋体" w:hAnsi="Times" w:cs="Times"/>
                <w:sz w:val="20"/>
                <w:lang w:eastAsia="zh-CN"/>
              </w:rPr>
            </w:pPr>
            <w:r>
              <w:rPr>
                <w:sz w:val="20"/>
                <w:lang w:eastAsia="zh-CN"/>
              </w:rPr>
              <w:t>2</w:t>
            </w:r>
          </w:p>
        </w:tc>
        <w:tc>
          <w:tcPr>
            <w:tcW w:w="0" w:type="auto"/>
            <w:shd w:val="clear" w:color="auto" w:fill="auto"/>
            <w:vAlign w:val="center"/>
          </w:tcPr>
          <w:p w14:paraId="3B1B891E" w14:textId="77777777" w:rsidR="00255454" w:rsidRDefault="00E05F1F">
            <w:pPr>
              <w:keepLines/>
              <w:jc w:val="center"/>
              <w:rPr>
                <w:rFonts w:ascii="Times" w:eastAsia="宋体" w:hAnsi="Times" w:cs="Times"/>
                <w:sz w:val="20"/>
                <w:lang w:eastAsia="zh-CN"/>
              </w:rPr>
            </w:pPr>
            <w:r>
              <w:rPr>
                <w:sz w:val="20"/>
                <w:lang w:eastAsia="zh-CN"/>
              </w:rPr>
              <w:t>0,1,2,3,4,5,6,7</w:t>
            </w:r>
          </w:p>
        </w:tc>
        <w:tc>
          <w:tcPr>
            <w:tcW w:w="1710" w:type="dxa"/>
            <w:vAlign w:val="center"/>
          </w:tcPr>
          <w:p w14:paraId="2A682515"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18965F1F" w14:textId="77777777">
        <w:trPr>
          <w:jc w:val="center"/>
        </w:trPr>
        <w:tc>
          <w:tcPr>
            <w:tcW w:w="0" w:type="auto"/>
            <w:shd w:val="clear" w:color="auto" w:fill="auto"/>
          </w:tcPr>
          <w:p w14:paraId="177FF88E"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236F2C3D"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7B00F307" w14:textId="77777777" w:rsidR="00255454" w:rsidRDefault="00E05F1F">
            <w:pPr>
              <w:keepLines/>
              <w:jc w:val="center"/>
              <w:rPr>
                <w:rFonts w:ascii="Times" w:eastAsia="宋体" w:hAnsi="Times" w:cs="Times"/>
                <w:sz w:val="20"/>
                <w:lang w:eastAsia="zh-CN"/>
              </w:rPr>
            </w:pPr>
            <w:r>
              <w:rPr>
                <w:rFonts w:eastAsia="宋体"/>
                <w:color w:val="FF0000"/>
                <w:sz w:val="20"/>
              </w:rPr>
              <w:t>0,1,2,3,8,9,10,11</w:t>
            </w:r>
          </w:p>
        </w:tc>
        <w:tc>
          <w:tcPr>
            <w:tcW w:w="1710" w:type="dxa"/>
            <w:vAlign w:val="center"/>
          </w:tcPr>
          <w:p w14:paraId="6E784FB2"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487FF7D5" w14:textId="77777777">
        <w:trPr>
          <w:jc w:val="center"/>
        </w:trPr>
        <w:tc>
          <w:tcPr>
            <w:tcW w:w="0" w:type="auto"/>
            <w:shd w:val="clear" w:color="auto" w:fill="auto"/>
          </w:tcPr>
          <w:p w14:paraId="5BCBDAB0"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36917525"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0547D2CE" w14:textId="77777777" w:rsidR="00255454" w:rsidRDefault="00E05F1F">
            <w:pPr>
              <w:keepLines/>
              <w:jc w:val="center"/>
              <w:rPr>
                <w:rFonts w:ascii="Times" w:eastAsia="宋体" w:hAnsi="Times" w:cs="Times"/>
                <w:sz w:val="20"/>
                <w:lang w:eastAsia="zh-CN"/>
              </w:rPr>
            </w:pPr>
            <w:r>
              <w:rPr>
                <w:color w:val="00B050"/>
                <w:sz w:val="20"/>
                <w:lang w:eastAsia="zh-CN"/>
              </w:rPr>
              <w:t>0,1,4,5,8,9,12,13</w:t>
            </w:r>
          </w:p>
        </w:tc>
        <w:tc>
          <w:tcPr>
            <w:tcW w:w="1710" w:type="dxa"/>
            <w:vAlign w:val="center"/>
          </w:tcPr>
          <w:p w14:paraId="2F6ECB74"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57411332" w14:textId="77777777">
        <w:trPr>
          <w:jc w:val="center"/>
        </w:trPr>
        <w:tc>
          <w:tcPr>
            <w:tcW w:w="0" w:type="auto"/>
            <w:shd w:val="clear" w:color="auto" w:fill="auto"/>
          </w:tcPr>
          <w:p w14:paraId="70538649"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4F538B8A"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531D120F" w14:textId="77777777" w:rsidR="00255454" w:rsidRDefault="00E05F1F">
            <w:pPr>
              <w:keepLines/>
              <w:jc w:val="center"/>
              <w:rPr>
                <w:rFonts w:ascii="Times" w:eastAsia="宋体" w:hAnsi="Times" w:cs="Times"/>
                <w:sz w:val="20"/>
              </w:rPr>
            </w:pPr>
            <w:r>
              <w:rPr>
                <w:color w:val="00B050"/>
                <w:sz w:val="20"/>
                <w:lang w:eastAsia="zh-CN"/>
              </w:rPr>
              <w:t>0,1,4,5,8,9,12,13</w:t>
            </w:r>
          </w:p>
        </w:tc>
        <w:tc>
          <w:tcPr>
            <w:tcW w:w="1710" w:type="dxa"/>
            <w:vAlign w:val="center"/>
          </w:tcPr>
          <w:p w14:paraId="1D4ABCFE"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514EF97E" w14:textId="77777777">
        <w:trPr>
          <w:jc w:val="center"/>
        </w:trPr>
        <w:tc>
          <w:tcPr>
            <w:tcW w:w="0" w:type="auto"/>
            <w:shd w:val="clear" w:color="auto" w:fill="auto"/>
          </w:tcPr>
          <w:p w14:paraId="768A4478"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3171B198"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71B6F3C0" w14:textId="77777777" w:rsidR="00255454" w:rsidRDefault="00E05F1F">
            <w:pPr>
              <w:keepLines/>
              <w:jc w:val="center"/>
              <w:rPr>
                <w:rFonts w:ascii="Times" w:eastAsia="宋体" w:hAnsi="Times" w:cs="Times"/>
                <w:sz w:val="20"/>
                <w:lang w:eastAsia="zh-CN"/>
              </w:rPr>
            </w:pPr>
            <w:r>
              <w:rPr>
                <w:color w:val="00B050"/>
                <w:sz w:val="20"/>
                <w:lang w:eastAsia="zh-CN"/>
              </w:rPr>
              <w:t>2,3,6,7,10,11,14,15</w:t>
            </w:r>
          </w:p>
        </w:tc>
        <w:tc>
          <w:tcPr>
            <w:tcW w:w="1710" w:type="dxa"/>
            <w:vAlign w:val="center"/>
          </w:tcPr>
          <w:p w14:paraId="12B1FD4C"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695C319A" w14:textId="77777777">
        <w:trPr>
          <w:jc w:val="center"/>
        </w:trPr>
        <w:tc>
          <w:tcPr>
            <w:tcW w:w="0" w:type="auto"/>
            <w:shd w:val="clear" w:color="auto" w:fill="auto"/>
          </w:tcPr>
          <w:p w14:paraId="5DC6290B" w14:textId="77777777" w:rsidR="00255454" w:rsidRDefault="00E05F1F">
            <w:pPr>
              <w:keepLines/>
              <w:jc w:val="center"/>
              <w:rPr>
                <w:rFonts w:ascii="Times" w:eastAsia="宋体" w:hAnsi="Times" w:cs="Times"/>
                <w:color w:val="0000FF"/>
                <w:sz w:val="20"/>
              </w:rPr>
            </w:pPr>
            <w:r>
              <w:rPr>
                <w:rFonts w:ascii="Times" w:eastAsia="宋体" w:hAnsi="Times" w:cs="Times"/>
                <w:sz w:val="20"/>
              </w:rPr>
              <w:t>5-31</w:t>
            </w:r>
          </w:p>
        </w:tc>
        <w:tc>
          <w:tcPr>
            <w:tcW w:w="0" w:type="auto"/>
          </w:tcPr>
          <w:p w14:paraId="162175C6"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1CAFDA30"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21523230"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10E7DCCE" w14:textId="77777777" w:rsidR="00255454" w:rsidRDefault="00255454">
      <w:pPr>
        <w:rPr>
          <w:rFonts w:ascii="Times New Roman" w:hAnsi="Times New Roman" w:cs="Times New Roman"/>
          <w:sz w:val="22"/>
        </w:rPr>
      </w:pPr>
    </w:p>
    <w:p w14:paraId="2A0E87FB" w14:textId="77777777" w:rsidR="00255454" w:rsidRDefault="00255454">
      <w:pPr>
        <w:rPr>
          <w:rFonts w:ascii="Times New Roman" w:hAnsi="Times New Roman" w:cs="Times New Roman"/>
          <w:sz w:val="22"/>
        </w:rPr>
      </w:pPr>
    </w:p>
    <w:p w14:paraId="0A83640E"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3.1.2.3 </w:t>
      </w:r>
      <w:r>
        <w:rPr>
          <w:rFonts w:ascii="Arial" w:hAnsi="Arial" w:cs="Arial"/>
          <w:sz w:val="28"/>
          <w:szCs w:val="28"/>
        </w:rPr>
        <w:t>eType2, maxLength1 (discuss later)</w:t>
      </w:r>
    </w:p>
    <w:p w14:paraId="6DA22594"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00889D53" w14:textId="77777777" w:rsidR="00255454" w:rsidRDefault="00255454">
      <w:pPr>
        <w:rPr>
          <w:rFonts w:ascii="Times New Roman" w:hAnsi="Times New Roman" w:cs="Times New Roman"/>
          <w:sz w:val="22"/>
        </w:rPr>
      </w:pPr>
    </w:p>
    <w:p w14:paraId="140824B0"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lastRenderedPageBreak/>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2234D635" w14:textId="77777777">
        <w:trPr>
          <w:jc w:val="center"/>
        </w:trPr>
        <w:tc>
          <w:tcPr>
            <w:tcW w:w="0" w:type="auto"/>
            <w:shd w:val="clear" w:color="auto" w:fill="D9D9D9"/>
            <w:vAlign w:val="center"/>
          </w:tcPr>
          <w:p w14:paraId="17743BDF"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129A760"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1606E967"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22F95323" w14:textId="77777777">
        <w:trPr>
          <w:jc w:val="center"/>
        </w:trPr>
        <w:tc>
          <w:tcPr>
            <w:tcW w:w="0" w:type="auto"/>
            <w:shd w:val="clear" w:color="auto" w:fill="auto"/>
          </w:tcPr>
          <w:p w14:paraId="600A7529"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tcPr>
          <w:p w14:paraId="0C3D91CB" w14:textId="77777777" w:rsidR="00255454" w:rsidRDefault="00E05F1F">
            <w:pPr>
              <w:keepLines/>
              <w:jc w:val="center"/>
              <w:rPr>
                <w:rFonts w:ascii="Times" w:eastAsia="宋体" w:hAnsi="Times" w:cs="Times"/>
                <w:sz w:val="20"/>
                <w:lang w:eastAsia="zh-CN"/>
              </w:rPr>
            </w:pPr>
            <w:r>
              <w:rPr>
                <w:sz w:val="20"/>
                <w:lang w:eastAsia="zh-CN"/>
              </w:rPr>
              <w:t>3</w:t>
            </w:r>
          </w:p>
        </w:tc>
        <w:tc>
          <w:tcPr>
            <w:tcW w:w="0" w:type="auto"/>
            <w:shd w:val="clear" w:color="auto" w:fill="auto"/>
          </w:tcPr>
          <w:p w14:paraId="310EE1CD" w14:textId="77777777" w:rsidR="00255454" w:rsidRDefault="00E05F1F">
            <w:pPr>
              <w:keepLines/>
              <w:jc w:val="center"/>
              <w:rPr>
                <w:rFonts w:ascii="Times" w:eastAsia="宋体" w:hAnsi="Times" w:cs="Times"/>
                <w:sz w:val="20"/>
                <w:lang w:eastAsia="zh-CN"/>
              </w:rPr>
            </w:pPr>
            <w:r>
              <w:rPr>
                <w:sz w:val="20"/>
                <w:lang w:eastAsia="zh-CN"/>
              </w:rPr>
              <w:t>0-4</w:t>
            </w:r>
          </w:p>
        </w:tc>
      </w:tr>
      <w:tr w:rsidR="00255454" w14:paraId="60D226D4" w14:textId="77777777">
        <w:trPr>
          <w:jc w:val="center"/>
        </w:trPr>
        <w:tc>
          <w:tcPr>
            <w:tcW w:w="0" w:type="auto"/>
            <w:shd w:val="clear" w:color="auto" w:fill="auto"/>
          </w:tcPr>
          <w:p w14:paraId="51F71B23"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0FD8FB1D" w14:textId="77777777" w:rsidR="00255454" w:rsidRDefault="00E05F1F">
            <w:pPr>
              <w:keepLines/>
              <w:jc w:val="center"/>
              <w:rPr>
                <w:rFonts w:ascii="Times" w:eastAsia="宋体" w:hAnsi="Times" w:cs="Times"/>
                <w:sz w:val="20"/>
              </w:rPr>
            </w:pPr>
            <w:r>
              <w:rPr>
                <w:color w:val="0000FF"/>
                <w:sz w:val="20"/>
                <w:lang w:eastAsia="zh-CN"/>
              </w:rPr>
              <w:t>3</w:t>
            </w:r>
          </w:p>
        </w:tc>
        <w:tc>
          <w:tcPr>
            <w:tcW w:w="0" w:type="auto"/>
            <w:shd w:val="clear" w:color="auto" w:fill="auto"/>
            <w:vAlign w:val="center"/>
          </w:tcPr>
          <w:p w14:paraId="12264282" w14:textId="77777777" w:rsidR="00255454" w:rsidRDefault="00E05F1F">
            <w:pPr>
              <w:keepLines/>
              <w:jc w:val="center"/>
              <w:rPr>
                <w:rFonts w:ascii="Times" w:eastAsia="宋体" w:hAnsi="Times" w:cs="Times"/>
                <w:sz w:val="20"/>
                <w:lang w:eastAsia="zh-CN"/>
              </w:rPr>
            </w:pPr>
            <w:r>
              <w:rPr>
                <w:color w:val="0000FF"/>
                <w:sz w:val="20"/>
                <w:lang w:eastAsia="zh-CN"/>
              </w:rPr>
              <w:t>12-16</w:t>
            </w:r>
          </w:p>
        </w:tc>
      </w:tr>
      <w:tr w:rsidR="00255454" w14:paraId="6512ED6D" w14:textId="77777777">
        <w:trPr>
          <w:jc w:val="center"/>
        </w:trPr>
        <w:tc>
          <w:tcPr>
            <w:tcW w:w="0" w:type="auto"/>
            <w:shd w:val="clear" w:color="auto" w:fill="auto"/>
          </w:tcPr>
          <w:p w14:paraId="7928764B"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204F0EF0"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13FCD20D" w14:textId="77777777" w:rsidR="00255454" w:rsidRDefault="00E05F1F">
            <w:pPr>
              <w:keepLines/>
              <w:jc w:val="center"/>
              <w:rPr>
                <w:rFonts w:ascii="Times" w:eastAsia="宋体" w:hAnsi="Times" w:cs="Times"/>
                <w:sz w:val="20"/>
                <w:lang w:eastAsia="zh-CN"/>
              </w:rPr>
            </w:pPr>
            <w:r>
              <w:rPr>
                <w:color w:val="FF0000"/>
                <w:sz w:val="20"/>
                <w:lang w:eastAsia="zh-CN"/>
              </w:rPr>
              <w:t>0,1,2,3,12</w:t>
            </w:r>
          </w:p>
        </w:tc>
      </w:tr>
      <w:tr w:rsidR="00255454" w14:paraId="360FCCC2" w14:textId="77777777">
        <w:trPr>
          <w:jc w:val="center"/>
        </w:trPr>
        <w:tc>
          <w:tcPr>
            <w:tcW w:w="0" w:type="auto"/>
            <w:shd w:val="clear" w:color="auto" w:fill="auto"/>
          </w:tcPr>
          <w:p w14:paraId="222B4AFD"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71E87DF6"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7F352D17" w14:textId="77777777" w:rsidR="00255454" w:rsidRDefault="00E05F1F">
            <w:pPr>
              <w:keepLines/>
              <w:jc w:val="center"/>
              <w:rPr>
                <w:rFonts w:ascii="Times" w:eastAsia="宋体" w:hAnsi="Times" w:cs="Times"/>
                <w:sz w:val="20"/>
              </w:rPr>
            </w:pPr>
            <w:r>
              <w:rPr>
                <w:color w:val="FF0000"/>
                <w:sz w:val="20"/>
                <w:lang w:eastAsia="zh-CN"/>
              </w:rPr>
              <w:t>0,1,2,3,12</w:t>
            </w:r>
          </w:p>
        </w:tc>
      </w:tr>
      <w:tr w:rsidR="00255454" w14:paraId="2CD9CD8E" w14:textId="77777777">
        <w:trPr>
          <w:jc w:val="center"/>
        </w:trPr>
        <w:tc>
          <w:tcPr>
            <w:tcW w:w="0" w:type="auto"/>
            <w:shd w:val="clear" w:color="auto" w:fill="auto"/>
          </w:tcPr>
          <w:p w14:paraId="172EFCA1" w14:textId="77777777" w:rsidR="00255454" w:rsidRDefault="00E05F1F">
            <w:pPr>
              <w:keepLines/>
              <w:jc w:val="center"/>
              <w:rPr>
                <w:rFonts w:ascii="Times" w:eastAsia="宋体" w:hAnsi="Times" w:cs="Times"/>
                <w:color w:val="0000FF"/>
                <w:sz w:val="20"/>
              </w:rPr>
            </w:pPr>
            <w:r>
              <w:rPr>
                <w:rFonts w:ascii="Times" w:eastAsia="宋体" w:hAnsi="Times" w:cs="Times"/>
                <w:sz w:val="20"/>
              </w:rPr>
              <w:t>4-31</w:t>
            </w:r>
          </w:p>
        </w:tc>
        <w:tc>
          <w:tcPr>
            <w:tcW w:w="0" w:type="auto"/>
          </w:tcPr>
          <w:p w14:paraId="009E7147"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596C5A87"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3AAF7DBA"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9772AC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55FD9266" w14:textId="77777777">
        <w:trPr>
          <w:jc w:val="center"/>
        </w:trPr>
        <w:tc>
          <w:tcPr>
            <w:tcW w:w="0" w:type="auto"/>
            <w:shd w:val="clear" w:color="auto" w:fill="D9D9D9"/>
            <w:vAlign w:val="center"/>
          </w:tcPr>
          <w:p w14:paraId="6BB1D954"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20EB6A39"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0256C62E"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2A292956" w14:textId="77777777">
        <w:trPr>
          <w:jc w:val="center"/>
        </w:trPr>
        <w:tc>
          <w:tcPr>
            <w:tcW w:w="0" w:type="auto"/>
            <w:shd w:val="clear" w:color="auto" w:fill="auto"/>
          </w:tcPr>
          <w:p w14:paraId="7BE63C07"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tcPr>
          <w:p w14:paraId="4A99DBBE" w14:textId="77777777" w:rsidR="00255454" w:rsidRDefault="00E05F1F">
            <w:pPr>
              <w:keepLines/>
              <w:jc w:val="center"/>
              <w:rPr>
                <w:rFonts w:ascii="Times" w:eastAsia="宋体" w:hAnsi="Times" w:cs="Times"/>
                <w:sz w:val="20"/>
                <w:lang w:eastAsia="zh-CN"/>
              </w:rPr>
            </w:pPr>
            <w:r>
              <w:rPr>
                <w:sz w:val="20"/>
                <w:lang w:eastAsia="zh-CN"/>
              </w:rPr>
              <w:t>3</w:t>
            </w:r>
          </w:p>
        </w:tc>
        <w:tc>
          <w:tcPr>
            <w:tcW w:w="0" w:type="auto"/>
            <w:shd w:val="clear" w:color="auto" w:fill="auto"/>
          </w:tcPr>
          <w:p w14:paraId="0B8FE3F7" w14:textId="77777777" w:rsidR="00255454" w:rsidRDefault="00E05F1F">
            <w:pPr>
              <w:keepLines/>
              <w:jc w:val="center"/>
              <w:rPr>
                <w:rFonts w:ascii="Times" w:eastAsia="宋体" w:hAnsi="Times" w:cs="Times"/>
                <w:sz w:val="20"/>
                <w:lang w:eastAsia="zh-CN"/>
              </w:rPr>
            </w:pPr>
            <w:r>
              <w:rPr>
                <w:sz w:val="20"/>
                <w:lang w:eastAsia="zh-CN"/>
              </w:rPr>
              <w:t>0-5</w:t>
            </w:r>
          </w:p>
        </w:tc>
      </w:tr>
      <w:tr w:rsidR="00255454" w14:paraId="47D3ABFC" w14:textId="77777777">
        <w:trPr>
          <w:jc w:val="center"/>
        </w:trPr>
        <w:tc>
          <w:tcPr>
            <w:tcW w:w="0" w:type="auto"/>
            <w:shd w:val="clear" w:color="auto" w:fill="auto"/>
          </w:tcPr>
          <w:p w14:paraId="0823A156"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59F11298" w14:textId="77777777" w:rsidR="00255454" w:rsidRDefault="00E05F1F">
            <w:pPr>
              <w:keepLines/>
              <w:jc w:val="center"/>
              <w:rPr>
                <w:rFonts w:ascii="Times" w:eastAsia="宋体" w:hAnsi="Times" w:cs="Times"/>
                <w:sz w:val="20"/>
              </w:rPr>
            </w:pPr>
            <w:r>
              <w:rPr>
                <w:color w:val="0000FF"/>
                <w:sz w:val="20"/>
                <w:lang w:eastAsia="zh-CN"/>
              </w:rPr>
              <w:t>3</w:t>
            </w:r>
          </w:p>
        </w:tc>
        <w:tc>
          <w:tcPr>
            <w:tcW w:w="0" w:type="auto"/>
            <w:shd w:val="clear" w:color="auto" w:fill="auto"/>
            <w:vAlign w:val="center"/>
          </w:tcPr>
          <w:p w14:paraId="10632D75" w14:textId="77777777" w:rsidR="00255454" w:rsidRDefault="00E05F1F">
            <w:pPr>
              <w:keepLines/>
              <w:jc w:val="center"/>
              <w:rPr>
                <w:rFonts w:ascii="Times" w:eastAsia="宋体" w:hAnsi="Times" w:cs="Times"/>
                <w:sz w:val="20"/>
                <w:lang w:eastAsia="zh-CN"/>
              </w:rPr>
            </w:pPr>
            <w:r>
              <w:rPr>
                <w:color w:val="0000FF"/>
                <w:sz w:val="20"/>
                <w:lang w:eastAsia="zh-CN"/>
              </w:rPr>
              <w:t>12-17</w:t>
            </w:r>
          </w:p>
        </w:tc>
      </w:tr>
      <w:tr w:rsidR="00255454" w14:paraId="7CC432E5" w14:textId="77777777">
        <w:trPr>
          <w:jc w:val="center"/>
        </w:trPr>
        <w:tc>
          <w:tcPr>
            <w:tcW w:w="0" w:type="auto"/>
            <w:shd w:val="clear" w:color="auto" w:fill="auto"/>
          </w:tcPr>
          <w:p w14:paraId="1E79AB28"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3CA7D162"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0D186AC1" w14:textId="77777777" w:rsidR="00255454" w:rsidRDefault="00E05F1F">
            <w:pPr>
              <w:keepLines/>
              <w:jc w:val="center"/>
              <w:rPr>
                <w:rFonts w:ascii="Times" w:eastAsia="宋体" w:hAnsi="Times" w:cs="Times"/>
                <w:sz w:val="20"/>
                <w:lang w:eastAsia="zh-CN"/>
              </w:rPr>
            </w:pPr>
            <w:r>
              <w:rPr>
                <w:color w:val="FF0000"/>
                <w:sz w:val="20"/>
                <w:lang w:eastAsia="zh-CN"/>
              </w:rPr>
              <w:t>0,1,2,3,12,14</w:t>
            </w:r>
          </w:p>
        </w:tc>
      </w:tr>
      <w:tr w:rsidR="00255454" w14:paraId="75C03C1A" w14:textId="77777777">
        <w:trPr>
          <w:jc w:val="center"/>
        </w:trPr>
        <w:tc>
          <w:tcPr>
            <w:tcW w:w="0" w:type="auto"/>
            <w:shd w:val="clear" w:color="auto" w:fill="auto"/>
          </w:tcPr>
          <w:p w14:paraId="0DE171A8"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1CD1F441"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3D941A42" w14:textId="77777777" w:rsidR="00255454" w:rsidRDefault="00E05F1F">
            <w:pPr>
              <w:keepLines/>
              <w:jc w:val="center"/>
              <w:rPr>
                <w:rFonts w:ascii="Times" w:eastAsia="宋体" w:hAnsi="Times" w:cs="Times"/>
                <w:sz w:val="20"/>
              </w:rPr>
            </w:pPr>
            <w:r>
              <w:rPr>
                <w:color w:val="FF0000"/>
                <w:sz w:val="20"/>
                <w:lang w:eastAsia="zh-CN"/>
              </w:rPr>
              <w:t>0,1,2,3,12,14</w:t>
            </w:r>
          </w:p>
        </w:tc>
      </w:tr>
      <w:tr w:rsidR="00255454" w14:paraId="2BB21B7F" w14:textId="77777777">
        <w:trPr>
          <w:jc w:val="center"/>
        </w:trPr>
        <w:tc>
          <w:tcPr>
            <w:tcW w:w="0" w:type="auto"/>
            <w:shd w:val="clear" w:color="auto" w:fill="auto"/>
          </w:tcPr>
          <w:p w14:paraId="6ACEA163" w14:textId="77777777" w:rsidR="00255454" w:rsidRDefault="00E05F1F">
            <w:pPr>
              <w:keepLines/>
              <w:jc w:val="center"/>
              <w:rPr>
                <w:rFonts w:ascii="Times" w:eastAsia="宋体" w:hAnsi="Times" w:cs="Times"/>
                <w:color w:val="0000FF"/>
                <w:sz w:val="20"/>
              </w:rPr>
            </w:pPr>
            <w:r>
              <w:rPr>
                <w:rFonts w:ascii="Times" w:eastAsia="宋体" w:hAnsi="Times" w:cs="Times"/>
                <w:sz w:val="20"/>
              </w:rPr>
              <w:t>4-31</w:t>
            </w:r>
          </w:p>
        </w:tc>
        <w:tc>
          <w:tcPr>
            <w:tcW w:w="0" w:type="auto"/>
          </w:tcPr>
          <w:p w14:paraId="14123B31"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1A7593C1"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6AD59C7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1FDF9BEE"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79A0C828" w14:textId="77777777">
        <w:trPr>
          <w:jc w:val="center"/>
        </w:trPr>
        <w:tc>
          <w:tcPr>
            <w:tcW w:w="0" w:type="auto"/>
            <w:shd w:val="clear" w:color="auto" w:fill="D9D9D9"/>
            <w:vAlign w:val="center"/>
          </w:tcPr>
          <w:p w14:paraId="606DBD1F"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CFD28EC"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4717DDB2"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5F282BDA" w14:textId="77777777">
        <w:trPr>
          <w:jc w:val="center"/>
        </w:trPr>
        <w:tc>
          <w:tcPr>
            <w:tcW w:w="0" w:type="auto"/>
            <w:shd w:val="clear" w:color="auto" w:fill="auto"/>
          </w:tcPr>
          <w:p w14:paraId="282BA636"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2D942CE0" w14:textId="77777777" w:rsidR="00255454" w:rsidRDefault="00E05F1F">
            <w:pPr>
              <w:keepLines/>
              <w:jc w:val="center"/>
              <w:rPr>
                <w:rFonts w:ascii="Times" w:eastAsia="宋体" w:hAnsi="Times" w:cs="Times"/>
                <w:sz w:val="20"/>
                <w:lang w:eastAsia="zh-CN"/>
              </w:rPr>
            </w:pPr>
            <w:r>
              <w:rPr>
                <w:color w:val="FF0000"/>
                <w:sz w:val="20"/>
                <w:lang w:eastAsia="zh-CN"/>
              </w:rPr>
              <w:t>2</w:t>
            </w:r>
          </w:p>
        </w:tc>
        <w:tc>
          <w:tcPr>
            <w:tcW w:w="0" w:type="auto"/>
            <w:shd w:val="clear" w:color="auto" w:fill="auto"/>
            <w:vAlign w:val="center"/>
          </w:tcPr>
          <w:p w14:paraId="288A5D40" w14:textId="77777777" w:rsidR="00255454" w:rsidRDefault="00E05F1F">
            <w:pPr>
              <w:keepLines/>
              <w:jc w:val="center"/>
              <w:rPr>
                <w:rFonts w:ascii="Times" w:eastAsia="宋体" w:hAnsi="Times" w:cs="Times"/>
                <w:sz w:val="20"/>
                <w:lang w:eastAsia="zh-CN"/>
              </w:rPr>
            </w:pPr>
            <w:r>
              <w:rPr>
                <w:color w:val="FF0000"/>
                <w:sz w:val="20"/>
                <w:lang w:eastAsia="zh-CN"/>
              </w:rPr>
              <w:t>0-3,12-14</w:t>
            </w:r>
          </w:p>
        </w:tc>
      </w:tr>
      <w:tr w:rsidR="00255454" w14:paraId="0A8B245F" w14:textId="77777777">
        <w:trPr>
          <w:jc w:val="center"/>
        </w:trPr>
        <w:tc>
          <w:tcPr>
            <w:tcW w:w="0" w:type="auto"/>
            <w:shd w:val="clear" w:color="auto" w:fill="auto"/>
          </w:tcPr>
          <w:p w14:paraId="23272E9A"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31338CB5"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21A9CF87" w14:textId="77777777" w:rsidR="00255454" w:rsidRDefault="00E05F1F">
            <w:pPr>
              <w:keepLines/>
              <w:jc w:val="center"/>
              <w:rPr>
                <w:rFonts w:ascii="Times" w:eastAsia="宋体" w:hAnsi="Times" w:cs="Times"/>
                <w:sz w:val="20"/>
                <w:lang w:eastAsia="zh-CN"/>
              </w:rPr>
            </w:pPr>
            <w:r>
              <w:rPr>
                <w:color w:val="FF0000"/>
                <w:sz w:val="20"/>
                <w:lang w:eastAsia="zh-CN"/>
              </w:rPr>
              <w:t>0-3,12-14</w:t>
            </w:r>
          </w:p>
        </w:tc>
      </w:tr>
      <w:tr w:rsidR="00255454" w14:paraId="1D67274E" w14:textId="77777777">
        <w:trPr>
          <w:jc w:val="center"/>
        </w:trPr>
        <w:tc>
          <w:tcPr>
            <w:tcW w:w="0" w:type="auto"/>
            <w:shd w:val="clear" w:color="auto" w:fill="auto"/>
          </w:tcPr>
          <w:p w14:paraId="16FEF814" w14:textId="77777777" w:rsidR="00255454" w:rsidRDefault="00E05F1F">
            <w:pPr>
              <w:keepLines/>
              <w:jc w:val="center"/>
              <w:rPr>
                <w:rFonts w:ascii="Times" w:eastAsia="宋体" w:hAnsi="Times" w:cs="Times"/>
                <w:color w:val="0000FF"/>
                <w:sz w:val="20"/>
              </w:rPr>
            </w:pPr>
            <w:r>
              <w:rPr>
                <w:rFonts w:ascii="Times" w:eastAsia="宋体" w:hAnsi="Times" w:cs="Times"/>
                <w:sz w:val="20"/>
              </w:rPr>
              <w:t>2-31</w:t>
            </w:r>
          </w:p>
        </w:tc>
        <w:tc>
          <w:tcPr>
            <w:tcW w:w="0" w:type="auto"/>
          </w:tcPr>
          <w:p w14:paraId="4E7FC725"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1707B2E8"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195B9795"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9D2E41A"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A85A365"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3C58CCB4" w14:textId="77777777">
        <w:trPr>
          <w:jc w:val="center"/>
        </w:trPr>
        <w:tc>
          <w:tcPr>
            <w:tcW w:w="0" w:type="auto"/>
            <w:shd w:val="clear" w:color="auto" w:fill="D9D9D9"/>
            <w:vAlign w:val="center"/>
          </w:tcPr>
          <w:p w14:paraId="53DA2D63"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740C04AE"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0C1C7FA0"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1858D33D" w14:textId="77777777">
        <w:trPr>
          <w:jc w:val="center"/>
        </w:trPr>
        <w:tc>
          <w:tcPr>
            <w:tcW w:w="0" w:type="auto"/>
            <w:shd w:val="clear" w:color="auto" w:fill="auto"/>
          </w:tcPr>
          <w:p w14:paraId="35B1FC58"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082A857A" w14:textId="77777777" w:rsidR="00255454" w:rsidRDefault="00E05F1F">
            <w:pPr>
              <w:keepLines/>
              <w:jc w:val="center"/>
              <w:rPr>
                <w:rFonts w:ascii="Times" w:eastAsia="宋体" w:hAnsi="Times" w:cs="Times"/>
                <w:sz w:val="20"/>
                <w:lang w:eastAsia="zh-CN"/>
              </w:rPr>
            </w:pPr>
            <w:r>
              <w:rPr>
                <w:color w:val="FF0000"/>
                <w:sz w:val="20"/>
                <w:lang w:eastAsia="zh-CN"/>
              </w:rPr>
              <w:t>2</w:t>
            </w:r>
          </w:p>
        </w:tc>
        <w:tc>
          <w:tcPr>
            <w:tcW w:w="0" w:type="auto"/>
            <w:shd w:val="clear" w:color="auto" w:fill="auto"/>
            <w:vAlign w:val="center"/>
          </w:tcPr>
          <w:p w14:paraId="624F5410" w14:textId="77777777" w:rsidR="00255454" w:rsidRDefault="00E05F1F">
            <w:pPr>
              <w:keepLines/>
              <w:jc w:val="center"/>
              <w:rPr>
                <w:rFonts w:ascii="Times" w:eastAsia="宋体" w:hAnsi="Times" w:cs="Times"/>
                <w:sz w:val="20"/>
                <w:lang w:eastAsia="zh-CN"/>
              </w:rPr>
            </w:pPr>
            <w:r>
              <w:rPr>
                <w:color w:val="FF0000"/>
                <w:sz w:val="20"/>
                <w:lang w:eastAsia="zh-CN"/>
              </w:rPr>
              <w:t>0-3,12-15</w:t>
            </w:r>
          </w:p>
        </w:tc>
      </w:tr>
      <w:tr w:rsidR="00255454" w14:paraId="0A9337CB" w14:textId="77777777">
        <w:trPr>
          <w:jc w:val="center"/>
        </w:trPr>
        <w:tc>
          <w:tcPr>
            <w:tcW w:w="0" w:type="auto"/>
            <w:shd w:val="clear" w:color="auto" w:fill="auto"/>
          </w:tcPr>
          <w:p w14:paraId="22AC9471" w14:textId="77777777" w:rsidR="00255454" w:rsidRDefault="00E05F1F">
            <w:pPr>
              <w:keepLines/>
              <w:jc w:val="center"/>
              <w:rPr>
                <w:rFonts w:ascii="Times" w:eastAsia="宋体" w:hAnsi="Times" w:cs="Times"/>
                <w:sz w:val="20"/>
              </w:rPr>
            </w:pPr>
            <w:r>
              <w:rPr>
                <w:rFonts w:ascii="Times" w:eastAsia="宋体" w:hAnsi="Times" w:cs="Times"/>
                <w:sz w:val="20"/>
                <w:lang w:eastAsia="zh-CN"/>
              </w:rPr>
              <w:lastRenderedPageBreak/>
              <w:t>1</w:t>
            </w:r>
          </w:p>
        </w:tc>
        <w:tc>
          <w:tcPr>
            <w:tcW w:w="0" w:type="auto"/>
            <w:vAlign w:val="center"/>
          </w:tcPr>
          <w:p w14:paraId="51C77F41"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6D69B009" w14:textId="77777777" w:rsidR="00255454" w:rsidRDefault="00E05F1F">
            <w:pPr>
              <w:keepLines/>
              <w:jc w:val="center"/>
              <w:rPr>
                <w:rFonts w:ascii="Times" w:eastAsia="宋体" w:hAnsi="Times" w:cs="Times"/>
                <w:sz w:val="20"/>
                <w:lang w:eastAsia="zh-CN"/>
              </w:rPr>
            </w:pPr>
            <w:r>
              <w:rPr>
                <w:color w:val="FF0000"/>
                <w:sz w:val="20"/>
                <w:lang w:eastAsia="zh-CN"/>
              </w:rPr>
              <w:t>0-3,12-15</w:t>
            </w:r>
          </w:p>
        </w:tc>
      </w:tr>
      <w:tr w:rsidR="00255454" w14:paraId="2FC8BE9B" w14:textId="77777777">
        <w:trPr>
          <w:jc w:val="center"/>
        </w:trPr>
        <w:tc>
          <w:tcPr>
            <w:tcW w:w="0" w:type="auto"/>
            <w:shd w:val="clear" w:color="auto" w:fill="auto"/>
          </w:tcPr>
          <w:p w14:paraId="4CD01739" w14:textId="77777777" w:rsidR="00255454" w:rsidRDefault="00E05F1F">
            <w:pPr>
              <w:keepLines/>
              <w:jc w:val="center"/>
              <w:rPr>
                <w:rFonts w:ascii="Times" w:eastAsia="宋体" w:hAnsi="Times" w:cs="Times"/>
                <w:color w:val="0000FF"/>
                <w:sz w:val="20"/>
              </w:rPr>
            </w:pPr>
            <w:r>
              <w:rPr>
                <w:rFonts w:ascii="Times" w:eastAsia="宋体" w:hAnsi="Times" w:cs="Times"/>
                <w:sz w:val="20"/>
              </w:rPr>
              <w:t>2-31</w:t>
            </w:r>
          </w:p>
        </w:tc>
        <w:tc>
          <w:tcPr>
            <w:tcW w:w="0" w:type="auto"/>
          </w:tcPr>
          <w:p w14:paraId="6617D38D"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3B1BAD00"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4344FF79" w14:textId="77777777" w:rsidR="00255454" w:rsidRDefault="00255454">
      <w:pPr>
        <w:rPr>
          <w:rFonts w:ascii="Times New Roman" w:hAnsi="Times New Roman" w:cs="Times New Roman"/>
          <w:sz w:val="22"/>
        </w:rPr>
      </w:pPr>
    </w:p>
    <w:p w14:paraId="4909A384" w14:textId="77777777" w:rsidR="00255454" w:rsidRDefault="00255454">
      <w:pPr>
        <w:rPr>
          <w:rFonts w:ascii="Times New Roman" w:hAnsi="Times New Roman" w:cs="Times New Roman"/>
          <w:sz w:val="22"/>
        </w:rPr>
      </w:pPr>
    </w:p>
    <w:p w14:paraId="11D2E1A3"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3.1.2.4 </w:t>
      </w:r>
      <w:r>
        <w:rPr>
          <w:rFonts w:ascii="Arial" w:hAnsi="Arial" w:cs="Arial"/>
          <w:sz w:val="28"/>
          <w:szCs w:val="28"/>
        </w:rPr>
        <w:t>eType2, maxLength2 (discuss later)</w:t>
      </w:r>
    </w:p>
    <w:p w14:paraId="6226E628"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0958725D" w14:textId="77777777" w:rsidR="00255454" w:rsidRDefault="00255454">
      <w:pPr>
        <w:keepNext/>
        <w:keepLines/>
        <w:overflowPunct w:val="0"/>
        <w:autoSpaceDE w:val="0"/>
        <w:autoSpaceDN w:val="0"/>
        <w:adjustRightInd w:val="0"/>
        <w:textAlignment w:val="baseline"/>
        <w:rPr>
          <w:rFonts w:ascii="Times" w:hAnsi="Times" w:cs="Times"/>
          <w:bCs/>
          <w:sz w:val="20"/>
        </w:rPr>
      </w:pPr>
    </w:p>
    <w:p w14:paraId="2128077E"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8F8301C" w14:textId="77777777">
        <w:trPr>
          <w:jc w:val="center"/>
        </w:trPr>
        <w:tc>
          <w:tcPr>
            <w:tcW w:w="0" w:type="auto"/>
            <w:shd w:val="clear" w:color="auto" w:fill="D9D9D9"/>
            <w:vAlign w:val="center"/>
          </w:tcPr>
          <w:p w14:paraId="17B43EF9"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78E093E5"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5A96B64B"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62DC500F"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70124F25" w14:textId="77777777">
        <w:trPr>
          <w:jc w:val="center"/>
        </w:trPr>
        <w:tc>
          <w:tcPr>
            <w:tcW w:w="0" w:type="auto"/>
            <w:shd w:val="clear" w:color="auto" w:fill="auto"/>
          </w:tcPr>
          <w:p w14:paraId="245A61CA"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3A663E07" w14:textId="77777777" w:rsidR="00255454" w:rsidRDefault="00E05F1F">
            <w:pPr>
              <w:keepLines/>
              <w:jc w:val="center"/>
              <w:rPr>
                <w:rFonts w:ascii="Times" w:eastAsia="宋体" w:hAnsi="Times" w:cs="Times"/>
                <w:sz w:val="20"/>
                <w:lang w:eastAsia="zh-CN"/>
              </w:rPr>
            </w:pPr>
            <w:r>
              <w:rPr>
                <w:sz w:val="20"/>
                <w:lang w:eastAsia="zh-CN"/>
              </w:rPr>
              <w:t>3</w:t>
            </w:r>
          </w:p>
        </w:tc>
        <w:tc>
          <w:tcPr>
            <w:tcW w:w="0" w:type="auto"/>
            <w:shd w:val="clear" w:color="auto" w:fill="auto"/>
            <w:vAlign w:val="center"/>
          </w:tcPr>
          <w:p w14:paraId="7F665C7E" w14:textId="77777777" w:rsidR="00255454" w:rsidRDefault="00E05F1F">
            <w:pPr>
              <w:keepLines/>
              <w:jc w:val="center"/>
              <w:rPr>
                <w:rFonts w:ascii="Times" w:eastAsia="宋体" w:hAnsi="Times" w:cs="Times"/>
                <w:sz w:val="20"/>
                <w:lang w:eastAsia="zh-CN"/>
              </w:rPr>
            </w:pPr>
            <w:r>
              <w:rPr>
                <w:sz w:val="20"/>
                <w:lang w:eastAsia="zh-CN"/>
              </w:rPr>
              <w:t>0-4</w:t>
            </w:r>
          </w:p>
        </w:tc>
        <w:tc>
          <w:tcPr>
            <w:tcW w:w="1710" w:type="dxa"/>
            <w:vAlign w:val="center"/>
          </w:tcPr>
          <w:p w14:paraId="14F758B2"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3A3341F7" w14:textId="77777777">
        <w:trPr>
          <w:jc w:val="center"/>
        </w:trPr>
        <w:tc>
          <w:tcPr>
            <w:tcW w:w="0" w:type="auto"/>
            <w:shd w:val="clear" w:color="auto" w:fill="auto"/>
          </w:tcPr>
          <w:p w14:paraId="09733E46"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2528B269"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25513BB7" w14:textId="77777777" w:rsidR="00255454" w:rsidRDefault="00E05F1F">
            <w:pPr>
              <w:keepLines/>
              <w:jc w:val="center"/>
              <w:rPr>
                <w:rFonts w:ascii="Times" w:eastAsia="宋体" w:hAnsi="Times" w:cs="Times"/>
                <w:sz w:val="20"/>
                <w:lang w:eastAsia="zh-CN"/>
              </w:rPr>
            </w:pPr>
            <w:r>
              <w:rPr>
                <w:sz w:val="20"/>
                <w:lang w:eastAsia="zh-CN"/>
              </w:rPr>
              <w:t>0,1,2,3,6</w:t>
            </w:r>
          </w:p>
        </w:tc>
        <w:tc>
          <w:tcPr>
            <w:tcW w:w="1710" w:type="dxa"/>
            <w:vAlign w:val="center"/>
          </w:tcPr>
          <w:p w14:paraId="386C9F97"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1FDE9069" w14:textId="77777777">
        <w:trPr>
          <w:jc w:val="center"/>
        </w:trPr>
        <w:tc>
          <w:tcPr>
            <w:tcW w:w="0" w:type="auto"/>
            <w:shd w:val="clear" w:color="auto" w:fill="auto"/>
          </w:tcPr>
          <w:p w14:paraId="5B767FF7"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6C17FB66"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6F145BA2" w14:textId="77777777" w:rsidR="00255454" w:rsidRDefault="00E05F1F">
            <w:pPr>
              <w:keepLines/>
              <w:jc w:val="center"/>
              <w:rPr>
                <w:rFonts w:ascii="Times" w:eastAsia="宋体" w:hAnsi="Times" w:cs="Times"/>
                <w:sz w:val="20"/>
                <w:lang w:eastAsia="zh-CN"/>
              </w:rPr>
            </w:pPr>
            <w:r>
              <w:rPr>
                <w:color w:val="FF0000"/>
                <w:sz w:val="20"/>
                <w:lang w:eastAsia="zh-CN"/>
              </w:rPr>
              <w:t>0,1,2,3,12</w:t>
            </w:r>
          </w:p>
        </w:tc>
        <w:tc>
          <w:tcPr>
            <w:tcW w:w="1710" w:type="dxa"/>
            <w:vAlign w:val="center"/>
          </w:tcPr>
          <w:p w14:paraId="7B0C3F1F"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43751A7F" w14:textId="77777777">
        <w:trPr>
          <w:jc w:val="center"/>
        </w:trPr>
        <w:tc>
          <w:tcPr>
            <w:tcW w:w="0" w:type="auto"/>
            <w:shd w:val="clear" w:color="auto" w:fill="auto"/>
          </w:tcPr>
          <w:p w14:paraId="3856C145"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73414596"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2A177D4F" w14:textId="77777777" w:rsidR="00255454" w:rsidRDefault="00E05F1F">
            <w:pPr>
              <w:keepLines/>
              <w:jc w:val="center"/>
              <w:rPr>
                <w:rFonts w:ascii="Times" w:eastAsia="宋体" w:hAnsi="Times" w:cs="Times"/>
                <w:sz w:val="20"/>
              </w:rPr>
            </w:pPr>
            <w:r>
              <w:rPr>
                <w:color w:val="FF0000"/>
                <w:sz w:val="20"/>
                <w:lang w:eastAsia="zh-CN"/>
              </w:rPr>
              <w:t>0,1,2,3,12</w:t>
            </w:r>
          </w:p>
        </w:tc>
        <w:tc>
          <w:tcPr>
            <w:tcW w:w="1710" w:type="dxa"/>
            <w:vAlign w:val="center"/>
          </w:tcPr>
          <w:p w14:paraId="622F163D"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1C4DAB78" w14:textId="77777777">
        <w:trPr>
          <w:jc w:val="center"/>
        </w:trPr>
        <w:tc>
          <w:tcPr>
            <w:tcW w:w="0" w:type="auto"/>
            <w:shd w:val="clear" w:color="auto" w:fill="auto"/>
          </w:tcPr>
          <w:p w14:paraId="7E864908"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00ACC261"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7EA9AA1F" w14:textId="77777777" w:rsidR="00255454" w:rsidRDefault="00E05F1F">
            <w:pPr>
              <w:keepLines/>
              <w:jc w:val="center"/>
              <w:rPr>
                <w:rFonts w:ascii="Times" w:eastAsia="宋体" w:hAnsi="Times" w:cs="Times"/>
                <w:sz w:val="20"/>
                <w:lang w:eastAsia="zh-CN"/>
              </w:rPr>
            </w:pPr>
            <w:r>
              <w:rPr>
                <w:color w:val="00B050"/>
                <w:sz w:val="20"/>
                <w:lang w:eastAsia="zh-CN"/>
              </w:rPr>
              <w:t>0,1,6,7,12</w:t>
            </w:r>
          </w:p>
        </w:tc>
        <w:tc>
          <w:tcPr>
            <w:tcW w:w="1710" w:type="dxa"/>
            <w:vAlign w:val="center"/>
          </w:tcPr>
          <w:p w14:paraId="4DF071E1"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12F967EE" w14:textId="77777777">
        <w:trPr>
          <w:jc w:val="center"/>
        </w:trPr>
        <w:tc>
          <w:tcPr>
            <w:tcW w:w="0" w:type="auto"/>
            <w:shd w:val="clear" w:color="auto" w:fill="auto"/>
          </w:tcPr>
          <w:p w14:paraId="6AB7CF31"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28947846"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62D6D75D" w14:textId="77777777" w:rsidR="00255454" w:rsidRDefault="00E05F1F">
            <w:pPr>
              <w:keepLines/>
              <w:jc w:val="center"/>
              <w:rPr>
                <w:color w:val="0000FF"/>
                <w:sz w:val="20"/>
                <w:highlight w:val="cyan"/>
                <w:lang w:eastAsia="zh-CN"/>
              </w:rPr>
            </w:pPr>
            <w:r>
              <w:rPr>
                <w:color w:val="00B050"/>
                <w:sz w:val="20"/>
                <w:lang w:eastAsia="zh-CN"/>
              </w:rPr>
              <w:t>0,1,6,7,12</w:t>
            </w:r>
          </w:p>
        </w:tc>
        <w:tc>
          <w:tcPr>
            <w:tcW w:w="1710" w:type="dxa"/>
            <w:vAlign w:val="center"/>
          </w:tcPr>
          <w:p w14:paraId="671104FE"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705F9E98" w14:textId="77777777">
        <w:trPr>
          <w:jc w:val="center"/>
        </w:trPr>
        <w:tc>
          <w:tcPr>
            <w:tcW w:w="0" w:type="auto"/>
            <w:shd w:val="clear" w:color="auto" w:fill="auto"/>
          </w:tcPr>
          <w:p w14:paraId="0514DF45"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0CC60A53" w14:textId="77777777" w:rsidR="00255454" w:rsidRDefault="00E05F1F">
            <w:pPr>
              <w:keepLines/>
              <w:jc w:val="center"/>
              <w:rPr>
                <w:color w:val="FF0000"/>
                <w:sz w:val="20"/>
                <w:lang w:eastAsia="zh-CN"/>
              </w:rPr>
            </w:pPr>
            <w:r>
              <w:rPr>
                <w:color w:val="00B050"/>
                <w:sz w:val="20"/>
                <w:lang w:eastAsia="zh-CN"/>
              </w:rPr>
              <w:t>2</w:t>
            </w:r>
          </w:p>
        </w:tc>
        <w:tc>
          <w:tcPr>
            <w:tcW w:w="0" w:type="auto"/>
            <w:shd w:val="clear" w:color="auto" w:fill="auto"/>
            <w:vAlign w:val="center"/>
          </w:tcPr>
          <w:p w14:paraId="2486C4BB" w14:textId="77777777" w:rsidR="00255454" w:rsidRDefault="00E05F1F">
            <w:pPr>
              <w:keepLines/>
              <w:jc w:val="center"/>
              <w:rPr>
                <w:color w:val="FF0000"/>
                <w:sz w:val="20"/>
                <w:lang w:eastAsia="zh-CN"/>
              </w:rPr>
            </w:pPr>
            <w:r>
              <w:rPr>
                <w:color w:val="00B050"/>
                <w:sz w:val="20"/>
                <w:lang w:eastAsia="zh-CN"/>
              </w:rPr>
              <w:t>2,3,8,9,14</w:t>
            </w:r>
          </w:p>
        </w:tc>
        <w:tc>
          <w:tcPr>
            <w:tcW w:w="1710" w:type="dxa"/>
            <w:vAlign w:val="center"/>
          </w:tcPr>
          <w:p w14:paraId="613604B6" w14:textId="77777777" w:rsidR="00255454" w:rsidRDefault="00E05F1F">
            <w:pPr>
              <w:keepLines/>
              <w:jc w:val="center"/>
              <w:rPr>
                <w:color w:val="FF0000"/>
                <w:sz w:val="20"/>
                <w:lang w:eastAsia="zh-CN"/>
              </w:rPr>
            </w:pPr>
            <w:r>
              <w:rPr>
                <w:color w:val="00B050"/>
                <w:sz w:val="20"/>
                <w:lang w:eastAsia="zh-CN"/>
              </w:rPr>
              <w:t>2</w:t>
            </w:r>
          </w:p>
        </w:tc>
      </w:tr>
      <w:tr w:rsidR="00255454" w14:paraId="04C4B75B" w14:textId="77777777">
        <w:trPr>
          <w:jc w:val="center"/>
        </w:trPr>
        <w:tc>
          <w:tcPr>
            <w:tcW w:w="0" w:type="auto"/>
            <w:shd w:val="clear" w:color="auto" w:fill="auto"/>
          </w:tcPr>
          <w:p w14:paraId="1F541D50"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8F555B5"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76E6042D" w14:textId="77777777" w:rsidR="00255454" w:rsidRDefault="00E05F1F">
            <w:pPr>
              <w:keepLines/>
              <w:jc w:val="center"/>
              <w:rPr>
                <w:color w:val="FF0000"/>
                <w:sz w:val="20"/>
                <w:lang w:eastAsia="zh-CN"/>
              </w:rPr>
            </w:pPr>
            <w:r>
              <w:rPr>
                <w:color w:val="00B050"/>
                <w:sz w:val="20"/>
                <w:lang w:eastAsia="zh-CN"/>
              </w:rPr>
              <w:t>0,1,6,7,12</w:t>
            </w:r>
          </w:p>
        </w:tc>
        <w:tc>
          <w:tcPr>
            <w:tcW w:w="1710" w:type="dxa"/>
            <w:vAlign w:val="center"/>
          </w:tcPr>
          <w:p w14:paraId="713B2343" w14:textId="77777777" w:rsidR="00255454" w:rsidRDefault="00E05F1F">
            <w:pPr>
              <w:keepLines/>
              <w:jc w:val="center"/>
              <w:rPr>
                <w:color w:val="FF0000"/>
                <w:sz w:val="20"/>
                <w:lang w:eastAsia="zh-CN"/>
              </w:rPr>
            </w:pPr>
            <w:r>
              <w:rPr>
                <w:color w:val="00B050"/>
                <w:sz w:val="20"/>
                <w:lang w:eastAsia="zh-CN"/>
              </w:rPr>
              <w:t>2</w:t>
            </w:r>
          </w:p>
        </w:tc>
      </w:tr>
      <w:tr w:rsidR="00255454" w14:paraId="2D6C82C8" w14:textId="77777777">
        <w:trPr>
          <w:jc w:val="center"/>
        </w:trPr>
        <w:tc>
          <w:tcPr>
            <w:tcW w:w="0" w:type="auto"/>
            <w:shd w:val="clear" w:color="auto" w:fill="auto"/>
          </w:tcPr>
          <w:p w14:paraId="09BAD4D6"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5F83C0C0"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5C8669A1" w14:textId="77777777" w:rsidR="00255454" w:rsidRDefault="00E05F1F">
            <w:pPr>
              <w:keepLines/>
              <w:jc w:val="center"/>
              <w:rPr>
                <w:color w:val="00B050"/>
                <w:sz w:val="20"/>
                <w:lang w:eastAsia="zh-CN"/>
              </w:rPr>
            </w:pPr>
            <w:r>
              <w:rPr>
                <w:color w:val="00B050"/>
                <w:sz w:val="20"/>
                <w:lang w:eastAsia="zh-CN"/>
              </w:rPr>
              <w:t>2,3,8,9,14</w:t>
            </w:r>
          </w:p>
        </w:tc>
        <w:tc>
          <w:tcPr>
            <w:tcW w:w="1710" w:type="dxa"/>
            <w:vAlign w:val="center"/>
          </w:tcPr>
          <w:p w14:paraId="2B8F2433" w14:textId="77777777" w:rsidR="00255454" w:rsidRDefault="00E05F1F">
            <w:pPr>
              <w:keepLines/>
              <w:jc w:val="center"/>
              <w:rPr>
                <w:color w:val="00B050"/>
                <w:sz w:val="20"/>
                <w:lang w:eastAsia="zh-CN"/>
              </w:rPr>
            </w:pPr>
            <w:r>
              <w:rPr>
                <w:color w:val="00B050"/>
                <w:sz w:val="20"/>
                <w:lang w:eastAsia="zh-CN"/>
              </w:rPr>
              <w:t>2</w:t>
            </w:r>
          </w:p>
        </w:tc>
      </w:tr>
      <w:tr w:rsidR="00255454" w14:paraId="2D2A217D" w14:textId="77777777">
        <w:trPr>
          <w:jc w:val="center"/>
        </w:trPr>
        <w:tc>
          <w:tcPr>
            <w:tcW w:w="0" w:type="auto"/>
            <w:shd w:val="clear" w:color="auto" w:fill="auto"/>
          </w:tcPr>
          <w:p w14:paraId="36E20CB9"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190ED56C"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691E5D42" w14:textId="77777777" w:rsidR="00255454" w:rsidRDefault="00E05F1F">
            <w:pPr>
              <w:keepLines/>
              <w:jc w:val="center"/>
              <w:rPr>
                <w:color w:val="00B050"/>
                <w:sz w:val="20"/>
                <w:lang w:eastAsia="zh-CN"/>
              </w:rPr>
            </w:pPr>
            <w:r>
              <w:rPr>
                <w:color w:val="00B050"/>
                <w:sz w:val="20"/>
                <w:lang w:eastAsia="zh-CN"/>
              </w:rPr>
              <w:t>4,5,10,11,16</w:t>
            </w:r>
          </w:p>
        </w:tc>
        <w:tc>
          <w:tcPr>
            <w:tcW w:w="1710" w:type="dxa"/>
            <w:vAlign w:val="center"/>
          </w:tcPr>
          <w:p w14:paraId="4CECA2B0" w14:textId="77777777" w:rsidR="00255454" w:rsidRDefault="00E05F1F">
            <w:pPr>
              <w:keepLines/>
              <w:jc w:val="center"/>
              <w:rPr>
                <w:color w:val="00B050"/>
                <w:sz w:val="20"/>
                <w:lang w:eastAsia="zh-CN"/>
              </w:rPr>
            </w:pPr>
            <w:r>
              <w:rPr>
                <w:color w:val="00B050"/>
                <w:sz w:val="20"/>
                <w:lang w:eastAsia="zh-CN"/>
              </w:rPr>
              <w:t>2</w:t>
            </w:r>
          </w:p>
        </w:tc>
      </w:tr>
      <w:tr w:rsidR="00255454" w14:paraId="4D323C1D" w14:textId="77777777">
        <w:trPr>
          <w:jc w:val="center"/>
        </w:trPr>
        <w:tc>
          <w:tcPr>
            <w:tcW w:w="0" w:type="auto"/>
            <w:shd w:val="clear" w:color="auto" w:fill="auto"/>
          </w:tcPr>
          <w:p w14:paraId="4453934C" w14:textId="77777777" w:rsidR="00255454" w:rsidRDefault="00E05F1F">
            <w:pPr>
              <w:keepLines/>
              <w:jc w:val="center"/>
              <w:rPr>
                <w:rFonts w:ascii="Times" w:eastAsia="宋体" w:hAnsi="Times" w:cs="Times"/>
                <w:sz w:val="20"/>
              </w:rPr>
            </w:pPr>
            <w:r>
              <w:rPr>
                <w:rFonts w:ascii="Times" w:eastAsia="宋体" w:hAnsi="Times" w:cs="Times"/>
                <w:sz w:val="20"/>
              </w:rPr>
              <w:t>10-63</w:t>
            </w:r>
          </w:p>
        </w:tc>
        <w:tc>
          <w:tcPr>
            <w:tcW w:w="0" w:type="auto"/>
          </w:tcPr>
          <w:p w14:paraId="5546B11C" w14:textId="77777777" w:rsidR="00255454" w:rsidRDefault="00E05F1F">
            <w:pPr>
              <w:keepLines/>
              <w:jc w:val="center"/>
              <w:rPr>
                <w:color w:val="00B050"/>
                <w:sz w:val="20"/>
                <w:lang w:eastAsia="zh-CN"/>
              </w:rPr>
            </w:pPr>
            <w:r>
              <w:rPr>
                <w:rFonts w:ascii="Times" w:eastAsia="宋体" w:hAnsi="Times" w:cs="Times"/>
                <w:sz w:val="20"/>
              </w:rPr>
              <w:t>Reserved</w:t>
            </w:r>
          </w:p>
        </w:tc>
        <w:tc>
          <w:tcPr>
            <w:tcW w:w="0" w:type="auto"/>
            <w:shd w:val="clear" w:color="auto" w:fill="auto"/>
          </w:tcPr>
          <w:p w14:paraId="14056B99" w14:textId="77777777" w:rsidR="00255454" w:rsidRDefault="00E05F1F">
            <w:pPr>
              <w:keepLines/>
              <w:jc w:val="center"/>
              <w:rPr>
                <w:color w:val="00B050"/>
                <w:sz w:val="20"/>
                <w:lang w:eastAsia="zh-CN"/>
              </w:rPr>
            </w:pPr>
            <w:r>
              <w:rPr>
                <w:rFonts w:ascii="Times" w:eastAsia="宋体" w:hAnsi="Times" w:cs="Times"/>
                <w:sz w:val="20"/>
              </w:rPr>
              <w:t>Reserved</w:t>
            </w:r>
          </w:p>
        </w:tc>
        <w:tc>
          <w:tcPr>
            <w:tcW w:w="1710" w:type="dxa"/>
          </w:tcPr>
          <w:p w14:paraId="2EFD79B1" w14:textId="77777777" w:rsidR="00255454" w:rsidRDefault="00E05F1F">
            <w:pPr>
              <w:keepLines/>
              <w:jc w:val="center"/>
              <w:rPr>
                <w:color w:val="00B050"/>
                <w:sz w:val="20"/>
                <w:lang w:eastAsia="zh-CN"/>
              </w:rPr>
            </w:pPr>
            <w:r>
              <w:rPr>
                <w:rFonts w:ascii="Times" w:eastAsia="宋体" w:hAnsi="Times" w:cs="Times"/>
                <w:sz w:val="20"/>
              </w:rPr>
              <w:t>Reserved</w:t>
            </w:r>
          </w:p>
        </w:tc>
      </w:tr>
    </w:tbl>
    <w:p w14:paraId="1B3902F3"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532D2A8"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511"/>
        <w:gridCol w:w="1710"/>
      </w:tblGrid>
      <w:tr w:rsidR="00255454" w14:paraId="257C4973" w14:textId="77777777">
        <w:trPr>
          <w:jc w:val="center"/>
        </w:trPr>
        <w:tc>
          <w:tcPr>
            <w:tcW w:w="0" w:type="auto"/>
            <w:shd w:val="clear" w:color="auto" w:fill="D9D9D9"/>
            <w:vAlign w:val="center"/>
          </w:tcPr>
          <w:p w14:paraId="39C86194"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57544FFE"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588DAC52"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4E18B8F4"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09F8232E" w14:textId="77777777">
        <w:trPr>
          <w:jc w:val="center"/>
        </w:trPr>
        <w:tc>
          <w:tcPr>
            <w:tcW w:w="0" w:type="auto"/>
            <w:shd w:val="clear" w:color="auto" w:fill="auto"/>
          </w:tcPr>
          <w:p w14:paraId="2C1A8E54"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11D30648" w14:textId="77777777" w:rsidR="00255454" w:rsidRDefault="00E05F1F">
            <w:pPr>
              <w:keepLines/>
              <w:jc w:val="center"/>
              <w:rPr>
                <w:rFonts w:ascii="Times" w:eastAsia="宋体" w:hAnsi="Times" w:cs="Times"/>
                <w:sz w:val="20"/>
                <w:lang w:eastAsia="zh-CN"/>
              </w:rPr>
            </w:pPr>
            <w:r>
              <w:rPr>
                <w:sz w:val="20"/>
                <w:lang w:eastAsia="zh-CN"/>
              </w:rPr>
              <w:t>3</w:t>
            </w:r>
          </w:p>
        </w:tc>
        <w:tc>
          <w:tcPr>
            <w:tcW w:w="0" w:type="auto"/>
            <w:shd w:val="clear" w:color="auto" w:fill="auto"/>
            <w:vAlign w:val="center"/>
          </w:tcPr>
          <w:p w14:paraId="67A4C2DC" w14:textId="77777777" w:rsidR="00255454" w:rsidRDefault="00E05F1F">
            <w:pPr>
              <w:keepLines/>
              <w:jc w:val="center"/>
              <w:rPr>
                <w:rFonts w:ascii="Times" w:eastAsia="宋体" w:hAnsi="Times" w:cs="Times"/>
                <w:sz w:val="20"/>
                <w:lang w:eastAsia="zh-CN"/>
              </w:rPr>
            </w:pPr>
            <w:r>
              <w:rPr>
                <w:sz w:val="20"/>
                <w:lang w:eastAsia="zh-CN"/>
              </w:rPr>
              <w:t>0-5</w:t>
            </w:r>
          </w:p>
        </w:tc>
        <w:tc>
          <w:tcPr>
            <w:tcW w:w="1710" w:type="dxa"/>
            <w:vAlign w:val="center"/>
          </w:tcPr>
          <w:p w14:paraId="36D44F6F"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5364A5DB" w14:textId="77777777">
        <w:trPr>
          <w:jc w:val="center"/>
        </w:trPr>
        <w:tc>
          <w:tcPr>
            <w:tcW w:w="0" w:type="auto"/>
            <w:shd w:val="clear" w:color="auto" w:fill="auto"/>
          </w:tcPr>
          <w:p w14:paraId="0F6A44A0" w14:textId="77777777" w:rsidR="00255454" w:rsidRDefault="00E05F1F">
            <w:pPr>
              <w:keepLines/>
              <w:jc w:val="center"/>
              <w:rPr>
                <w:rFonts w:ascii="Times" w:eastAsia="宋体" w:hAnsi="Times" w:cs="Times"/>
                <w:sz w:val="20"/>
              </w:rPr>
            </w:pPr>
            <w:r>
              <w:rPr>
                <w:rFonts w:ascii="Times" w:eastAsia="宋体" w:hAnsi="Times" w:cs="Times"/>
                <w:sz w:val="20"/>
                <w:lang w:eastAsia="zh-CN"/>
              </w:rPr>
              <w:lastRenderedPageBreak/>
              <w:t>1</w:t>
            </w:r>
          </w:p>
        </w:tc>
        <w:tc>
          <w:tcPr>
            <w:tcW w:w="0" w:type="auto"/>
            <w:vAlign w:val="center"/>
          </w:tcPr>
          <w:p w14:paraId="7AD76857"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34CAD6FB" w14:textId="77777777" w:rsidR="00255454" w:rsidRDefault="00E05F1F">
            <w:pPr>
              <w:keepLines/>
              <w:jc w:val="center"/>
              <w:rPr>
                <w:rFonts w:ascii="Times" w:eastAsia="宋体" w:hAnsi="Times" w:cs="Times"/>
                <w:sz w:val="20"/>
                <w:lang w:eastAsia="zh-CN"/>
              </w:rPr>
            </w:pPr>
            <w:r>
              <w:rPr>
                <w:sz w:val="20"/>
                <w:lang w:eastAsia="zh-CN"/>
              </w:rPr>
              <w:t>0,1,2,3,6,8</w:t>
            </w:r>
          </w:p>
        </w:tc>
        <w:tc>
          <w:tcPr>
            <w:tcW w:w="1710" w:type="dxa"/>
            <w:vAlign w:val="center"/>
          </w:tcPr>
          <w:p w14:paraId="64A61AF2"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0F0BE015" w14:textId="77777777">
        <w:trPr>
          <w:jc w:val="center"/>
        </w:trPr>
        <w:tc>
          <w:tcPr>
            <w:tcW w:w="0" w:type="auto"/>
            <w:shd w:val="clear" w:color="auto" w:fill="auto"/>
          </w:tcPr>
          <w:p w14:paraId="573BAAA2"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270DEE28"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5C763E2F" w14:textId="77777777" w:rsidR="00255454" w:rsidRDefault="00E05F1F">
            <w:pPr>
              <w:keepLines/>
              <w:jc w:val="center"/>
              <w:rPr>
                <w:rFonts w:ascii="Times" w:eastAsia="宋体" w:hAnsi="Times" w:cs="Times"/>
                <w:sz w:val="20"/>
                <w:lang w:eastAsia="zh-CN"/>
              </w:rPr>
            </w:pPr>
            <w:r>
              <w:rPr>
                <w:color w:val="FF0000"/>
                <w:sz w:val="20"/>
                <w:lang w:eastAsia="zh-CN"/>
              </w:rPr>
              <w:t>0-3,12,14</w:t>
            </w:r>
          </w:p>
        </w:tc>
        <w:tc>
          <w:tcPr>
            <w:tcW w:w="1710" w:type="dxa"/>
            <w:vAlign w:val="center"/>
          </w:tcPr>
          <w:p w14:paraId="3F3C801E"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031A1BD1" w14:textId="77777777">
        <w:trPr>
          <w:jc w:val="center"/>
        </w:trPr>
        <w:tc>
          <w:tcPr>
            <w:tcW w:w="0" w:type="auto"/>
            <w:shd w:val="clear" w:color="auto" w:fill="auto"/>
          </w:tcPr>
          <w:p w14:paraId="55A04FA8"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021CCB8F"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25B9D32A" w14:textId="77777777" w:rsidR="00255454" w:rsidRDefault="00E05F1F">
            <w:pPr>
              <w:keepLines/>
              <w:jc w:val="center"/>
              <w:rPr>
                <w:rFonts w:ascii="Times" w:eastAsia="宋体" w:hAnsi="Times" w:cs="Times"/>
                <w:sz w:val="20"/>
              </w:rPr>
            </w:pPr>
            <w:r>
              <w:rPr>
                <w:color w:val="FF0000"/>
                <w:sz w:val="20"/>
                <w:lang w:eastAsia="zh-CN"/>
              </w:rPr>
              <w:t>0-3,12,14</w:t>
            </w:r>
          </w:p>
        </w:tc>
        <w:tc>
          <w:tcPr>
            <w:tcW w:w="1710" w:type="dxa"/>
            <w:vAlign w:val="center"/>
          </w:tcPr>
          <w:p w14:paraId="64E6BE29"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252DE2AC" w14:textId="77777777">
        <w:trPr>
          <w:jc w:val="center"/>
        </w:trPr>
        <w:tc>
          <w:tcPr>
            <w:tcW w:w="0" w:type="auto"/>
            <w:shd w:val="clear" w:color="auto" w:fill="auto"/>
          </w:tcPr>
          <w:p w14:paraId="1BA9CA24"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5BBC76CF"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6826C8BA" w14:textId="77777777" w:rsidR="00255454" w:rsidRDefault="00E05F1F">
            <w:pPr>
              <w:keepLines/>
              <w:jc w:val="center"/>
              <w:rPr>
                <w:rFonts w:ascii="Times" w:eastAsia="宋体" w:hAnsi="Times" w:cs="Times"/>
                <w:sz w:val="20"/>
                <w:lang w:eastAsia="zh-CN"/>
              </w:rPr>
            </w:pPr>
            <w:r>
              <w:rPr>
                <w:color w:val="00B050"/>
                <w:sz w:val="20"/>
                <w:lang w:eastAsia="zh-CN"/>
              </w:rPr>
              <w:t>0,1,6,7,12,18</w:t>
            </w:r>
          </w:p>
        </w:tc>
        <w:tc>
          <w:tcPr>
            <w:tcW w:w="1710" w:type="dxa"/>
            <w:vAlign w:val="center"/>
          </w:tcPr>
          <w:p w14:paraId="32EF6622"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24478F1F" w14:textId="77777777">
        <w:trPr>
          <w:jc w:val="center"/>
        </w:trPr>
        <w:tc>
          <w:tcPr>
            <w:tcW w:w="0" w:type="auto"/>
            <w:shd w:val="clear" w:color="auto" w:fill="auto"/>
          </w:tcPr>
          <w:p w14:paraId="6C5D9C6D"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5E46E76C"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612914BE" w14:textId="77777777" w:rsidR="00255454" w:rsidRDefault="00E05F1F">
            <w:pPr>
              <w:keepLines/>
              <w:jc w:val="center"/>
              <w:rPr>
                <w:color w:val="0000FF"/>
                <w:sz w:val="20"/>
                <w:highlight w:val="cyan"/>
                <w:lang w:eastAsia="zh-CN"/>
              </w:rPr>
            </w:pPr>
            <w:r>
              <w:rPr>
                <w:color w:val="00B050"/>
                <w:sz w:val="20"/>
                <w:lang w:eastAsia="zh-CN"/>
              </w:rPr>
              <w:t>0,1,6,7,12,18</w:t>
            </w:r>
          </w:p>
        </w:tc>
        <w:tc>
          <w:tcPr>
            <w:tcW w:w="1710" w:type="dxa"/>
            <w:vAlign w:val="center"/>
          </w:tcPr>
          <w:p w14:paraId="000D9631"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3911976B" w14:textId="77777777">
        <w:trPr>
          <w:jc w:val="center"/>
        </w:trPr>
        <w:tc>
          <w:tcPr>
            <w:tcW w:w="0" w:type="auto"/>
            <w:shd w:val="clear" w:color="auto" w:fill="auto"/>
          </w:tcPr>
          <w:p w14:paraId="684A706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0AC611BB" w14:textId="77777777" w:rsidR="00255454" w:rsidRDefault="00E05F1F">
            <w:pPr>
              <w:keepLines/>
              <w:jc w:val="center"/>
              <w:rPr>
                <w:sz w:val="20"/>
                <w:lang w:eastAsia="zh-CN"/>
              </w:rPr>
            </w:pPr>
            <w:r>
              <w:rPr>
                <w:color w:val="00B050"/>
                <w:sz w:val="20"/>
                <w:lang w:eastAsia="zh-CN"/>
              </w:rPr>
              <w:t>2</w:t>
            </w:r>
          </w:p>
        </w:tc>
        <w:tc>
          <w:tcPr>
            <w:tcW w:w="0" w:type="auto"/>
            <w:shd w:val="clear" w:color="auto" w:fill="auto"/>
            <w:vAlign w:val="center"/>
          </w:tcPr>
          <w:p w14:paraId="6BA2FA43" w14:textId="77777777" w:rsidR="00255454" w:rsidRDefault="00E05F1F">
            <w:pPr>
              <w:keepLines/>
              <w:jc w:val="center"/>
              <w:rPr>
                <w:sz w:val="20"/>
                <w:lang w:eastAsia="zh-CN"/>
              </w:rPr>
            </w:pPr>
            <w:r>
              <w:rPr>
                <w:color w:val="00B050"/>
                <w:sz w:val="20"/>
                <w:lang w:eastAsia="zh-CN"/>
              </w:rPr>
              <w:t>2,3,8,9,14,20</w:t>
            </w:r>
          </w:p>
        </w:tc>
        <w:tc>
          <w:tcPr>
            <w:tcW w:w="1710" w:type="dxa"/>
            <w:vAlign w:val="center"/>
          </w:tcPr>
          <w:p w14:paraId="6667D98B" w14:textId="77777777" w:rsidR="00255454" w:rsidRDefault="00E05F1F">
            <w:pPr>
              <w:keepLines/>
              <w:jc w:val="center"/>
              <w:rPr>
                <w:sz w:val="20"/>
                <w:lang w:eastAsia="zh-CN"/>
              </w:rPr>
            </w:pPr>
            <w:r>
              <w:rPr>
                <w:color w:val="00B050"/>
                <w:sz w:val="20"/>
                <w:lang w:eastAsia="zh-CN"/>
              </w:rPr>
              <w:t>2</w:t>
            </w:r>
          </w:p>
        </w:tc>
      </w:tr>
      <w:tr w:rsidR="00255454" w14:paraId="62CE2870" w14:textId="77777777">
        <w:trPr>
          <w:jc w:val="center"/>
        </w:trPr>
        <w:tc>
          <w:tcPr>
            <w:tcW w:w="0" w:type="auto"/>
            <w:shd w:val="clear" w:color="auto" w:fill="auto"/>
          </w:tcPr>
          <w:p w14:paraId="72EAA940"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2F6C0419"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5DE5F2B2" w14:textId="77777777" w:rsidR="00255454" w:rsidRDefault="00E05F1F">
            <w:pPr>
              <w:keepLines/>
              <w:jc w:val="center"/>
              <w:rPr>
                <w:color w:val="FF0000"/>
                <w:sz w:val="20"/>
                <w:lang w:eastAsia="zh-CN"/>
              </w:rPr>
            </w:pPr>
            <w:r>
              <w:rPr>
                <w:color w:val="00B050"/>
                <w:sz w:val="20"/>
                <w:lang w:eastAsia="zh-CN"/>
              </w:rPr>
              <w:t>0,1,6,7,12,18</w:t>
            </w:r>
          </w:p>
        </w:tc>
        <w:tc>
          <w:tcPr>
            <w:tcW w:w="1710" w:type="dxa"/>
            <w:vAlign w:val="center"/>
          </w:tcPr>
          <w:p w14:paraId="599C78AB" w14:textId="77777777" w:rsidR="00255454" w:rsidRDefault="00E05F1F">
            <w:pPr>
              <w:keepLines/>
              <w:jc w:val="center"/>
              <w:rPr>
                <w:color w:val="FF0000"/>
                <w:sz w:val="20"/>
                <w:lang w:eastAsia="zh-CN"/>
              </w:rPr>
            </w:pPr>
            <w:r>
              <w:rPr>
                <w:color w:val="00B050"/>
                <w:sz w:val="20"/>
                <w:lang w:eastAsia="zh-CN"/>
              </w:rPr>
              <w:t>2</w:t>
            </w:r>
          </w:p>
        </w:tc>
      </w:tr>
      <w:tr w:rsidR="00255454" w14:paraId="2E5DA5C1" w14:textId="77777777">
        <w:trPr>
          <w:jc w:val="center"/>
        </w:trPr>
        <w:tc>
          <w:tcPr>
            <w:tcW w:w="0" w:type="auto"/>
            <w:shd w:val="clear" w:color="auto" w:fill="auto"/>
          </w:tcPr>
          <w:p w14:paraId="19F2353E"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7BF15C3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756BC23B" w14:textId="77777777" w:rsidR="00255454" w:rsidRDefault="00E05F1F">
            <w:pPr>
              <w:keepLines/>
              <w:jc w:val="center"/>
              <w:rPr>
                <w:color w:val="FF0000"/>
                <w:sz w:val="20"/>
                <w:lang w:eastAsia="zh-CN"/>
              </w:rPr>
            </w:pPr>
            <w:r>
              <w:rPr>
                <w:color w:val="00B050"/>
                <w:sz w:val="20"/>
                <w:lang w:eastAsia="zh-CN"/>
              </w:rPr>
              <w:t>2,3,8,9,14,20</w:t>
            </w:r>
          </w:p>
        </w:tc>
        <w:tc>
          <w:tcPr>
            <w:tcW w:w="1710" w:type="dxa"/>
            <w:vAlign w:val="center"/>
          </w:tcPr>
          <w:p w14:paraId="4207553C" w14:textId="77777777" w:rsidR="00255454" w:rsidRDefault="00E05F1F">
            <w:pPr>
              <w:keepLines/>
              <w:jc w:val="center"/>
              <w:rPr>
                <w:color w:val="FF0000"/>
                <w:sz w:val="20"/>
                <w:lang w:eastAsia="zh-CN"/>
              </w:rPr>
            </w:pPr>
            <w:r>
              <w:rPr>
                <w:color w:val="00B050"/>
                <w:sz w:val="20"/>
                <w:lang w:eastAsia="zh-CN"/>
              </w:rPr>
              <w:t>2</w:t>
            </w:r>
          </w:p>
        </w:tc>
      </w:tr>
      <w:tr w:rsidR="00255454" w14:paraId="3AD7BB7C" w14:textId="77777777">
        <w:trPr>
          <w:jc w:val="center"/>
        </w:trPr>
        <w:tc>
          <w:tcPr>
            <w:tcW w:w="0" w:type="auto"/>
            <w:shd w:val="clear" w:color="auto" w:fill="auto"/>
          </w:tcPr>
          <w:p w14:paraId="59ACB77A"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52079F68"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097B3BB1" w14:textId="77777777" w:rsidR="00255454" w:rsidRDefault="00E05F1F">
            <w:pPr>
              <w:keepLines/>
              <w:jc w:val="center"/>
              <w:rPr>
                <w:color w:val="00B050"/>
                <w:sz w:val="20"/>
                <w:lang w:eastAsia="zh-CN"/>
              </w:rPr>
            </w:pPr>
            <w:r>
              <w:rPr>
                <w:color w:val="00B050"/>
                <w:sz w:val="20"/>
                <w:lang w:eastAsia="zh-CN"/>
              </w:rPr>
              <w:t>4,5,10,11,16,22</w:t>
            </w:r>
          </w:p>
        </w:tc>
        <w:tc>
          <w:tcPr>
            <w:tcW w:w="1710" w:type="dxa"/>
            <w:vAlign w:val="center"/>
          </w:tcPr>
          <w:p w14:paraId="57AD9FC9" w14:textId="77777777" w:rsidR="00255454" w:rsidRDefault="00E05F1F">
            <w:pPr>
              <w:keepLines/>
              <w:jc w:val="center"/>
              <w:rPr>
                <w:color w:val="00B050"/>
                <w:sz w:val="20"/>
                <w:lang w:eastAsia="zh-CN"/>
              </w:rPr>
            </w:pPr>
            <w:r>
              <w:rPr>
                <w:color w:val="00B050"/>
                <w:sz w:val="20"/>
                <w:lang w:eastAsia="zh-CN"/>
              </w:rPr>
              <w:t>2</w:t>
            </w:r>
          </w:p>
        </w:tc>
      </w:tr>
      <w:tr w:rsidR="00255454" w14:paraId="684C5D4A" w14:textId="77777777">
        <w:trPr>
          <w:jc w:val="center"/>
        </w:trPr>
        <w:tc>
          <w:tcPr>
            <w:tcW w:w="0" w:type="auto"/>
            <w:shd w:val="clear" w:color="auto" w:fill="auto"/>
          </w:tcPr>
          <w:p w14:paraId="0140593F" w14:textId="77777777" w:rsidR="00255454" w:rsidRDefault="00E05F1F">
            <w:pPr>
              <w:keepLines/>
              <w:jc w:val="center"/>
              <w:rPr>
                <w:rFonts w:ascii="Times" w:eastAsia="宋体" w:hAnsi="Times" w:cs="Times"/>
                <w:sz w:val="20"/>
              </w:rPr>
            </w:pPr>
            <w:r>
              <w:rPr>
                <w:rFonts w:ascii="Times" w:eastAsia="宋体" w:hAnsi="Times" w:cs="Times"/>
                <w:sz w:val="20"/>
              </w:rPr>
              <w:t>10-63</w:t>
            </w:r>
          </w:p>
        </w:tc>
        <w:tc>
          <w:tcPr>
            <w:tcW w:w="0" w:type="auto"/>
          </w:tcPr>
          <w:p w14:paraId="1CAC6728" w14:textId="77777777" w:rsidR="00255454" w:rsidRDefault="00E05F1F">
            <w:pPr>
              <w:keepLines/>
              <w:jc w:val="center"/>
              <w:rPr>
                <w:color w:val="00B050"/>
                <w:sz w:val="20"/>
                <w:lang w:eastAsia="zh-CN"/>
              </w:rPr>
            </w:pPr>
            <w:r>
              <w:rPr>
                <w:rFonts w:ascii="Times" w:eastAsia="宋体" w:hAnsi="Times" w:cs="Times"/>
                <w:sz w:val="20"/>
              </w:rPr>
              <w:t>Reserved</w:t>
            </w:r>
          </w:p>
        </w:tc>
        <w:tc>
          <w:tcPr>
            <w:tcW w:w="0" w:type="auto"/>
            <w:shd w:val="clear" w:color="auto" w:fill="auto"/>
          </w:tcPr>
          <w:p w14:paraId="1CFE35E3" w14:textId="77777777" w:rsidR="00255454" w:rsidRDefault="00E05F1F">
            <w:pPr>
              <w:keepLines/>
              <w:jc w:val="center"/>
              <w:rPr>
                <w:color w:val="00B050"/>
                <w:sz w:val="20"/>
                <w:lang w:eastAsia="zh-CN"/>
              </w:rPr>
            </w:pPr>
            <w:r>
              <w:rPr>
                <w:rFonts w:ascii="Times" w:eastAsia="宋体" w:hAnsi="Times" w:cs="Times"/>
                <w:sz w:val="20"/>
              </w:rPr>
              <w:t>Reserved</w:t>
            </w:r>
          </w:p>
        </w:tc>
        <w:tc>
          <w:tcPr>
            <w:tcW w:w="1710" w:type="dxa"/>
          </w:tcPr>
          <w:p w14:paraId="5F6607F6" w14:textId="77777777" w:rsidR="00255454" w:rsidRDefault="00E05F1F">
            <w:pPr>
              <w:keepLines/>
              <w:jc w:val="center"/>
              <w:rPr>
                <w:color w:val="00B050"/>
                <w:sz w:val="20"/>
                <w:lang w:eastAsia="zh-CN"/>
              </w:rPr>
            </w:pPr>
            <w:r>
              <w:rPr>
                <w:rFonts w:ascii="Times" w:eastAsia="宋体" w:hAnsi="Times" w:cs="Times"/>
                <w:sz w:val="20"/>
              </w:rPr>
              <w:t>Reserved</w:t>
            </w:r>
          </w:p>
        </w:tc>
      </w:tr>
    </w:tbl>
    <w:p w14:paraId="54A3DE36"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D90A0E6"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770"/>
        <w:gridCol w:w="1710"/>
      </w:tblGrid>
      <w:tr w:rsidR="00255454" w14:paraId="0452C647" w14:textId="77777777">
        <w:trPr>
          <w:jc w:val="center"/>
        </w:trPr>
        <w:tc>
          <w:tcPr>
            <w:tcW w:w="0" w:type="auto"/>
            <w:shd w:val="clear" w:color="auto" w:fill="D9D9D9"/>
            <w:vAlign w:val="center"/>
          </w:tcPr>
          <w:p w14:paraId="207964E2"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C1FF6F5"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21521270"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649A08DC"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1E9CC80F" w14:textId="77777777">
        <w:trPr>
          <w:jc w:val="center"/>
        </w:trPr>
        <w:tc>
          <w:tcPr>
            <w:tcW w:w="0" w:type="auto"/>
            <w:shd w:val="clear" w:color="auto" w:fill="auto"/>
          </w:tcPr>
          <w:p w14:paraId="768D49E9"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255971B9" w14:textId="77777777" w:rsidR="00255454" w:rsidRDefault="00E05F1F">
            <w:pPr>
              <w:keepLines/>
              <w:jc w:val="center"/>
              <w:rPr>
                <w:rFonts w:ascii="Times" w:eastAsia="宋体" w:hAnsi="Times" w:cs="Times"/>
                <w:sz w:val="20"/>
                <w:lang w:eastAsia="zh-CN"/>
              </w:rPr>
            </w:pPr>
            <w:r>
              <w:rPr>
                <w:sz w:val="20"/>
                <w:lang w:eastAsia="zh-CN"/>
              </w:rPr>
              <w:t>2</w:t>
            </w:r>
          </w:p>
        </w:tc>
        <w:tc>
          <w:tcPr>
            <w:tcW w:w="0" w:type="auto"/>
            <w:shd w:val="clear" w:color="auto" w:fill="auto"/>
            <w:vAlign w:val="center"/>
          </w:tcPr>
          <w:p w14:paraId="736C8645" w14:textId="77777777" w:rsidR="00255454" w:rsidRDefault="00E05F1F">
            <w:pPr>
              <w:keepLines/>
              <w:jc w:val="center"/>
              <w:rPr>
                <w:rFonts w:ascii="Times" w:eastAsia="宋体" w:hAnsi="Times" w:cs="Times"/>
                <w:sz w:val="20"/>
                <w:lang w:eastAsia="zh-CN"/>
              </w:rPr>
            </w:pPr>
            <w:r>
              <w:rPr>
                <w:sz w:val="20"/>
                <w:lang w:eastAsia="zh-CN"/>
              </w:rPr>
              <w:t>0,1,2,3,6,7,8</w:t>
            </w:r>
          </w:p>
        </w:tc>
        <w:tc>
          <w:tcPr>
            <w:tcW w:w="1710" w:type="dxa"/>
            <w:vAlign w:val="center"/>
          </w:tcPr>
          <w:p w14:paraId="2567EA85"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6B3F948B" w14:textId="77777777">
        <w:trPr>
          <w:jc w:val="center"/>
        </w:trPr>
        <w:tc>
          <w:tcPr>
            <w:tcW w:w="0" w:type="auto"/>
            <w:shd w:val="clear" w:color="auto" w:fill="auto"/>
          </w:tcPr>
          <w:p w14:paraId="7FB3B5D2"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2C533958"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0FCBA8C8" w14:textId="77777777" w:rsidR="00255454" w:rsidRDefault="00E05F1F">
            <w:pPr>
              <w:keepLines/>
              <w:jc w:val="center"/>
              <w:rPr>
                <w:rFonts w:ascii="Times" w:eastAsia="宋体" w:hAnsi="Times" w:cs="Times"/>
                <w:sz w:val="20"/>
                <w:lang w:eastAsia="zh-CN"/>
              </w:rPr>
            </w:pPr>
            <w:r>
              <w:rPr>
                <w:color w:val="FF0000"/>
                <w:sz w:val="20"/>
                <w:lang w:eastAsia="zh-CN"/>
              </w:rPr>
              <w:t>0-3,12-14</w:t>
            </w:r>
          </w:p>
        </w:tc>
        <w:tc>
          <w:tcPr>
            <w:tcW w:w="1710" w:type="dxa"/>
            <w:vAlign w:val="center"/>
          </w:tcPr>
          <w:p w14:paraId="1316C2E5"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6859FA95" w14:textId="77777777">
        <w:trPr>
          <w:jc w:val="center"/>
        </w:trPr>
        <w:tc>
          <w:tcPr>
            <w:tcW w:w="0" w:type="auto"/>
            <w:shd w:val="clear" w:color="auto" w:fill="auto"/>
          </w:tcPr>
          <w:p w14:paraId="01329209"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0C19085D"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376287E4" w14:textId="77777777" w:rsidR="00255454" w:rsidRDefault="00E05F1F">
            <w:pPr>
              <w:keepLines/>
              <w:jc w:val="center"/>
              <w:rPr>
                <w:rFonts w:ascii="Times" w:eastAsia="宋体" w:hAnsi="Times" w:cs="Times"/>
                <w:sz w:val="20"/>
                <w:lang w:eastAsia="zh-CN"/>
              </w:rPr>
            </w:pPr>
            <w:r>
              <w:rPr>
                <w:color w:val="FF0000"/>
                <w:sz w:val="20"/>
                <w:lang w:eastAsia="zh-CN"/>
              </w:rPr>
              <w:t>0-3,12-14</w:t>
            </w:r>
          </w:p>
        </w:tc>
        <w:tc>
          <w:tcPr>
            <w:tcW w:w="1710" w:type="dxa"/>
            <w:vAlign w:val="center"/>
          </w:tcPr>
          <w:p w14:paraId="5A040C55"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69E23A86" w14:textId="77777777">
        <w:trPr>
          <w:jc w:val="center"/>
        </w:trPr>
        <w:tc>
          <w:tcPr>
            <w:tcW w:w="0" w:type="auto"/>
            <w:shd w:val="clear" w:color="auto" w:fill="auto"/>
          </w:tcPr>
          <w:p w14:paraId="5EEF20EF"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16CF65DD"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2D839E7C" w14:textId="77777777" w:rsidR="00255454" w:rsidRDefault="00E05F1F">
            <w:pPr>
              <w:keepLines/>
              <w:jc w:val="center"/>
              <w:rPr>
                <w:rFonts w:ascii="Times" w:eastAsia="宋体" w:hAnsi="Times" w:cs="Times"/>
                <w:sz w:val="20"/>
              </w:rPr>
            </w:pPr>
            <w:r>
              <w:rPr>
                <w:color w:val="00B050"/>
                <w:sz w:val="20"/>
                <w:lang w:eastAsia="zh-CN"/>
              </w:rPr>
              <w:t>0,1,6,7,12,13,18</w:t>
            </w:r>
          </w:p>
        </w:tc>
        <w:tc>
          <w:tcPr>
            <w:tcW w:w="1710" w:type="dxa"/>
            <w:vAlign w:val="center"/>
          </w:tcPr>
          <w:p w14:paraId="2D63D4AA"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443C01F3" w14:textId="77777777">
        <w:trPr>
          <w:jc w:val="center"/>
        </w:trPr>
        <w:tc>
          <w:tcPr>
            <w:tcW w:w="0" w:type="auto"/>
            <w:shd w:val="clear" w:color="auto" w:fill="auto"/>
          </w:tcPr>
          <w:p w14:paraId="26EC0C6F"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48A5CB6D"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1B79EAEB" w14:textId="77777777" w:rsidR="00255454" w:rsidRDefault="00E05F1F">
            <w:pPr>
              <w:keepLines/>
              <w:jc w:val="center"/>
              <w:rPr>
                <w:rFonts w:ascii="Times" w:eastAsia="宋体" w:hAnsi="Times" w:cs="Times"/>
                <w:sz w:val="20"/>
                <w:lang w:eastAsia="zh-CN"/>
              </w:rPr>
            </w:pPr>
            <w:r>
              <w:rPr>
                <w:color w:val="00B050"/>
                <w:sz w:val="20"/>
                <w:lang w:eastAsia="zh-CN"/>
              </w:rPr>
              <w:t>0,1,6,7,12,13,18</w:t>
            </w:r>
          </w:p>
        </w:tc>
        <w:tc>
          <w:tcPr>
            <w:tcW w:w="1710" w:type="dxa"/>
            <w:vAlign w:val="center"/>
          </w:tcPr>
          <w:p w14:paraId="2F35F670"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1BA76D15" w14:textId="77777777">
        <w:trPr>
          <w:jc w:val="center"/>
        </w:trPr>
        <w:tc>
          <w:tcPr>
            <w:tcW w:w="0" w:type="auto"/>
            <w:shd w:val="clear" w:color="auto" w:fill="auto"/>
          </w:tcPr>
          <w:p w14:paraId="4D23AA42"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6C477DCA"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0DB1AA18" w14:textId="77777777" w:rsidR="00255454" w:rsidRDefault="00E05F1F">
            <w:pPr>
              <w:keepLines/>
              <w:jc w:val="center"/>
              <w:rPr>
                <w:color w:val="0000FF"/>
                <w:sz w:val="20"/>
                <w:highlight w:val="cyan"/>
                <w:lang w:eastAsia="zh-CN"/>
              </w:rPr>
            </w:pPr>
            <w:r>
              <w:rPr>
                <w:color w:val="00B050"/>
                <w:sz w:val="20"/>
                <w:lang w:eastAsia="zh-CN"/>
              </w:rPr>
              <w:t>2,3,8,9,14,15,20</w:t>
            </w:r>
          </w:p>
        </w:tc>
        <w:tc>
          <w:tcPr>
            <w:tcW w:w="1710" w:type="dxa"/>
            <w:vAlign w:val="center"/>
          </w:tcPr>
          <w:p w14:paraId="73D709FF"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11CB3D2D" w14:textId="77777777">
        <w:trPr>
          <w:jc w:val="center"/>
        </w:trPr>
        <w:tc>
          <w:tcPr>
            <w:tcW w:w="0" w:type="auto"/>
            <w:shd w:val="clear" w:color="auto" w:fill="auto"/>
          </w:tcPr>
          <w:p w14:paraId="01107269"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F01C6F6" w14:textId="77777777" w:rsidR="00255454" w:rsidRDefault="00E05F1F">
            <w:pPr>
              <w:keepLines/>
              <w:jc w:val="center"/>
              <w:rPr>
                <w:sz w:val="20"/>
                <w:lang w:eastAsia="zh-CN"/>
              </w:rPr>
            </w:pPr>
            <w:r>
              <w:rPr>
                <w:color w:val="00B050"/>
                <w:sz w:val="20"/>
                <w:lang w:eastAsia="zh-CN"/>
              </w:rPr>
              <w:t>3</w:t>
            </w:r>
          </w:p>
        </w:tc>
        <w:tc>
          <w:tcPr>
            <w:tcW w:w="0" w:type="auto"/>
            <w:shd w:val="clear" w:color="auto" w:fill="auto"/>
            <w:vAlign w:val="center"/>
          </w:tcPr>
          <w:p w14:paraId="323ABAA3" w14:textId="77777777" w:rsidR="00255454" w:rsidRDefault="00E05F1F">
            <w:pPr>
              <w:keepLines/>
              <w:jc w:val="center"/>
              <w:rPr>
                <w:sz w:val="20"/>
                <w:lang w:eastAsia="zh-CN"/>
              </w:rPr>
            </w:pPr>
            <w:r>
              <w:rPr>
                <w:color w:val="00B050"/>
                <w:sz w:val="20"/>
                <w:lang w:eastAsia="zh-CN"/>
              </w:rPr>
              <w:t>0,1,6,7,12,13,18</w:t>
            </w:r>
          </w:p>
        </w:tc>
        <w:tc>
          <w:tcPr>
            <w:tcW w:w="1710" w:type="dxa"/>
            <w:vAlign w:val="center"/>
          </w:tcPr>
          <w:p w14:paraId="1216DA8E" w14:textId="77777777" w:rsidR="00255454" w:rsidRDefault="00E05F1F">
            <w:pPr>
              <w:keepLines/>
              <w:jc w:val="center"/>
              <w:rPr>
                <w:sz w:val="20"/>
                <w:lang w:eastAsia="zh-CN"/>
              </w:rPr>
            </w:pPr>
            <w:r>
              <w:rPr>
                <w:color w:val="00B050"/>
                <w:sz w:val="20"/>
                <w:lang w:eastAsia="zh-CN"/>
              </w:rPr>
              <w:t>2</w:t>
            </w:r>
          </w:p>
        </w:tc>
      </w:tr>
      <w:tr w:rsidR="00255454" w14:paraId="0A4E9DB5" w14:textId="77777777">
        <w:trPr>
          <w:jc w:val="center"/>
        </w:trPr>
        <w:tc>
          <w:tcPr>
            <w:tcW w:w="0" w:type="auto"/>
            <w:shd w:val="clear" w:color="auto" w:fill="auto"/>
          </w:tcPr>
          <w:p w14:paraId="3CF694AE"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5AB2ACED"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13A0F883" w14:textId="77777777" w:rsidR="00255454" w:rsidRDefault="00E05F1F">
            <w:pPr>
              <w:keepLines/>
              <w:jc w:val="center"/>
              <w:rPr>
                <w:color w:val="FF0000"/>
                <w:sz w:val="20"/>
                <w:lang w:eastAsia="zh-CN"/>
              </w:rPr>
            </w:pPr>
            <w:r>
              <w:rPr>
                <w:color w:val="00B050"/>
                <w:sz w:val="20"/>
                <w:lang w:eastAsia="zh-CN"/>
              </w:rPr>
              <w:t>2,3,8,9,14,15,20</w:t>
            </w:r>
          </w:p>
        </w:tc>
        <w:tc>
          <w:tcPr>
            <w:tcW w:w="1710" w:type="dxa"/>
            <w:vAlign w:val="center"/>
          </w:tcPr>
          <w:p w14:paraId="216A6919" w14:textId="77777777" w:rsidR="00255454" w:rsidRDefault="00E05F1F">
            <w:pPr>
              <w:keepLines/>
              <w:jc w:val="center"/>
              <w:rPr>
                <w:color w:val="FF0000"/>
                <w:sz w:val="20"/>
                <w:lang w:eastAsia="zh-CN"/>
              </w:rPr>
            </w:pPr>
            <w:r>
              <w:rPr>
                <w:color w:val="00B050"/>
                <w:sz w:val="20"/>
                <w:lang w:eastAsia="zh-CN"/>
              </w:rPr>
              <w:t>2</w:t>
            </w:r>
          </w:p>
        </w:tc>
      </w:tr>
      <w:tr w:rsidR="00255454" w14:paraId="225EB6B9" w14:textId="77777777">
        <w:trPr>
          <w:jc w:val="center"/>
        </w:trPr>
        <w:tc>
          <w:tcPr>
            <w:tcW w:w="0" w:type="auto"/>
            <w:shd w:val="clear" w:color="auto" w:fill="auto"/>
          </w:tcPr>
          <w:p w14:paraId="0504D005"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4AD0A30"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1D6C9A06" w14:textId="77777777" w:rsidR="00255454" w:rsidRDefault="00E05F1F">
            <w:pPr>
              <w:keepLines/>
              <w:jc w:val="center"/>
              <w:rPr>
                <w:color w:val="FF0000"/>
                <w:sz w:val="20"/>
                <w:lang w:eastAsia="zh-CN"/>
              </w:rPr>
            </w:pPr>
            <w:r>
              <w:rPr>
                <w:color w:val="00B050"/>
                <w:sz w:val="20"/>
                <w:lang w:eastAsia="zh-CN"/>
              </w:rPr>
              <w:t>4,5,10,11,16,17,22</w:t>
            </w:r>
          </w:p>
        </w:tc>
        <w:tc>
          <w:tcPr>
            <w:tcW w:w="1710" w:type="dxa"/>
            <w:vAlign w:val="center"/>
          </w:tcPr>
          <w:p w14:paraId="6A5D8FB3" w14:textId="77777777" w:rsidR="00255454" w:rsidRDefault="00E05F1F">
            <w:pPr>
              <w:keepLines/>
              <w:jc w:val="center"/>
              <w:rPr>
                <w:color w:val="FF0000"/>
                <w:sz w:val="20"/>
                <w:lang w:eastAsia="zh-CN"/>
              </w:rPr>
            </w:pPr>
            <w:r>
              <w:rPr>
                <w:color w:val="00B050"/>
                <w:sz w:val="20"/>
                <w:lang w:eastAsia="zh-CN"/>
              </w:rPr>
              <w:t>2</w:t>
            </w:r>
          </w:p>
        </w:tc>
      </w:tr>
      <w:tr w:rsidR="00255454" w14:paraId="7516B3FD" w14:textId="77777777">
        <w:trPr>
          <w:jc w:val="center"/>
        </w:trPr>
        <w:tc>
          <w:tcPr>
            <w:tcW w:w="0" w:type="auto"/>
            <w:shd w:val="clear" w:color="auto" w:fill="auto"/>
          </w:tcPr>
          <w:p w14:paraId="269491E1" w14:textId="77777777" w:rsidR="00255454" w:rsidRDefault="00E05F1F">
            <w:pPr>
              <w:keepLines/>
              <w:jc w:val="center"/>
              <w:rPr>
                <w:rFonts w:ascii="Times" w:eastAsia="宋体" w:hAnsi="Times" w:cs="Times"/>
                <w:sz w:val="20"/>
              </w:rPr>
            </w:pPr>
            <w:r>
              <w:rPr>
                <w:rFonts w:ascii="Times" w:eastAsia="宋体" w:hAnsi="Times" w:cs="Times"/>
                <w:sz w:val="20"/>
              </w:rPr>
              <w:t>9-63</w:t>
            </w:r>
          </w:p>
        </w:tc>
        <w:tc>
          <w:tcPr>
            <w:tcW w:w="0" w:type="auto"/>
          </w:tcPr>
          <w:p w14:paraId="2CAD20D5" w14:textId="77777777" w:rsidR="00255454" w:rsidRDefault="00E05F1F">
            <w:pPr>
              <w:keepLines/>
              <w:jc w:val="center"/>
              <w:rPr>
                <w:color w:val="FF0000"/>
                <w:sz w:val="20"/>
                <w:lang w:eastAsia="zh-CN"/>
              </w:rPr>
            </w:pPr>
            <w:r>
              <w:rPr>
                <w:rFonts w:ascii="Times" w:eastAsia="宋体" w:hAnsi="Times" w:cs="Times"/>
                <w:sz w:val="20"/>
              </w:rPr>
              <w:t>Reserved</w:t>
            </w:r>
          </w:p>
        </w:tc>
        <w:tc>
          <w:tcPr>
            <w:tcW w:w="0" w:type="auto"/>
            <w:shd w:val="clear" w:color="auto" w:fill="auto"/>
          </w:tcPr>
          <w:p w14:paraId="08D158C9" w14:textId="77777777" w:rsidR="00255454" w:rsidRDefault="00E05F1F">
            <w:pPr>
              <w:keepLines/>
              <w:jc w:val="center"/>
              <w:rPr>
                <w:color w:val="FF0000"/>
                <w:sz w:val="20"/>
                <w:lang w:eastAsia="zh-CN"/>
              </w:rPr>
            </w:pPr>
            <w:r>
              <w:rPr>
                <w:rFonts w:ascii="Times" w:eastAsia="宋体" w:hAnsi="Times" w:cs="Times"/>
                <w:sz w:val="20"/>
              </w:rPr>
              <w:t>Reserved</w:t>
            </w:r>
          </w:p>
        </w:tc>
        <w:tc>
          <w:tcPr>
            <w:tcW w:w="1710" w:type="dxa"/>
          </w:tcPr>
          <w:p w14:paraId="6247BC7B" w14:textId="77777777" w:rsidR="00255454" w:rsidRDefault="00E05F1F">
            <w:pPr>
              <w:keepLines/>
              <w:jc w:val="center"/>
              <w:rPr>
                <w:color w:val="FF0000"/>
                <w:sz w:val="20"/>
                <w:lang w:eastAsia="zh-CN"/>
              </w:rPr>
            </w:pPr>
            <w:r>
              <w:rPr>
                <w:rFonts w:ascii="Times" w:eastAsia="宋体" w:hAnsi="Times" w:cs="Times"/>
                <w:sz w:val="20"/>
              </w:rPr>
              <w:t>Reserved</w:t>
            </w:r>
          </w:p>
        </w:tc>
      </w:tr>
    </w:tbl>
    <w:p w14:paraId="0303F40A"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49B5D250"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2029"/>
        <w:gridCol w:w="1710"/>
      </w:tblGrid>
      <w:tr w:rsidR="00255454" w14:paraId="50AAFE09" w14:textId="77777777">
        <w:trPr>
          <w:jc w:val="center"/>
        </w:trPr>
        <w:tc>
          <w:tcPr>
            <w:tcW w:w="0" w:type="auto"/>
            <w:shd w:val="clear" w:color="auto" w:fill="D9D9D9"/>
            <w:vAlign w:val="center"/>
          </w:tcPr>
          <w:p w14:paraId="5F52271F"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DB3BBDB"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233ABA78"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1F105574"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55AE2D2A" w14:textId="77777777">
        <w:trPr>
          <w:jc w:val="center"/>
        </w:trPr>
        <w:tc>
          <w:tcPr>
            <w:tcW w:w="0" w:type="auto"/>
            <w:shd w:val="clear" w:color="auto" w:fill="auto"/>
          </w:tcPr>
          <w:p w14:paraId="4AE07044"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1F3FC81B" w14:textId="77777777" w:rsidR="00255454" w:rsidRDefault="00E05F1F">
            <w:pPr>
              <w:keepLines/>
              <w:jc w:val="center"/>
              <w:rPr>
                <w:rFonts w:ascii="Times" w:eastAsia="宋体" w:hAnsi="Times" w:cs="Times"/>
                <w:sz w:val="20"/>
                <w:lang w:eastAsia="zh-CN"/>
              </w:rPr>
            </w:pPr>
            <w:r>
              <w:rPr>
                <w:sz w:val="20"/>
                <w:lang w:eastAsia="zh-CN"/>
              </w:rPr>
              <w:t>2</w:t>
            </w:r>
          </w:p>
        </w:tc>
        <w:tc>
          <w:tcPr>
            <w:tcW w:w="0" w:type="auto"/>
            <w:shd w:val="clear" w:color="auto" w:fill="auto"/>
            <w:vAlign w:val="center"/>
          </w:tcPr>
          <w:p w14:paraId="6CEC80C2" w14:textId="77777777" w:rsidR="00255454" w:rsidRDefault="00E05F1F">
            <w:pPr>
              <w:keepLines/>
              <w:jc w:val="center"/>
              <w:rPr>
                <w:rFonts w:ascii="Times" w:eastAsia="宋体" w:hAnsi="Times" w:cs="Times"/>
                <w:sz w:val="20"/>
                <w:lang w:eastAsia="zh-CN"/>
              </w:rPr>
            </w:pPr>
            <w:r>
              <w:rPr>
                <w:sz w:val="20"/>
                <w:lang w:eastAsia="zh-CN"/>
              </w:rPr>
              <w:t>0,1,2,3,6,7,8,9</w:t>
            </w:r>
          </w:p>
        </w:tc>
        <w:tc>
          <w:tcPr>
            <w:tcW w:w="1710" w:type="dxa"/>
            <w:vAlign w:val="center"/>
          </w:tcPr>
          <w:p w14:paraId="48148138"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54525D10" w14:textId="77777777">
        <w:trPr>
          <w:jc w:val="center"/>
        </w:trPr>
        <w:tc>
          <w:tcPr>
            <w:tcW w:w="0" w:type="auto"/>
            <w:shd w:val="clear" w:color="auto" w:fill="auto"/>
          </w:tcPr>
          <w:p w14:paraId="16078CB6"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3AADDD89"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3B18AC2F" w14:textId="77777777" w:rsidR="00255454" w:rsidRDefault="00E05F1F">
            <w:pPr>
              <w:keepLines/>
              <w:jc w:val="center"/>
              <w:rPr>
                <w:rFonts w:ascii="Times" w:eastAsia="宋体" w:hAnsi="Times" w:cs="Times"/>
                <w:sz w:val="20"/>
                <w:lang w:eastAsia="zh-CN"/>
              </w:rPr>
            </w:pPr>
            <w:r>
              <w:rPr>
                <w:color w:val="FF0000"/>
                <w:sz w:val="20"/>
                <w:lang w:eastAsia="zh-CN"/>
              </w:rPr>
              <w:t>0-3,12-15</w:t>
            </w:r>
          </w:p>
        </w:tc>
        <w:tc>
          <w:tcPr>
            <w:tcW w:w="1710" w:type="dxa"/>
            <w:vAlign w:val="center"/>
          </w:tcPr>
          <w:p w14:paraId="3C9251A1"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41E57F97" w14:textId="77777777">
        <w:trPr>
          <w:jc w:val="center"/>
        </w:trPr>
        <w:tc>
          <w:tcPr>
            <w:tcW w:w="0" w:type="auto"/>
            <w:shd w:val="clear" w:color="auto" w:fill="auto"/>
          </w:tcPr>
          <w:p w14:paraId="76C904E7"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18CE06CF"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32E7F476" w14:textId="77777777" w:rsidR="00255454" w:rsidRDefault="00E05F1F">
            <w:pPr>
              <w:keepLines/>
              <w:jc w:val="center"/>
              <w:rPr>
                <w:rFonts w:ascii="Times" w:eastAsia="宋体" w:hAnsi="Times" w:cs="Times"/>
                <w:sz w:val="20"/>
                <w:lang w:eastAsia="zh-CN"/>
              </w:rPr>
            </w:pPr>
            <w:r>
              <w:rPr>
                <w:color w:val="FF0000"/>
                <w:sz w:val="20"/>
                <w:lang w:eastAsia="zh-CN"/>
              </w:rPr>
              <w:t>0-3,12-15</w:t>
            </w:r>
          </w:p>
        </w:tc>
        <w:tc>
          <w:tcPr>
            <w:tcW w:w="1710" w:type="dxa"/>
            <w:vAlign w:val="center"/>
          </w:tcPr>
          <w:p w14:paraId="079A34BA"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15E9C673" w14:textId="77777777">
        <w:trPr>
          <w:jc w:val="center"/>
        </w:trPr>
        <w:tc>
          <w:tcPr>
            <w:tcW w:w="0" w:type="auto"/>
            <w:shd w:val="clear" w:color="auto" w:fill="auto"/>
          </w:tcPr>
          <w:p w14:paraId="1C5C8A4A"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253208D5"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0B89A5F4" w14:textId="77777777" w:rsidR="00255454" w:rsidRDefault="00E05F1F">
            <w:pPr>
              <w:keepLines/>
              <w:jc w:val="center"/>
              <w:rPr>
                <w:rFonts w:ascii="Times" w:eastAsia="宋体" w:hAnsi="Times" w:cs="Times"/>
                <w:sz w:val="20"/>
              </w:rPr>
            </w:pPr>
            <w:r>
              <w:rPr>
                <w:color w:val="00B050"/>
                <w:sz w:val="20"/>
                <w:lang w:eastAsia="zh-CN"/>
              </w:rPr>
              <w:t>0,1,6,7,12,13,18,19</w:t>
            </w:r>
          </w:p>
        </w:tc>
        <w:tc>
          <w:tcPr>
            <w:tcW w:w="1710" w:type="dxa"/>
            <w:vAlign w:val="center"/>
          </w:tcPr>
          <w:p w14:paraId="3AB03B90"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6BC20554" w14:textId="77777777">
        <w:trPr>
          <w:jc w:val="center"/>
        </w:trPr>
        <w:tc>
          <w:tcPr>
            <w:tcW w:w="0" w:type="auto"/>
            <w:shd w:val="clear" w:color="auto" w:fill="auto"/>
          </w:tcPr>
          <w:p w14:paraId="446EFA07"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707AA69F"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2C5717ED" w14:textId="77777777" w:rsidR="00255454" w:rsidRDefault="00E05F1F">
            <w:pPr>
              <w:keepLines/>
              <w:jc w:val="center"/>
              <w:rPr>
                <w:rFonts w:ascii="Times" w:eastAsia="宋体" w:hAnsi="Times" w:cs="Times"/>
                <w:sz w:val="20"/>
                <w:lang w:eastAsia="zh-CN"/>
              </w:rPr>
            </w:pPr>
            <w:r>
              <w:rPr>
                <w:color w:val="00B050"/>
                <w:sz w:val="20"/>
                <w:lang w:eastAsia="zh-CN"/>
              </w:rPr>
              <w:t>0,1,6,7,12,13,18,19</w:t>
            </w:r>
          </w:p>
        </w:tc>
        <w:tc>
          <w:tcPr>
            <w:tcW w:w="1710" w:type="dxa"/>
            <w:vAlign w:val="center"/>
          </w:tcPr>
          <w:p w14:paraId="243DA3CF"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1F3DBC55" w14:textId="77777777">
        <w:trPr>
          <w:jc w:val="center"/>
        </w:trPr>
        <w:tc>
          <w:tcPr>
            <w:tcW w:w="0" w:type="auto"/>
            <w:shd w:val="clear" w:color="auto" w:fill="auto"/>
          </w:tcPr>
          <w:p w14:paraId="0D534C26"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4F9CFF2F"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54F67C73" w14:textId="77777777" w:rsidR="00255454" w:rsidRDefault="00E05F1F">
            <w:pPr>
              <w:keepLines/>
              <w:jc w:val="center"/>
              <w:rPr>
                <w:color w:val="0000FF"/>
                <w:sz w:val="20"/>
                <w:highlight w:val="cyan"/>
                <w:lang w:eastAsia="zh-CN"/>
              </w:rPr>
            </w:pPr>
            <w:r>
              <w:rPr>
                <w:color w:val="00B050"/>
                <w:sz w:val="20"/>
                <w:lang w:eastAsia="zh-CN"/>
              </w:rPr>
              <w:t>2,3,8,9,14,15,20,21</w:t>
            </w:r>
          </w:p>
        </w:tc>
        <w:tc>
          <w:tcPr>
            <w:tcW w:w="1710" w:type="dxa"/>
            <w:vAlign w:val="center"/>
          </w:tcPr>
          <w:p w14:paraId="0F112178"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78BC305D" w14:textId="77777777">
        <w:trPr>
          <w:jc w:val="center"/>
        </w:trPr>
        <w:tc>
          <w:tcPr>
            <w:tcW w:w="0" w:type="auto"/>
            <w:shd w:val="clear" w:color="auto" w:fill="auto"/>
          </w:tcPr>
          <w:p w14:paraId="1E6EC426"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1A67B348" w14:textId="77777777" w:rsidR="00255454" w:rsidRDefault="00E05F1F">
            <w:pPr>
              <w:keepLines/>
              <w:jc w:val="center"/>
              <w:rPr>
                <w:sz w:val="20"/>
                <w:lang w:eastAsia="zh-CN"/>
              </w:rPr>
            </w:pPr>
            <w:r>
              <w:rPr>
                <w:color w:val="00B050"/>
                <w:sz w:val="20"/>
                <w:lang w:eastAsia="zh-CN"/>
              </w:rPr>
              <w:t>3</w:t>
            </w:r>
          </w:p>
        </w:tc>
        <w:tc>
          <w:tcPr>
            <w:tcW w:w="0" w:type="auto"/>
            <w:shd w:val="clear" w:color="auto" w:fill="auto"/>
            <w:vAlign w:val="center"/>
          </w:tcPr>
          <w:p w14:paraId="1755A3F4" w14:textId="77777777" w:rsidR="00255454" w:rsidRDefault="00E05F1F">
            <w:pPr>
              <w:keepLines/>
              <w:jc w:val="center"/>
              <w:rPr>
                <w:sz w:val="20"/>
                <w:lang w:eastAsia="zh-CN"/>
              </w:rPr>
            </w:pPr>
            <w:r>
              <w:rPr>
                <w:color w:val="00B050"/>
                <w:sz w:val="20"/>
                <w:lang w:eastAsia="zh-CN"/>
              </w:rPr>
              <w:t>0,1,6,7,12,13,18,19</w:t>
            </w:r>
          </w:p>
        </w:tc>
        <w:tc>
          <w:tcPr>
            <w:tcW w:w="1710" w:type="dxa"/>
            <w:vAlign w:val="center"/>
          </w:tcPr>
          <w:p w14:paraId="4B7F9677" w14:textId="77777777" w:rsidR="00255454" w:rsidRDefault="00E05F1F">
            <w:pPr>
              <w:keepLines/>
              <w:jc w:val="center"/>
              <w:rPr>
                <w:sz w:val="20"/>
                <w:lang w:eastAsia="zh-CN"/>
              </w:rPr>
            </w:pPr>
            <w:r>
              <w:rPr>
                <w:color w:val="00B050"/>
                <w:sz w:val="20"/>
                <w:lang w:eastAsia="zh-CN"/>
              </w:rPr>
              <w:t>2</w:t>
            </w:r>
          </w:p>
        </w:tc>
      </w:tr>
      <w:tr w:rsidR="00255454" w14:paraId="0118C6B4" w14:textId="77777777">
        <w:trPr>
          <w:jc w:val="center"/>
        </w:trPr>
        <w:tc>
          <w:tcPr>
            <w:tcW w:w="0" w:type="auto"/>
            <w:shd w:val="clear" w:color="auto" w:fill="auto"/>
          </w:tcPr>
          <w:p w14:paraId="66985785"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D626D5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4409B59D" w14:textId="77777777" w:rsidR="00255454" w:rsidRDefault="00E05F1F">
            <w:pPr>
              <w:keepLines/>
              <w:jc w:val="center"/>
              <w:rPr>
                <w:color w:val="FF0000"/>
                <w:sz w:val="20"/>
                <w:lang w:eastAsia="zh-CN"/>
              </w:rPr>
            </w:pPr>
            <w:r>
              <w:rPr>
                <w:color w:val="00B050"/>
                <w:sz w:val="20"/>
                <w:lang w:eastAsia="zh-CN"/>
              </w:rPr>
              <w:t>2,3,8,9,14,15,20,21</w:t>
            </w:r>
          </w:p>
        </w:tc>
        <w:tc>
          <w:tcPr>
            <w:tcW w:w="1710" w:type="dxa"/>
            <w:vAlign w:val="center"/>
          </w:tcPr>
          <w:p w14:paraId="4389308F" w14:textId="77777777" w:rsidR="00255454" w:rsidRDefault="00E05F1F">
            <w:pPr>
              <w:keepLines/>
              <w:jc w:val="center"/>
              <w:rPr>
                <w:color w:val="FF0000"/>
                <w:sz w:val="20"/>
                <w:lang w:eastAsia="zh-CN"/>
              </w:rPr>
            </w:pPr>
            <w:r>
              <w:rPr>
                <w:color w:val="00B050"/>
                <w:sz w:val="20"/>
                <w:lang w:eastAsia="zh-CN"/>
              </w:rPr>
              <w:t>2</w:t>
            </w:r>
          </w:p>
        </w:tc>
      </w:tr>
      <w:tr w:rsidR="00255454" w14:paraId="243A638C" w14:textId="77777777">
        <w:trPr>
          <w:jc w:val="center"/>
        </w:trPr>
        <w:tc>
          <w:tcPr>
            <w:tcW w:w="0" w:type="auto"/>
            <w:shd w:val="clear" w:color="auto" w:fill="auto"/>
          </w:tcPr>
          <w:p w14:paraId="2E8B9852"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3C5F4CB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2F0F0666" w14:textId="77777777" w:rsidR="00255454" w:rsidRDefault="00E05F1F">
            <w:pPr>
              <w:keepLines/>
              <w:jc w:val="center"/>
              <w:rPr>
                <w:color w:val="FF0000"/>
                <w:sz w:val="20"/>
                <w:lang w:eastAsia="zh-CN"/>
              </w:rPr>
            </w:pPr>
            <w:r>
              <w:rPr>
                <w:color w:val="00B050"/>
                <w:sz w:val="20"/>
                <w:lang w:eastAsia="zh-CN"/>
              </w:rPr>
              <w:t>4,5,10,11,16,17,22,23</w:t>
            </w:r>
          </w:p>
        </w:tc>
        <w:tc>
          <w:tcPr>
            <w:tcW w:w="1710" w:type="dxa"/>
            <w:vAlign w:val="center"/>
          </w:tcPr>
          <w:p w14:paraId="6E75473A" w14:textId="77777777" w:rsidR="00255454" w:rsidRDefault="00E05F1F">
            <w:pPr>
              <w:keepLines/>
              <w:jc w:val="center"/>
              <w:rPr>
                <w:color w:val="FF0000"/>
                <w:sz w:val="20"/>
                <w:lang w:eastAsia="zh-CN"/>
              </w:rPr>
            </w:pPr>
            <w:r>
              <w:rPr>
                <w:color w:val="00B050"/>
                <w:sz w:val="20"/>
                <w:lang w:eastAsia="zh-CN"/>
              </w:rPr>
              <w:t>2</w:t>
            </w:r>
          </w:p>
        </w:tc>
      </w:tr>
      <w:tr w:rsidR="00255454" w14:paraId="4B27020D" w14:textId="77777777">
        <w:trPr>
          <w:jc w:val="center"/>
        </w:trPr>
        <w:tc>
          <w:tcPr>
            <w:tcW w:w="0" w:type="auto"/>
            <w:shd w:val="clear" w:color="auto" w:fill="auto"/>
          </w:tcPr>
          <w:p w14:paraId="6F09C5DA" w14:textId="77777777" w:rsidR="00255454" w:rsidRDefault="00E05F1F">
            <w:pPr>
              <w:keepLines/>
              <w:jc w:val="center"/>
              <w:rPr>
                <w:rFonts w:ascii="Times" w:eastAsia="宋体" w:hAnsi="Times" w:cs="Times"/>
                <w:sz w:val="20"/>
              </w:rPr>
            </w:pPr>
            <w:r>
              <w:rPr>
                <w:rFonts w:ascii="Times" w:eastAsia="宋体" w:hAnsi="Times" w:cs="Times"/>
                <w:sz w:val="20"/>
              </w:rPr>
              <w:t>9-63</w:t>
            </w:r>
          </w:p>
        </w:tc>
        <w:tc>
          <w:tcPr>
            <w:tcW w:w="0" w:type="auto"/>
          </w:tcPr>
          <w:p w14:paraId="64F82DC9" w14:textId="77777777" w:rsidR="00255454" w:rsidRDefault="00E05F1F">
            <w:pPr>
              <w:keepLines/>
              <w:jc w:val="center"/>
              <w:rPr>
                <w:color w:val="FF0000"/>
                <w:sz w:val="20"/>
                <w:lang w:eastAsia="zh-CN"/>
              </w:rPr>
            </w:pPr>
            <w:r>
              <w:rPr>
                <w:rFonts w:ascii="Times" w:eastAsia="宋体" w:hAnsi="Times" w:cs="Times"/>
                <w:sz w:val="20"/>
              </w:rPr>
              <w:t>Reserved</w:t>
            </w:r>
          </w:p>
        </w:tc>
        <w:tc>
          <w:tcPr>
            <w:tcW w:w="0" w:type="auto"/>
            <w:shd w:val="clear" w:color="auto" w:fill="auto"/>
          </w:tcPr>
          <w:p w14:paraId="20015FF3" w14:textId="77777777" w:rsidR="00255454" w:rsidRDefault="00E05F1F">
            <w:pPr>
              <w:keepLines/>
              <w:jc w:val="center"/>
              <w:rPr>
                <w:color w:val="FF0000"/>
                <w:sz w:val="20"/>
                <w:lang w:eastAsia="zh-CN"/>
              </w:rPr>
            </w:pPr>
            <w:r>
              <w:rPr>
                <w:rFonts w:ascii="Times" w:eastAsia="宋体" w:hAnsi="Times" w:cs="Times"/>
                <w:sz w:val="20"/>
              </w:rPr>
              <w:t>Reserved</w:t>
            </w:r>
          </w:p>
        </w:tc>
        <w:tc>
          <w:tcPr>
            <w:tcW w:w="1710" w:type="dxa"/>
          </w:tcPr>
          <w:p w14:paraId="6FCA9E47" w14:textId="77777777" w:rsidR="00255454" w:rsidRDefault="00E05F1F">
            <w:pPr>
              <w:keepLines/>
              <w:jc w:val="center"/>
              <w:rPr>
                <w:color w:val="FF0000"/>
                <w:sz w:val="20"/>
                <w:lang w:eastAsia="zh-CN"/>
              </w:rPr>
            </w:pPr>
            <w:r>
              <w:rPr>
                <w:rFonts w:ascii="Times" w:eastAsia="宋体" w:hAnsi="Times" w:cs="Times"/>
                <w:sz w:val="20"/>
              </w:rPr>
              <w:t>Reserved</w:t>
            </w:r>
          </w:p>
        </w:tc>
      </w:tr>
    </w:tbl>
    <w:p w14:paraId="32869B18" w14:textId="77777777" w:rsidR="00255454" w:rsidRDefault="00255454">
      <w:pPr>
        <w:rPr>
          <w:rFonts w:ascii="Times New Roman" w:hAnsi="Times New Roman" w:cs="Times New Roman"/>
          <w:sz w:val="22"/>
        </w:rPr>
      </w:pPr>
    </w:p>
    <w:p w14:paraId="70F8B08C" w14:textId="77777777" w:rsidR="00255454" w:rsidRDefault="00E05F1F">
      <w:pPr>
        <w:pStyle w:val="2"/>
        <w:numPr>
          <w:ilvl w:val="1"/>
          <w:numId w:val="65"/>
        </w:numPr>
        <w:tabs>
          <w:tab w:val="left" w:pos="360"/>
        </w:tabs>
        <w:rPr>
          <w:lang w:val="en-US"/>
        </w:rPr>
      </w:pPr>
      <w:r>
        <w:rPr>
          <w:lang w:val="en-US"/>
        </w:rPr>
        <w:t>Max number of PTRS ports</w:t>
      </w:r>
    </w:p>
    <w:p w14:paraId="0F99D9FB" w14:textId="77777777" w:rsidR="00255454" w:rsidRDefault="00E05F1F">
      <w:pPr>
        <w:rPr>
          <w:rFonts w:ascii="Times New Roman" w:hAnsi="Times New Roman" w:cs="Times New Roman"/>
          <w:iCs/>
          <w:sz w:val="22"/>
        </w:rPr>
      </w:pPr>
      <w:r>
        <w:rPr>
          <w:rFonts w:ascii="Times New Roman" w:hAnsi="Times New Roman" w:cs="Times New Roman"/>
          <w:iCs/>
          <w:sz w:val="22"/>
        </w:rPr>
        <w:t xml:space="preserve">We discussed the following proposal since RAN1#110bis-e, however, there was no consensus. </w:t>
      </w:r>
    </w:p>
    <w:p w14:paraId="1C4C340C"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proposal#3.2A:</w:t>
      </w:r>
    </w:p>
    <w:p w14:paraId="32757D3D" w14:textId="77777777" w:rsidR="00255454" w:rsidRDefault="00E05F1F">
      <w:pPr>
        <w:pStyle w:val="afff7"/>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support up to 4 ports PTRS for CP-OFDM.</w:t>
      </w:r>
    </w:p>
    <w:p w14:paraId="60524E92" w14:textId="77777777" w:rsidR="00255454" w:rsidRDefault="00E05F1F">
      <w:pPr>
        <w:rPr>
          <w:rFonts w:ascii="Times New Roman" w:hAnsi="Times New Roman" w:cs="Times New Roman"/>
          <w:sz w:val="22"/>
          <w:highlight w:val="lightGray"/>
        </w:rPr>
      </w:pPr>
      <w:r>
        <w:rPr>
          <w:rFonts w:ascii="Times New Roman" w:hAnsi="Times New Roman" w:cs="Times New Roman"/>
          <w:sz w:val="22"/>
        </w:rPr>
        <w:t>Support/fine: InterDigital, CATT, Lenovo, Apple, Qualcomm, Xiaomi, LGE Docomo, MediaTek, CMCC, Ericsson</w:t>
      </w:r>
    </w:p>
    <w:p w14:paraId="509D26D5" w14:textId="77777777" w:rsidR="00255454" w:rsidRDefault="00E05F1F">
      <w:pPr>
        <w:rPr>
          <w:rFonts w:ascii="Times New Roman" w:hAnsi="Times New Roman" w:cs="Times New Roman"/>
          <w:sz w:val="22"/>
        </w:rPr>
      </w:pPr>
      <w:r>
        <w:rPr>
          <w:rFonts w:ascii="Times New Roman" w:hAnsi="Times New Roman" w:cs="Times New Roman"/>
          <w:sz w:val="22"/>
        </w:rPr>
        <w:t xml:space="preserve">No: Samsung, OPPO, Nokia/NSB, vivo, </w:t>
      </w:r>
      <w:r>
        <w:rPr>
          <w:rFonts w:ascii="Times New Roman" w:hAnsi="Times New Roman" w:cs="Times New Roman"/>
        </w:rPr>
        <w:t>Spreadtrum,</w:t>
      </w:r>
    </w:p>
    <w:p w14:paraId="37E79385" w14:textId="77777777" w:rsidR="00255454" w:rsidRDefault="00255454">
      <w:pPr>
        <w:rPr>
          <w:rFonts w:ascii="Times New Roman" w:hAnsi="Times New Roman" w:cs="Times New Roman"/>
          <w:sz w:val="22"/>
        </w:rPr>
      </w:pPr>
    </w:p>
    <w:p w14:paraId="4A131C7F" w14:textId="77777777" w:rsidR="00255454" w:rsidRDefault="00E05F1F">
      <w:pPr>
        <w:rPr>
          <w:rFonts w:ascii="Times New Roman" w:hAnsi="Times New Roman" w:cs="Times New Roman"/>
          <w:sz w:val="22"/>
        </w:rPr>
      </w:pPr>
      <w:r>
        <w:rPr>
          <w:rFonts w:ascii="Times New Roman" w:hAnsi="Times New Roman" w:cs="Times New Roman"/>
          <w:sz w:val="22"/>
        </w:rPr>
        <w:t>If the above proposal is not acceptable, following will be the consequence. It means 2-port PTRS in the current spec.is reused.</w:t>
      </w:r>
    </w:p>
    <w:p w14:paraId="5A392367"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proposal#3.2B:</w:t>
      </w:r>
      <w:r>
        <w:rPr>
          <w:rFonts w:ascii="Times New Roman" w:hAnsi="Times New Roman" w:cs="Times New Roman"/>
          <w:b/>
          <w:bCs/>
          <w:sz w:val="22"/>
        </w:rPr>
        <w:t xml:space="preserve"> (for conclusion)</w:t>
      </w:r>
    </w:p>
    <w:p w14:paraId="5D101C81" w14:textId="77777777" w:rsidR="00255454" w:rsidRDefault="00E05F1F">
      <w:pPr>
        <w:pStyle w:val="afff7"/>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no consensus to support up to 4 ports PTRS for CP-OFDM.</w:t>
      </w:r>
    </w:p>
    <w:p w14:paraId="4E2264E4" w14:textId="77777777" w:rsidR="00255454" w:rsidRDefault="00E05F1F">
      <w:pPr>
        <w:rPr>
          <w:rFonts w:ascii="Times New Roman" w:hAnsi="Times New Roman" w:cs="Times New Roman"/>
          <w:sz w:val="22"/>
          <w:highlight w:val="lightGray"/>
        </w:rPr>
      </w:pPr>
      <w:r>
        <w:rPr>
          <w:rFonts w:ascii="Times New Roman" w:hAnsi="Times New Roman" w:cs="Times New Roman"/>
          <w:sz w:val="22"/>
        </w:rPr>
        <w:lastRenderedPageBreak/>
        <w:t xml:space="preserve">Support/fine: ZTE, </w:t>
      </w:r>
      <w:r>
        <w:rPr>
          <w:rFonts w:ascii="Times New Roman" w:hAnsi="Times New Roman" w:cs="Times New Roman"/>
        </w:rPr>
        <w:t>Spreadtrum, OPPO, vivo</w:t>
      </w:r>
      <w:r>
        <w:rPr>
          <w:rFonts w:ascii="Times New Roman" w:hAnsi="Times New Roman" w:cs="Times New Roman"/>
          <w:sz w:val="22"/>
        </w:rPr>
        <w:t>, Samsung, Nokia/NSB, Docomo,</w:t>
      </w:r>
    </w:p>
    <w:p w14:paraId="18856B7A" w14:textId="77777777" w:rsidR="00255454" w:rsidRDefault="00255454">
      <w:pPr>
        <w:rPr>
          <w:rFonts w:ascii="Times New Roman" w:hAnsi="Times New Roman" w:cs="Times New Roman"/>
          <w:sz w:val="22"/>
        </w:rPr>
      </w:pPr>
    </w:p>
    <w:p w14:paraId="5178E95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c"/>
        <w:tblW w:w="10485" w:type="dxa"/>
        <w:tblLayout w:type="fixed"/>
        <w:tblLook w:val="04A0" w:firstRow="1" w:lastRow="0" w:firstColumn="1" w:lastColumn="0" w:noHBand="0" w:noVBand="1"/>
      </w:tblPr>
      <w:tblGrid>
        <w:gridCol w:w="1838"/>
        <w:gridCol w:w="8647"/>
      </w:tblGrid>
      <w:tr w:rsidR="00255454" w14:paraId="3E71A8EC" w14:textId="77777777">
        <w:tc>
          <w:tcPr>
            <w:tcW w:w="1838" w:type="dxa"/>
          </w:tcPr>
          <w:p w14:paraId="269C3CB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52D131D5"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541BC422" w14:textId="77777777">
        <w:tc>
          <w:tcPr>
            <w:tcW w:w="1838" w:type="dxa"/>
          </w:tcPr>
          <w:p w14:paraId="296A38D5"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B1307B6" w14:textId="77777777" w:rsidR="00255454" w:rsidRDefault="00E05F1F">
            <w:pPr>
              <w:spacing w:before="0" w:line="240" w:lineRule="auto"/>
              <w:rPr>
                <w:rFonts w:ascii="Times New Roman" w:hAnsi="Times New Roman"/>
                <w:sz w:val="22"/>
              </w:rPr>
            </w:pPr>
            <w:r>
              <w:rPr>
                <w:rFonts w:ascii="Times New Roman" w:hAnsi="Times New Roman"/>
                <w:sz w:val="22"/>
              </w:rPr>
              <w:t>Support FL Proposal 3.2A, because Ng (antenna coherent groups) was agreed with 1, 2, 4. If different antenna groups do not share the same PA, different phase noise would be observed for different antenna groups. Hence, each DMRS port(s) should be associated with one PTRS port, and the total number of PTRS ports should be up to 4. But, considering the situation, and 8 PTRS ports will be not used for 8Tx non-coherent codebook, we can accept FL proposal#3.2B.</w:t>
            </w:r>
          </w:p>
        </w:tc>
      </w:tr>
      <w:tr w:rsidR="00255454" w14:paraId="3EA5A868" w14:textId="77777777">
        <w:tc>
          <w:tcPr>
            <w:tcW w:w="1838" w:type="dxa"/>
          </w:tcPr>
          <w:p w14:paraId="48401F4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5EFD835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3.2B. Ng does not mean number of panels. Currently only 2 panels are supported for STxMP. </w:t>
            </w:r>
          </w:p>
        </w:tc>
      </w:tr>
      <w:tr w:rsidR="00255454" w14:paraId="3E59410D" w14:textId="77777777">
        <w:tc>
          <w:tcPr>
            <w:tcW w:w="1838" w:type="dxa"/>
          </w:tcPr>
          <w:p w14:paraId="743A6FE6" w14:textId="77777777" w:rsidR="00255454" w:rsidRDefault="00E05F1F">
            <w:pPr>
              <w:spacing w:before="0" w:line="240" w:lineRule="auto"/>
              <w:rPr>
                <w:rFonts w:ascii="Times New Roman" w:hAnsi="Times New Roman"/>
                <w:sz w:val="22"/>
                <w:lang w:eastAsia="zh-CN"/>
              </w:rPr>
            </w:pPr>
            <w:ins w:id="45" w:author="Afshin Haghighat" w:date="2023-04-13T12:23:00Z">
              <w:r>
                <w:rPr>
                  <w:rFonts w:ascii="Times New Roman" w:hAnsi="Times New Roman"/>
                  <w:sz w:val="22"/>
                  <w:lang w:eastAsia="zh-CN"/>
                </w:rPr>
                <w:t>InterDigital</w:t>
              </w:r>
            </w:ins>
          </w:p>
        </w:tc>
        <w:tc>
          <w:tcPr>
            <w:tcW w:w="8647" w:type="dxa"/>
          </w:tcPr>
          <w:p w14:paraId="00E3CDC2" w14:textId="77777777" w:rsidR="00255454" w:rsidRDefault="00E05F1F">
            <w:pPr>
              <w:spacing w:before="0" w:line="240" w:lineRule="auto"/>
              <w:rPr>
                <w:rFonts w:ascii="Times New Roman" w:hAnsi="Times New Roman"/>
                <w:sz w:val="22"/>
                <w:lang w:eastAsia="zh-CN"/>
              </w:rPr>
            </w:pPr>
            <w:ins w:id="46" w:author="Afshin Haghighat" w:date="2023-04-13T12:23:00Z">
              <w:r>
                <w:rPr>
                  <w:rFonts w:ascii="Times New Roman" w:hAnsi="Times New Roman"/>
                  <w:sz w:val="22"/>
                  <w:lang w:eastAsia="zh-CN"/>
                </w:rPr>
                <w:t>Su</w:t>
              </w:r>
            </w:ins>
            <w:ins w:id="47" w:author="Afshin Haghighat" w:date="2023-04-13T12:24:00Z">
              <w:r>
                <w:rPr>
                  <w:rFonts w:ascii="Times New Roman" w:hAnsi="Times New Roman"/>
                  <w:sz w:val="22"/>
                  <w:lang w:eastAsia="zh-CN"/>
                </w:rPr>
                <w:t xml:space="preserve">pport Proposal 3.2A. </w:t>
              </w:r>
            </w:ins>
            <w:ins w:id="48" w:author="Afshin Haghighat" w:date="2023-04-13T12:25:00Z">
              <w:r>
                <w:rPr>
                  <w:rFonts w:ascii="Times New Roman" w:hAnsi="Times New Roman"/>
                  <w:sz w:val="22"/>
                  <w:lang w:eastAsia="zh-CN"/>
                </w:rPr>
                <w:t xml:space="preserve">To </w:t>
              </w:r>
            </w:ins>
            <w:ins w:id="49" w:author="Afshin Haghighat" w:date="2023-04-13T12:26:00Z">
              <w:r>
                <w:rPr>
                  <w:rFonts w:ascii="Times New Roman" w:hAnsi="Times New Roman"/>
                  <w:sz w:val="22"/>
                  <w:lang w:eastAsia="zh-CN"/>
                </w:rPr>
                <w:t xml:space="preserve">properly </w:t>
              </w:r>
            </w:ins>
            <w:ins w:id="50" w:author="Afshin Haghighat" w:date="2023-04-13T12:25:00Z">
              <w:r>
                <w:rPr>
                  <w:rFonts w:ascii="Times New Roman" w:hAnsi="Times New Roman"/>
                  <w:sz w:val="22"/>
                  <w:lang w:eastAsia="zh-CN"/>
                </w:rPr>
                <w:t>sup</w:t>
              </w:r>
            </w:ins>
            <w:ins w:id="51" w:author="Afshin Haghighat" w:date="2023-04-13T12:26:00Z">
              <w:r>
                <w:rPr>
                  <w:rFonts w:ascii="Times New Roman" w:hAnsi="Times New Roman"/>
                  <w:sz w:val="22"/>
                  <w:lang w:eastAsia="zh-CN"/>
                </w:rPr>
                <w:t xml:space="preserve">port Ng=4, that may represent antenna units pointed to four different </w:t>
              </w:r>
            </w:ins>
            <w:ins w:id="52" w:author="Afshin Haghighat" w:date="2023-04-13T12:27:00Z">
              <w:r>
                <w:rPr>
                  <w:rFonts w:ascii="Times New Roman" w:hAnsi="Times New Roman"/>
                  <w:sz w:val="22"/>
                  <w:lang w:eastAsia="zh-CN"/>
                </w:rPr>
                <w:t xml:space="preserve">directions, </w:t>
              </w:r>
            </w:ins>
            <w:ins w:id="53" w:author="Afshin Haghighat" w:date="2023-04-13T12:26:00Z">
              <w:r>
                <w:rPr>
                  <w:rFonts w:ascii="Times New Roman" w:hAnsi="Times New Roman"/>
                  <w:sz w:val="22"/>
                  <w:lang w:eastAsia="zh-CN"/>
                </w:rPr>
                <w:t>4 PTRS port</w:t>
              </w:r>
            </w:ins>
            <w:ins w:id="54" w:author="Afshin Haghighat" w:date="2023-04-13T12:27:00Z">
              <w:r>
                <w:rPr>
                  <w:rFonts w:ascii="Times New Roman" w:hAnsi="Times New Roman"/>
                  <w:sz w:val="22"/>
                  <w:lang w:eastAsia="zh-CN"/>
                </w:rPr>
                <w:t>s should be supported</w:t>
              </w:r>
            </w:ins>
            <w:ins w:id="55" w:author="Afshin Haghighat" w:date="2023-04-13T12:26:00Z">
              <w:r>
                <w:rPr>
                  <w:rFonts w:ascii="Times New Roman" w:hAnsi="Times New Roman"/>
                  <w:sz w:val="22"/>
                  <w:lang w:eastAsia="zh-CN"/>
                </w:rPr>
                <w:t>.</w:t>
              </w:r>
            </w:ins>
          </w:p>
        </w:tc>
      </w:tr>
      <w:tr w:rsidR="00255454" w14:paraId="7846A841" w14:textId="77777777">
        <w:tc>
          <w:tcPr>
            <w:tcW w:w="1838" w:type="dxa"/>
          </w:tcPr>
          <w:p w14:paraId="012164B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7920BEDA" w14:textId="77777777" w:rsidR="00255454" w:rsidRDefault="00E05F1F">
            <w:pPr>
              <w:spacing w:before="0" w:line="240" w:lineRule="auto"/>
              <w:rPr>
                <w:rFonts w:ascii="Times New Roman" w:hAnsi="Times New Roman"/>
                <w:sz w:val="22"/>
                <w:lang w:eastAsia="zh-CN"/>
              </w:rPr>
            </w:pPr>
            <w:r>
              <w:rPr>
                <w:rFonts w:ascii="Times New Roman" w:hAnsi="Times New Roman"/>
                <w:sz w:val="22"/>
              </w:rPr>
              <w:t>Support Proposal 3.2B</w:t>
            </w:r>
            <w:r>
              <w:rPr>
                <w:rFonts w:ascii="Times New Roman" w:hAnsi="Times New Roman" w:hint="eastAsia"/>
                <w:sz w:val="22"/>
                <w:lang w:eastAsia="zh-CN"/>
              </w:rPr>
              <w:t>.</w:t>
            </w:r>
            <w:r>
              <w:rPr>
                <w:rFonts w:ascii="Times New Roman" w:hAnsi="Times New Roman"/>
                <w:sz w:val="22"/>
                <w:lang w:eastAsia="zh-CN"/>
              </w:rPr>
              <w:t xml:space="preserve"> We </w:t>
            </w:r>
            <w:r>
              <w:rPr>
                <w:rFonts w:ascii="Times New Roman" w:hAnsi="Times New Roman" w:hint="eastAsia"/>
                <w:sz w:val="22"/>
                <w:lang w:eastAsia="zh-CN"/>
              </w:rPr>
              <w:t>don</w:t>
            </w:r>
            <w:r>
              <w:rPr>
                <w:rFonts w:ascii="Times New Roman" w:hAnsi="Times New Roman"/>
                <w:sz w:val="22"/>
                <w:lang w:eastAsia="zh-CN"/>
              </w:rPr>
              <w:t xml:space="preserve">’t think we need N PTRS ports for N antenna groups. </w:t>
            </w:r>
          </w:p>
        </w:tc>
      </w:tr>
      <w:tr w:rsidR="00255454" w14:paraId="1B7F26C8" w14:textId="77777777">
        <w:tc>
          <w:tcPr>
            <w:tcW w:w="1838" w:type="dxa"/>
          </w:tcPr>
          <w:p w14:paraId="49B1C31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4397395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the proposal. 4 PTRS require high overhead but no clear gain. (we can come back if we support simultaneous TX to 4 TRPs in FR2)</w:t>
            </w:r>
          </w:p>
        </w:tc>
      </w:tr>
      <w:tr w:rsidR="00255454" w14:paraId="0183023C" w14:textId="77777777">
        <w:tc>
          <w:tcPr>
            <w:tcW w:w="1838" w:type="dxa"/>
          </w:tcPr>
          <w:p w14:paraId="77FF834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05BEC3F" w14:textId="77777777" w:rsidR="00255454" w:rsidRDefault="00E05F1F">
            <w:pPr>
              <w:spacing w:before="0" w:line="240" w:lineRule="auto"/>
              <w:rPr>
                <w:rFonts w:ascii="Times New Roman" w:hAnsi="Times New Roman"/>
                <w:sz w:val="22"/>
                <w:lang w:eastAsia="zh-CN"/>
              </w:rPr>
            </w:pPr>
            <w:r>
              <w:rPr>
                <w:rFonts w:ascii="Times New Roman" w:hAnsi="Times New Roman"/>
                <w:sz w:val="22"/>
              </w:rPr>
              <w:t>Support FL Proposal 3.2A.</w:t>
            </w:r>
          </w:p>
        </w:tc>
      </w:tr>
      <w:tr w:rsidR="00255454" w14:paraId="40FD39A4" w14:textId="77777777">
        <w:tc>
          <w:tcPr>
            <w:tcW w:w="1838" w:type="dxa"/>
          </w:tcPr>
          <w:p w14:paraId="19F96701"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0FF1557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We support FL Proposal 3.2A, based on the reason as DOCOMO mentioned. And we don’t think it is feasible for antenna groups to share a same PA/Oscillator. </w:t>
            </w:r>
          </w:p>
          <w:p w14:paraId="3868EC92" w14:textId="77777777" w:rsidR="00255454" w:rsidRDefault="00255454">
            <w:pPr>
              <w:spacing w:before="0" w:line="240" w:lineRule="auto"/>
              <w:rPr>
                <w:rFonts w:ascii="Times New Roman" w:hAnsi="Times New Roman"/>
                <w:sz w:val="22"/>
                <w:lang w:eastAsia="zh-CN"/>
              </w:rPr>
            </w:pPr>
          </w:p>
          <w:p w14:paraId="2C48648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We don’t agree with FL Proposal 3.2B, which effectively excluding Ng=4 for 8 Tx in Rel-18. If we have to take the conclusion due to controversial views, we request to add a note to the conclusion. </w:t>
            </w:r>
          </w:p>
          <w:p w14:paraId="70469711" w14:textId="77777777" w:rsidR="00255454" w:rsidRDefault="00E05F1F">
            <w:pPr>
              <w:rPr>
                <w:rFonts w:ascii="Times New Roman" w:hAnsi="Times New Roman"/>
                <w:b/>
                <w:bCs/>
                <w:sz w:val="22"/>
              </w:rPr>
            </w:pPr>
            <w:r>
              <w:rPr>
                <w:rFonts w:ascii="Times New Roman" w:hAnsi="Times New Roman"/>
                <w:b/>
                <w:bCs/>
                <w:sz w:val="22"/>
                <w:highlight w:val="yellow"/>
              </w:rPr>
              <w:t>Updated FL proposal#3.2B:</w:t>
            </w:r>
            <w:r>
              <w:rPr>
                <w:rFonts w:ascii="Times New Roman" w:hAnsi="Times New Roman"/>
                <w:b/>
                <w:bCs/>
                <w:sz w:val="22"/>
              </w:rPr>
              <w:t xml:space="preserve"> (for conclusion)</w:t>
            </w:r>
          </w:p>
          <w:p w14:paraId="5F1E4E33" w14:textId="77777777" w:rsidR="00255454" w:rsidRDefault="00E05F1F">
            <w:pPr>
              <w:pStyle w:val="afff7"/>
              <w:numPr>
                <w:ilvl w:val="0"/>
                <w:numId w:val="66"/>
              </w:numPr>
              <w:rPr>
                <w:rFonts w:ascii="Times New Roman" w:eastAsiaTheme="minorEastAsia" w:hAnsi="Times New Roman"/>
                <w:b/>
                <w:bCs/>
              </w:rPr>
            </w:pPr>
            <w:r>
              <w:rPr>
                <w:rFonts w:ascii="Times New Roman" w:eastAsiaTheme="minorEastAsia" w:hAnsi="Times New Roman"/>
                <w:b/>
                <w:bCs/>
              </w:rPr>
              <w:t>For 8Tx PUSCH, no consensus to support up to 4 ports PTRS for CP-OFDM.</w:t>
            </w:r>
          </w:p>
          <w:p w14:paraId="28AAF171"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b/>
                <w:bCs/>
                <w:color w:val="FF0000"/>
              </w:rPr>
              <w:t xml:space="preserve">Note: This conclusion effectively excludes the support of Ng=4 for 8 Tx PUSCH with the use of PTRS. </w:t>
            </w:r>
          </w:p>
        </w:tc>
      </w:tr>
      <w:tr w:rsidR="00255454" w14:paraId="25C3EC9D" w14:textId="77777777">
        <w:tc>
          <w:tcPr>
            <w:tcW w:w="1838" w:type="dxa"/>
          </w:tcPr>
          <w:p w14:paraId="4D992E41"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MediaTek</w:t>
            </w:r>
          </w:p>
        </w:tc>
        <w:tc>
          <w:tcPr>
            <w:tcW w:w="8647" w:type="dxa"/>
          </w:tcPr>
          <w:p w14:paraId="0890601D"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Proposal 3.2A: Support</w:t>
            </w:r>
          </w:p>
        </w:tc>
      </w:tr>
      <w:tr w:rsidR="00255454" w14:paraId="4823ED19" w14:textId="77777777">
        <w:tc>
          <w:tcPr>
            <w:tcW w:w="1838" w:type="dxa"/>
          </w:tcPr>
          <w:p w14:paraId="6858FFBA"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ZTE</w:t>
            </w:r>
          </w:p>
        </w:tc>
        <w:tc>
          <w:tcPr>
            <w:tcW w:w="8647" w:type="dxa"/>
          </w:tcPr>
          <w:p w14:paraId="3957615B"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r>
              <w:rPr>
                <w:rFonts w:ascii="Times New Roman" w:hAnsi="Times New Roman" w:hint="eastAsia"/>
                <w:b/>
                <w:bCs/>
                <w:sz w:val="22"/>
                <w:lang w:eastAsia="zh-CN"/>
              </w:rPr>
              <w:t>FL</w:t>
            </w:r>
            <w:r>
              <w:rPr>
                <w:rFonts w:ascii="Times New Roman" w:hAnsi="Times New Roman"/>
                <w:b/>
                <w:bCs/>
                <w:sz w:val="22"/>
                <w:lang w:eastAsia="zh-CN"/>
              </w:rPr>
              <w:t>’</w:t>
            </w:r>
            <w:r>
              <w:rPr>
                <w:rFonts w:ascii="Times New Roman" w:hAnsi="Times New Roman" w:hint="eastAsia"/>
                <w:b/>
                <w:bCs/>
                <w:sz w:val="22"/>
                <w:lang w:eastAsia="zh-CN"/>
              </w:rPr>
              <w:t>s proposal#3.2B</w:t>
            </w:r>
            <w:r>
              <w:rPr>
                <w:rFonts w:ascii="Times New Roman" w:hAnsi="Times New Roman" w:hint="eastAsia"/>
                <w:sz w:val="22"/>
                <w:lang w:eastAsia="zh-CN"/>
              </w:rPr>
              <w:t>.</w:t>
            </w:r>
          </w:p>
          <w:p w14:paraId="683EB147"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Note that 8Tx UL aims for PUSCH transmission in FR1, we fail to see the motivation of supporting 4 PTRS ports in Rel-18. Subsequently, we do not agree the Note suggested by QC.</w:t>
            </w:r>
          </w:p>
        </w:tc>
      </w:tr>
      <w:tr w:rsidR="008A4303" w14:paraId="3DD4DE0A" w14:textId="77777777">
        <w:tc>
          <w:tcPr>
            <w:tcW w:w="1838" w:type="dxa"/>
          </w:tcPr>
          <w:p w14:paraId="254BBF09" w14:textId="2E0951DA" w:rsidR="008A4303" w:rsidRDefault="008A4303" w:rsidP="008A4303">
            <w:pPr>
              <w:spacing w:before="0" w:line="240" w:lineRule="auto"/>
              <w:rPr>
                <w:rFonts w:ascii="Times New Roman" w:eastAsia="等线" w:hAnsi="Times New Roman"/>
                <w:sz w:val="22"/>
                <w:lang w:eastAsia="zh-CN"/>
              </w:rPr>
            </w:pPr>
            <w:r>
              <w:rPr>
                <w:rFonts w:ascii="Times New Roman" w:eastAsia="等线" w:hAnsi="Times New Roman"/>
                <w:sz w:val="22"/>
                <w:lang w:eastAsia="zh-CN"/>
              </w:rPr>
              <w:lastRenderedPageBreak/>
              <w:t>Ericsson</w:t>
            </w:r>
          </w:p>
        </w:tc>
        <w:tc>
          <w:tcPr>
            <w:tcW w:w="8647" w:type="dxa"/>
          </w:tcPr>
          <w:p w14:paraId="65EC85C6" w14:textId="3695EA51" w:rsidR="008A4303" w:rsidRDefault="008A4303" w:rsidP="008A4303">
            <w:pPr>
              <w:spacing w:before="0" w:line="240" w:lineRule="auto"/>
              <w:rPr>
                <w:rFonts w:ascii="Times New Roman" w:eastAsia="等线" w:hAnsi="Times New Roman"/>
                <w:sz w:val="22"/>
                <w:lang w:eastAsia="zh-CN"/>
              </w:rPr>
            </w:pPr>
            <w:r>
              <w:rPr>
                <w:rFonts w:ascii="Times New Roman" w:eastAsia="Malgun Gothic" w:hAnsi="Times New Roman"/>
                <w:sz w:val="22"/>
                <w:lang w:eastAsia="ko-KR"/>
              </w:rPr>
              <w:t>Support proposal #3.2A.</w:t>
            </w:r>
          </w:p>
        </w:tc>
      </w:tr>
      <w:tr w:rsidR="008A4303" w14:paraId="5368B91E" w14:textId="77777777">
        <w:tc>
          <w:tcPr>
            <w:tcW w:w="1838" w:type="dxa"/>
          </w:tcPr>
          <w:p w14:paraId="2A56E8B2" w14:textId="7FB7D35E" w:rsidR="008A4303" w:rsidRPr="00495448" w:rsidRDefault="00495448" w:rsidP="008A4303">
            <w:pPr>
              <w:spacing w:before="0" w:line="240" w:lineRule="auto"/>
              <w:jc w:val="left"/>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6329BDF1" w14:textId="2D3B0F56" w:rsidR="008A4303" w:rsidRPr="00495448" w:rsidRDefault="00495448" w:rsidP="008A4303">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 FL proposal 3.2B.</w:t>
            </w:r>
          </w:p>
        </w:tc>
      </w:tr>
      <w:tr w:rsidR="008A4303" w14:paraId="5751E08A" w14:textId="77777777">
        <w:tc>
          <w:tcPr>
            <w:tcW w:w="1838" w:type="dxa"/>
          </w:tcPr>
          <w:p w14:paraId="73928352" w14:textId="309E56D7" w:rsidR="008A4303" w:rsidRPr="00951613" w:rsidRDefault="00951613" w:rsidP="008A4303">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56C4CF4F" w14:textId="77DEE85E" w:rsidR="008A4303" w:rsidRDefault="00951613" w:rsidP="008A4303">
            <w:pPr>
              <w:spacing w:before="0" w:line="240" w:lineRule="auto"/>
              <w:rPr>
                <w:rFonts w:ascii="Times New Roman" w:eastAsia="Malgun Gothic" w:hAnsi="Times New Roman"/>
                <w:sz w:val="22"/>
                <w:lang w:eastAsia="ko-KR"/>
              </w:rPr>
            </w:pPr>
            <w:r>
              <w:rPr>
                <w:rFonts w:ascii="Times New Roman" w:hAnsi="Times New Roman"/>
                <w:sz w:val="22"/>
              </w:rPr>
              <w:t>Support FL Proposal 3.2A.</w:t>
            </w:r>
          </w:p>
        </w:tc>
      </w:tr>
      <w:tr w:rsidR="00D271DA" w14:paraId="035BF544" w14:textId="77777777">
        <w:trPr>
          <w:trHeight w:val="60"/>
        </w:trPr>
        <w:tc>
          <w:tcPr>
            <w:tcW w:w="1838" w:type="dxa"/>
          </w:tcPr>
          <w:p w14:paraId="7B1FFBF9" w14:textId="630A1228" w:rsidR="00D271DA" w:rsidRDefault="00D271DA" w:rsidP="00D271DA">
            <w:pPr>
              <w:spacing w:before="0" w:line="240" w:lineRule="auto"/>
              <w:rPr>
                <w:rFonts w:ascii="Times New Roman" w:hAnsi="Times New Roman"/>
                <w:sz w:val="22"/>
              </w:rPr>
            </w:pPr>
            <w:r>
              <w:rPr>
                <w:rFonts w:ascii="Times New Roman" w:eastAsia="等线" w:hAnsi="Times New Roman"/>
                <w:sz w:val="22"/>
                <w:lang w:eastAsia="zh-CN"/>
              </w:rPr>
              <w:t>Apple</w:t>
            </w:r>
          </w:p>
        </w:tc>
        <w:tc>
          <w:tcPr>
            <w:tcW w:w="8647" w:type="dxa"/>
          </w:tcPr>
          <w:p w14:paraId="15128A9A" w14:textId="12BB9BCE" w:rsidR="00D271DA" w:rsidRPr="00D271DA" w:rsidRDefault="00D271DA" w:rsidP="00D271DA">
            <w:pPr>
              <w:spacing w:line="240" w:lineRule="auto"/>
              <w:rPr>
                <w:rFonts w:ascii="Times New Roman" w:hAnsi="Times New Roman"/>
                <w:sz w:val="22"/>
                <w:lang w:val="en-GB" w:eastAsia="zh-CN"/>
              </w:rPr>
            </w:pPr>
            <w:r>
              <w:rPr>
                <w:rFonts w:ascii="Times New Roman" w:hAnsi="Times New Roman"/>
                <w:sz w:val="22"/>
                <w:lang w:eastAsia="zh-CN"/>
              </w:rPr>
              <w:t xml:space="preserve">Proposal 3.2A: Support. As discussed earlier, </w:t>
            </w:r>
            <w:r w:rsidRPr="00D271DA">
              <w:rPr>
                <w:rFonts w:ascii="Times New Roman" w:hAnsi="Times New Roman"/>
                <w:sz w:val="22"/>
                <w:lang w:eastAsia="zh-CN"/>
              </w:rPr>
              <w:t xml:space="preserve">if we support up to 8 Tx UL partial-coherent operation over 4 port groups (panels) with up to 8 layers, we </w:t>
            </w:r>
            <w:r>
              <w:rPr>
                <w:rFonts w:ascii="Times New Roman" w:hAnsi="Times New Roman"/>
                <w:sz w:val="22"/>
                <w:lang w:eastAsia="zh-CN"/>
              </w:rPr>
              <w:t>need 4 port PTRS</w:t>
            </w:r>
          </w:p>
        </w:tc>
      </w:tr>
      <w:tr w:rsidR="00651321" w14:paraId="3272AAD3" w14:textId="77777777">
        <w:tc>
          <w:tcPr>
            <w:tcW w:w="1838" w:type="dxa"/>
          </w:tcPr>
          <w:p w14:paraId="79DCD178" w14:textId="6B6EB405" w:rsidR="00651321" w:rsidRDefault="00651321" w:rsidP="00651321">
            <w:pPr>
              <w:spacing w:before="0" w:line="240" w:lineRule="auto"/>
              <w:rPr>
                <w:rFonts w:ascii="Times New Roman" w:eastAsia="等线" w:hAnsi="Times New Roman"/>
                <w:sz w:val="22"/>
                <w:lang w:eastAsia="zh-CN"/>
              </w:rPr>
            </w:pPr>
            <w:r>
              <w:rPr>
                <w:rFonts w:ascii="Times New Roman" w:eastAsiaTheme="minorEastAsia" w:hAnsi="Times New Roman" w:hint="eastAsia"/>
                <w:sz w:val="22"/>
              </w:rPr>
              <w:t>New H3C</w:t>
            </w:r>
          </w:p>
        </w:tc>
        <w:tc>
          <w:tcPr>
            <w:tcW w:w="8647" w:type="dxa"/>
          </w:tcPr>
          <w:p w14:paraId="275CE966" w14:textId="5C98B58C" w:rsidR="00651321" w:rsidRDefault="00651321" w:rsidP="00651321">
            <w:pPr>
              <w:spacing w:before="0" w:line="240" w:lineRule="auto"/>
              <w:rPr>
                <w:rFonts w:ascii="Times New Roman" w:hAnsi="Times New Roman"/>
                <w:sz w:val="22"/>
                <w:lang w:eastAsia="zh-CN"/>
              </w:rPr>
            </w:pPr>
            <w:r>
              <w:rPr>
                <w:rFonts w:ascii="Times New Roman" w:eastAsiaTheme="minorEastAsia" w:hAnsi="Times New Roman" w:hint="eastAsia"/>
                <w:sz w:val="22"/>
              </w:rPr>
              <w:t>S</w:t>
            </w:r>
            <w:r>
              <w:rPr>
                <w:rFonts w:ascii="Times New Roman" w:eastAsiaTheme="minorEastAsia" w:hAnsi="Times New Roman"/>
                <w:sz w:val="22"/>
              </w:rPr>
              <w:t>upport FL proposal 3.2B.</w:t>
            </w:r>
          </w:p>
        </w:tc>
      </w:tr>
      <w:tr w:rsidR="00651321" w14:paraId="7CAB7C79" w14:textId="77777777">
        <w:tc>
          <w:tcPr>
            <w:tcW w:w="1838" w:type="dxa"/>
          </w:tcPr>
          <w:p w14:paraId="7410200A" w14:textId="4556A5B4" w:rsidR="00651321" w:rsidRDefault="00661729" w:rsidP="00651321">
            <w:pPr>
              <w:spacing w:before="0" w:line="240" w:lineRule="auto"/>
              <w:rPr>
                <w:rFonts w:ascii="Times New Roman" w:eastAsia="等线" w:hAnsi="Times New Roman"/>
                <w:sz w:val="22"/>
                <w:lang w:eastAsia="zh-CN"/>
              </w:rPr>
            </w:pPr>
            <w:r>
              <w:rPr>
                <w:rFonts w:ascii="Times New Roman" w:eastAsia="等线" w:hAnsi="Times New Roman"/>
                <w:sz w:val="22"/>
                <w:lang w:eastAsia="zh-CN"/>
              </w:rPr>
              <w:t>China Telecom</w:t>
            </w:r>
          </w:p>
        </w:tc>
        <w:tc>
          <w:tcPr>
            <w:tcW w:w="8647" w:type="dxa"/>
          </w:tcPr>
          <w:p w14:paraId="29AA1319" w14:textId="647EA234" w:rsidR="00651321" w:rsidRDefault="00661729" w:rsidP="00651321">
            <w:pPr>
              <w:spacing w:before="0" w:line="240" w:lineRule="auto"/>
              <w:rPr>
                <w:rFonts w:ascii="Times New Roman" w:eastAsia="Malgun Gothic" w:hAnsi="Times New Roman"/>
                <w:sz w:val="22"/>
                <w:lang w:eastAsia="ko-KR"/>
              </w:rPr>
            </w:pPr>
            <w:r>
              <w:rPr>
                <w:rFonts w:ascii="Times New Roman" w:eastAsiaTheme="minorEastAsia" w:hAnsi="Times New Roman" w:hint="eastAsia"/>
                <w:sz w:val="22"/>
              </w:rPr>
              <w:t>S</w:t>
            </w:r>
            <w:r>
              <w:rPr>
                <w:rFonts w:ascii="Times New Roman" w:eastAsiaTheme="minorEastAsia" w:hAnsi="Times New Roman"/>
                <w:sz w:val="22"/>
              </w:rPr>
              <w:t>upport FL proposal 3.2B.</w:t>
            </w:r>
          </w:p>
        </w:tc>
      </w:tr>
      <w:tr w:rsidR="00651321" w14:paraId="2944B1E2" w14:textId="77777777">
        <w:tc>
          <w:tcPr>
            <w:tcW w:w="1838" w:type="dxa"/>
          </w:tcPr>
          <w:p w14:paraId="59D3185B" w14:textId="5F26F794" w:rsidR="00651321" w:rsidRPr="00B91D7E" w:rsidRDefault="00B91D7E" w:rsidP="00651321">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Samsung</w:t>
            </w:r>
          </w:p>
        </w:tc>
        <w:tc>
          <w:tcPr>
            <w:tcW w:w="8647" w:type="dxa"/>
          </w:tcPr>
          <w:p w14:paraId="125A3234" w14:textId="2B31DBF1" w:rsidR="00651321" w:rsidRDefault="00B91D7E" w:rsidP="00651321">
            <w:pPr>
              <w:spacing w:before="0" w:line="240" w:lineRule="auto"/>
              <w:rPr>
                <w:rFonts w:ascii="Times New Roman" w:eastAsia="等线" w:hAnsi="Times New Roman"/>
                <w:sz w:val="22"/>
                <w:lang w:eastAsia="zh-CN"/>
              </w:rPr>
            </w:pPr>
            <w:r>
              <w:rPr>
                <w:rFonts w:ascii="Times New Roman" w:eastAsia="Malgun Gothic" w:hAnsi="Times New Roman" w:hint="eastAsia"/>
                <w:sz w:val="22"/>
                <w:lang w:eastAsia="ko-KR"/>
              </w:rPr>
              <w:t>Support FL proposal#3.2B.</w:t>
            </w:r>
            <w:r>
              <w:rPr>
                <w:rFonts w:ascii="Times New Roman" w:eastAsia="Malgun Gothic" w:hAnsi="Times New Roman"/>
                <w:sz w:val="22"/>
                <w:lang w:eastAsia="ko-KR"/>
              </w:rPr>
              <w:t xml:space="preserve"> Supporting 4 PTRS ports may have bad effect on UL throughput which is the </w:t>
            </w:r>
            <w:r w:rsidR="00605C75">
              <w:rPr>
                <w:rFonts w:ascii="Times New Roman" w:eastAsia="Malgun Gothic" w:hAnsi="Times New Roman"/>
                <w:sz w:val="22"/>
                <w:lang w:eastAsia="ko-KR"/>
              </w:rPr>
              <w:t xml:space="preserve">key </w:t>
            </w:r>
            <w:r>
              <w:rPr>
                <w:rFonts w:ascii="Times New Roman" w:eastAsia="Malgun Gothic" w:hAnsi="Times New Roman"/>
                <w:sz w:val="22"/>
                <w:lang w:eastAsia="ko-KR"/>
              </w:rPr>
              <w:t>motivation to have up to 8 layers. And also, up to 8-layer would be appropriate on FR1 which PTRS is optionally used. Hence, we think increasing the maximum number of PTRS ports is not needed.</w:t>
            </w:r>
          </w:p>
        </w:tc>
      </w:tr>
      <w:tr w:rsidR="006E65B0" w14:paraId="1863BF31" w14:textId="77777777">
        <w:tc>
          <w:tcPr>
            <w:tcW w:w="1838" w:type="dxa"/>
          </w:tcPr>
          <w:p w14:paraId="4B68FF65" w14:textId="3CBD6CCE" w:rsidR="006E65B0" w:rsidRDefault="006E65B0" w:rsidP="006E65B0">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S</w:t>
            </w:r>
            <w:r>
              <w:rPr>
                <w:rFonts w:ascii="Times New Roman" w:eastAsia="等线" w:hAnsi="Times New Roman"/>
                <w:sz w:val="22"/>
                <w:lang w:eastAsia="zh-CN"/>
              </w:rPr>
              <w:t>preadtrum</w:t>
            </w:r>
          </w:p>
        </w:tc>
        <w:tc>
          <w:tcPr>
            <w:tcW w:w="8647" w:type="dxa"/>
          </w:tcPr>
          <w:p w14:paraId="161AACCC" w14:textId="4A03F486" w:rsidR="006E65B0" w:rsidRDefault="006E65B0" w:rsidP="006E65B0">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S</w:t>
            </w:r>
            <w:r>
              <w:rPr>
                <w:rFonts w:ascii="Times New Roman" w:eastAsia="等线" w:hAnsi="Times New Roman"/>
                <w:sz w:val="22"/>
                <w:lang w:eastAsia="zh-CN"/>
              </w:rPr>
              <w:t>upport proposal#3.2B. The note suggested by QC is not always true.</w:t>
            </w:r>
          </w:p>
        </w:tc>
      </w:tr>
      <w:tr w:rsidR="006E65B0" w14:paraId="6C752D0A" w14:textId="77777777">
        <w:tc>
          <w:tcPr>
            <w:tcW w:w="1838" w:type="dxa"/>
          </w:tcPr>
          <w:p w14:paraId="45AA6D4D" w14:textId="77777777" w:rsidR="006E65B0" w:rsidRDefault="006E65B0" w:rsidP="006E65B0">
            <w:pPr>
              <w:spacing w:before="0" w:line="240" w:lineRule="auto"/>
              <w:rPr>
                <w:rFonts w:ascii="Times New Roman" w:eastAsia="等线" w:hAnsi="Times New Roman"/>
                <w:sz w:val="22"/>
                <w:lang w:eastAsia="zh-CN"/>
              </w:rPr>
            </w:pPr>
          </w:p>
        </w:tc>
        <w:tc>
          <w:tcPr>
            <w:tcW w:w="8647" w:type="dxa"/>
          </w:tcPr>
          <w:p w14:paraId="36300D26" w14:textId="77777777" w:rsidR="006E65B0" w:rsidRDefault="006E65B0" w:rsidP="006E65B0">
            <w:pPr>
              <w:spacing w:before="0" w:line="240" w:lineRule="auto"/>
              <w:rPr>
                <w:rFonts w:ascii="Times New Roman" w:hAnsi="Times New Roman"/>
                <w:sz w:val="22"/>
                <w:lang w:eastAsia="zh-CN"/>
              </w:rPr>
            </w:pPr>
          </w:p>
        </w:tc>
      </w:tr>
      <w:tr w:rsidR="006E65B0" w14:paraId="5333AAD2" w14:textId="77777777">
        <w:tc>
          <w:tcPr>
            <w:tcW w:w="1838" w:type="dxa"/>
          </w:tcPr>
          <w:p w14:paraId="664DC859" w14:textId="77777777" w:rsidR="006E65B0" w:rsidRDefault="006E65B0" w:rsidP="006E65B0">
            <w:pPr>
              <w:spacing w:before="0" w:line="240" w:lineRule="auto"/>
              <w:rPr>
                <w:rFonts w:ascii="Times New Roman" w:eastAsia="等线" w:hAnsi="Times New Roman"/>
                <w:sz w:val="22"/>
                <w:lang w:eastAsia="zh-CN"/>
              </w:rPr>
            </w:pPr>
          </w:p>
        </w:tc>
        <w:tc>
          <w:tcPr>
            <w:tcW w:w="8647" w:type="dxa"/>
          </w:tcPr>
          <w:p w14:paraId="510BF7F1" w14:textId="77777777" w:rsidR="006E65B0" w:rsidRDefault="006E65B0" w:rsidP="006E65B0">
            <w:pPr>
              <w:spacing w:before="0" w:line="240" w:lineRule="auto"/>
              <w:rPr>
                <w:rFonts w:ascii="Times New Roman" w:hAnsi="Times New Roman"/>
                <w:sz w:val="22"/>
                <w:lang w:eastAsia="zh-CN"/>
              </w:rPr>
            </w:pPr>
          </w:p>
        </w:tc>
      </w:tr>
      <w:tr w:rsidR="006E65B0" w14:paraId="44DE3313" w14:textId="77777777">
        <w:tc>
          <w:tcPr>
            <w:tcW w:w="1838" w:type="dxa"/>
          </w:tcPr>
          <w:p w14:paraId="002D2511" w14:textId="77777777" w:rsidR="006E65B0" w:rsidRDefault="006E65B0" w:rsidP="006E65B0">
            <w:pPr>
              <w:rPr>
                <w:rFonts w:ascii="Times New Roman" w:eastAsia="等线" w:hAnsi="Times New Roman"/>
                <w:sz w:val="22"/>
                <w:lang w:eastAsia="zh-CN"/>
              </w:rPr>
            </w:pPr>
          </w:p>
        </w:tc>
        <w:tc>
          <w:tcPr>
            <w:tcW w:w="8647" w:type="dxa"/>
          </w:tcPr>
          <w:p w14:paraId="5EF3AA6E" w14:textId="77777777" w:rsidR="006E65B0" w:rsidRDefault="006E65B0" w:rsidP="006E65B0">
            <w:pPr>
              <w:rPr>
                <w:rFonts w:ascii="Times New Roman" w:hAnsi="Times New Roman"/>
                <w:sz w:val="22"/>
                <w:lang w:eastAsia="zh-CN"/>
              </w:rPr>
            </w:pPr>
          </w:p>
        </w:tc>
      </w:tr>
    </w:tbl>
    <w:p w14:paraId="1B5A4475" w14:textId="77777777" w:rsidR="00255454" w:rsidRDefault="00255454">
      <w:pPr>
        <w:rPr>
          <w:rFonts w:ascii="Times New Roman" w:hAnsi="Times New Roman" w:cs="Times New Roman"/>
          <w:sz w:val="22"/>
        </w:rPr>
      </w:pPr>
    </w:p>
    <w:p w14:paraId="71010D33" w14:textId="77777777" w:rsidR="00255454" w:rsidRDefault="00E05F1F">
      <w:pPr>
        <w:pStyle w:val="2"/>
        <w:numPr>
          <w:ilvl w:val="1"/>
          <w:numId w:val="65"/>
        </w:numPr>
        <w:tabs>
          <w:tab w:val="left" w:pos="360"/>
        </w:tabs>
        <w:rPr>
          <w:lang w:val="en-US"/>
        </w:rPr>
      </w:pPr>
      <w:r>
        <w:rPr>
          <w:lang w:val="en-US"/>
        </w:rPr>
        <w:t>PTRS-DMRS association</w:t>
      </w:r>
    </w:p>
    <w:p w14:paraId="50644F6B" w14:textId="77777777" w:rsidR="00255454" w:rsidRDefault="00E05F1F">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One port PTRS</w:t>
      </w:r>
    </w:p>
    <w:p w14:paraId="3347994F"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t xml:space="preserve">In RAN1#112, we made the following agreement. </w:t>
      </w:r>
    </w:p>
    <w:tbl>
      <w:tblPr>
        <w:tblStyle w:val="affc"/>
        <w:tblW w:w="0" w:type="auto"/>
        <w:tblLook w:val="04A0" w:firstRow="1" w:lastRow="0" w:firstColumn="1" w:lastColumn="0" w:noHBand="0" w:noVBand="1"/>
      </w:tblPr>
      <w:tblGrid>
        <w:gridCol w:w="10456"/>
      </w:tblGrid>
      <w:tr w:rsidR="00255454" w14:paraId="10FB0D2B" w14:textId="77777777">
        <w:tc>
          <w:tcPr>
            <w:tcW w:w="10456" w:type="dxa"/>
          </w:tcPr>
          <w:p w14:paraId="5CD13294" w14:textId="77777777" w:rsidR="00255454" w:rsidRDefault="00E05F1F">
            <w:pPr>
              <w:widowControl/>
              <w:spacing w:before="0" w:line="240" w:lineRule="auto"/>
              <w:jc w:val="left"/>
              <w:rPr>
                <w:rFonts w:ascii="Times New Roman" w:eastAsia="Batang" w:hAnsi="Times New Roman"/>
                <w:b/>
                <w:bCs/>
                <w:kern w:val="0"/>
                <w:sz w:val="20"/>
                <w:szCs w:val="20"/>
                <w:highlight w:val="green"/>
                <w:lang w:val="en-GB"/>
              </w:rPr>
            </w:pPr>
            <w:r>
              <w:rPr>
                <w:rFonts w:ascii="Times New Roman" w:eastAsia="Batang" w:hAnsi="Times New Roman"/>
                <w:b/>
                <w:bCs/>
                <w:kern w:val="0"/>
                <w:sz w:val="20"/>
                <w:szCs w:val="20"/>
                <w:highlight w:val="green"/>
                <w:lang w:val="en-GB"/>
              </w:rPr>
              <w:t>Agreement</w:t>
            </w:r>
          </w:p>
          <w:p w14:paraId="608E5186" w14:textId="77777777" w:rsidR="00255454" w:rsidRDefault="00E05F1F">
            <w:pPr>
              <w:widowControl/>
              <w:numPr>
                <w:ilvl w:val="0"/>
                <w:numId w:val="36"/>
              </w:numPr>
              <w:spacing w:before="0" w:line="240" w:lineRule="auto"/>
              <w:jc w:val="left"/>
              <w:rPr>
                <w:rFonts w:ascii="Times New Roman" w:hAnsi="Times New Roman"/>
                <w:b/>
                <w:bCs/>
                <w:kern w:val="0"/>
                <w:sz w:val="20"/>
                <w:szCs w:val="20"/>
                <w:lang w:val="en-GB"/>
              </w:rPr>
            </w:pPr>
            <w:r>
              <w:rPr>
                <w:rFonts w:ascii="Times New Roman" w:hAnsi="Times New Roman"/>
                <w:b/>
                <w:bCs/>
                <w:kern w:val="0"/>
                <w:sz w:val="20"/>
                <w:szCs w:val="20"/>
                <w:lang w:val="en-GB"/>
              </w:rPr>
              <w:t xml:space="preserve">For full-coherent PUSCH with rank 5-8 with one port PTRS, support </w:t>
            </w:r>
            <w:r>
              <w:rPr>
                <w:rFonts w:ascii="Times New Roman" w:hAnsi="Times New Roman"/>
                <w:b/>
                <w:bCs/>
                <w:color w:val="FF0000"/>
                <w:kern w:val="0"/>
                <w:sz w:val="20"/>
                <w:szCs w:val="20"/>
                <w:lang w:val="en-GB"/>
              </w:rPr>
              <w:t xml:space="preserve">Alt.1 </w:t>
            </w:r>
            <w:r>
              <w:rPr>
                <w:rFonts w:ascii="Times New Roman" w:hAnsi="Times New Roman"/>
                <w:b/>
                <w:bCs/>
                <w:kern w:val="0"/>
                <w:sz w:val="20"/>
                <w:szCs w:val="20"/>
                <w:lang w:val="en-GB"/>
              </w:rPr>
              <w:t xml:space="preserve">in the RAN1#111 agreement </w:t>
            </w:r>
            <w:r>
              <w:rPr>
                <w:rFonts w:ascii="Times New Roman" w:hAnsi="Times New Roman"/>
                <w:b/>
                <w:bCs/>
                <w:color w:val="FF0000"/>
                <w:kern w:val="0"/>
                <w:sz w:val="20"/>
                <w:szCs w:val="20"/>
                <w:lang w:val="en-GB"/>
              </w:rPr>
              <w:t>with the following update</w:t>
            </w:r>
          </w:p>
          <w:p w14:paraId="4EDA61E3" w14:textId="77777777" w:rsidR="00255454" w:rsidRDefault="00E05F1F">
            <w:pPr>
              <w:widowControl/>
              <w:numPr>
                <w:ilvl w:val="1"/>
                <w:numId w:val="67"/>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Pr>
                <w:rFonts w:ascii="Times New Roman" w:eastAsia="Batang" w:hAnsi="Times New Roman"/>
                <w:b/>
                <w:bCs/>
                <w:kern w:val="0"/>
                <w:sz w:val="20"/>
                <w:szCs w:val="20"/>
                <w:lang w:val="en-GB" w:eastAsia="en-US"/>
              </w:rPr>
              <w:t>Alt.1: the size of PTRS-DMRS association field is 2bit in DCI format 0_1/0_2.</w:t>
            </w:r>
          </w:p>
          <w:p w14:paraId="2AEA23FF" w14:textId="77777777" w:rsidR="00255454" w:rsidRDefault="00E05F1F">
            <w:pPr>
              <w:widowControl/>
              <w:numPr>
                <w:ilvl w:val="2"/>
                <w:numId w:val="67"/>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Pr>
                <w:rFonts w:ascii="Times New Roman" w:eastAsia="Malgun Gothic" w:hAnsi="Times New Roman"/>
                <w:b/>
                <w:bCs/>
                <w:strike/>
                <w:color w:val="FF0000"/>
                <w:kern w:val="0"/>
                <w:sz w:val="20"/>
                <w:szCs w:val="20"/>
                <w:lang w:val="en-GB" w:eastAsia="en-US"/>
              </w:rPr>
              <w:t>FFS: Association with</w:t>
            </w:r>
            <w:r>
              <w:rPr>
                <w:rFonts w:ascii="Times New Roman" w:eastAsia="Malgun Gothic" w:hAnsi="Times New Roman"/>
                <w:b/>
                <w:bCs/>
                <w:color w:val="FF0000"/>
                <w:kern w:val="0"/>
                <w:sz w:val="20"/>
                <w:szCs w:val="20"/>
                <w:lang w:val="en-GB" w:eastAsia="en-US"/>
              </w:rPr>
              <w:t xml:space="preserve"> T</w:t>
            </w:r>
            <w:r>
              <w:rPr>
                <w:rFonts w:ascii="Times New Roman" w:eastAsia="Malgun Gothic" w:hAnsi="Times New Roman"/>
                <w:b/>
                <w:bCs/>
                <w:kern w:val="0"/>
                <w:sz w:val="20"/>
                <w:szCs w:val="20"/>
                <w:lang w:val="en-GB" w:eastAsia="en-US"/>
              </w:rPr>
              <w:t>he CW with the higher MCS</w:t>
            </w:r>
            <w:r>
              <w:rPr>
                <w:rFonts w:ascii="Times New Roman" w:eastAsia="Malgun Gothic" w:hAnsi="Times New Roman"/>
                <w:b/>
                <w:bCs/>
                <w:color w:val="FF0000"/>
                <w:kern w:val="0"/>
                <w:sz w:val="20"/>
                <w:szCs w:val="20"/>
                <w:lang w:val="en-GB" w:eastAsia="en-US"/>
              </w:rPr>
              <w:t xml:space="preserve"> is selected in case of two CWs</w:t>
            </w:r>
            <w:r>
              <w:rPr>
                <w:rFonts w:ascii="Times New Roman" w:eastAsia="Malgun Gothic" w:hAnsi="Times New Roman"/>
                <w:b/>
                <w:bCs/>
                <w:kern w:val="0"/>
                <w:sz w:val="20"/>
                <w:szCs w:val="20"/>
                <w:lang w:val="en-GB" w:eastAsia="en-US"/>
              </w:rPr>
              <w:t>.</w:t>
            </w:r>
          </w:p>
          <w:p w14:paraId="7373C201" w14:textId="77777777" w:rsidR="00255454" w:rsidRDefault="00E05F1F">
            <w:pPr>
              <w:widowControl/>
              <w:numPr>
                <w:ilvl w:val="2"/>
                <w:numId w:val="67"/>
              </w:numPr>
              <w:overflowPunct w:val="0"/>
              <w:autoSpaceDE w:val="0"/>
              <w:autoSpaceDN w:val="0"/>
              <w:adjustRightInd w:val="0"/>
              <w:spacing w:before="0" w:line="240" w:lineRule="auto"/>
              <w:jc w:val="left"/>
              <w:textAlignment w:val="baseline"/>
              <w:rPr>
                <w:rFonts w:ascii="Times New Roman" w:eastAsia="Batang" w:hAnsi="Times New Roman"/>
                <w:b/>
                <w:bCs/>
                <w:color w:val="FF0000"/>
                <w:kern w:val="0"/>
                <w:sz w:val="20"/>
                <w:szCs w:val="20"/>
                <w:lang w:val="en-GB" w:eastAsia="en-US"/>
              </w:rPr>
            </w:pPr>
            <w:r>
              <w:rPr>
                <w:rFonts w:ascii="Times New Roman" w:eastAsia="Batang" w:hAnsi="Times New Roman"/>
                <w:b/>
                <w:bCs/>
                <w:color w:val="FF0000"/>
                <w:kern w:val="0"/>
                <w:sz w:val="20"/>
                <w:szCs w:val="20"/>
                <w:lang w:val="en-GB" w:eastAsia="en-US"/>
              </w:rPr>
              <w:t>If the MCS is the same for two CWs, the PTRS port is associated with the first CW.</w:t>
            </w:r>
          </w:p>
          <w:p w14:paraId="3AE68E6F" w14:textId="77777777" w:rsidR="00255454" w:rsidRDefault="00E05F1F">
            <w:pPr>
              <w:keepNext/>
              <w:keepLines/>
              <w:widowControl/>
              <w:snapToGrid w:val="0"/>
              <w:spacing w:before="0" w:line="240" w:lineRule="auto"/>
              <w:ind w:leftChars="400" w:left="840" w:firstLine="420"/>
              <w:jc w:val="center"/>
              <w:textAlignment w:val="baseline"/>
              <w:rPr>
                <w:rFonts w:ascii="Times New Roman" w:eastAsia="Batang" w:hAnsi="Times New Roman"/>
                <w:b/>
                <w:bCs/>
                <w:kern w:val="0"/>
                <w:sz w:val="20"/>
                <w:szCs w:val="20"/>
                <w:lang w:val="en-GB"/>
              </w:rPr>
            </w:pPr>
            <w:r>
              <w:rPr>
                <w:rFonts w:ascii="Times New Roman" w:eastAsia="Batang" w:hAnsi="Times New Roman"/>
                <w:b/>
                <w:bCs/>
                <w:kern w:val="0"/>
                <w:sz w:val="20"/>
                <w:szCs w:val="20"/>
                <w:lang w:val="en-GB"/>
              </w:rPr>
              <w:t>Table 7.3.1.1.2-25</w:t>
            </w:r>
            <w:r>
              <w:rPr>
                <w:rFonts w:ascii="Times New Roman" w:eastAsia="Batang" w:hAnsi="Times New Roman"/>
                <w:b/>
                <w:bCs/>
                <w:strike/>
                <w:color w:val="FF0000"/>
                <w:kern w:val="0"/>
                <w:sz w:val="20"/>
                <w:szCs w:val="20"/>
                <w:lang w:val="en-GB"/>
              </w:rPr>
              <w:t>B</w:t>
            </w:r>
            <w:r>
              <w:rPr>
                <w:rFonts w:ascii="Times New Roman" w:eastAsia="Batang" w:hAnsi="Times New Roman"/>
                <w:b/>
                <w:bCs/>
                <w:kern w:val="0"/>
                <w:sz w:val="20"/>
                <w:szCs w:val="20"/>
                <w:lang w:val="en-GB"/>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255454" w14:paraId="1DC53F41" w14:textId="77777777">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39F30BB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3C15720D"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DMRS port</w:t>
                  </w:r>
                </w:p>
              </w:tc>
            </w:tr>
            <w:tr w:rsidR="00255454" w14:paraId="34EC23EF"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331874FC"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lastRenderedPageBreak/>
                    <w:t>0</w:t>
                  </w:r>
                </w:p>
              </w:tc>
              <w:tc>
                <w:tcPr>
                  <w:tcW w:w="2969" w:type="dxa"/>
                  <w:tcBorders>
                    <w:top w:val="single" w:sz="4" w:space="0" w:color="auto"/>
                    <w:left w:val="single" w:sz="4" w:space="0" w:color="auto"/>
                    <w:bottom w:val="single" w:sz="4" w:space="0" w:color="auto"/>
                    <w:right w:val="single" w:sz="4" w:space="0" w:color="auto"/>
                  </w:tcBorders>
                  <w:vAlign w:val="center"/>
                </w:tcPr>
                <w:p w14:paraId="4C4CAF41"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r>
                    <w:rPr>
                      <w:rFonts w:ascii="Times New Roman" w:eastAsia="Batang" w:hAnsi="Times New Roman" w:cs="Times New Roman"/>
                      <w:kern w:val="0"/>
                      <w:sz w:val="20"/>
                      <w:szCs w:val="20"/>
                      <w:vertAlign w:val="superscript"/>
                      <w:lang w:val="en-GB" w:eastAsia="en-US"/>
                    </w:rPr>
                    <w:t>st</w:t>
                  </w:r>
                  <w:r>
                    <w:rPr>
                      <w:rFonts w:ascii="Times New Roman" w:eastAsia="Batang" w:hAnsi="Times New Roman" w:cs="Times New Roman"/>
                      <w:kern w:val="0"/>
                      <w:sz w:val="20"/>
                      <w:szCs w:val="20"/>
                      <w:lang w:val="en-GB" w:eastAsia="en-US"/>
                    </w:rPr>
                    <w:t xml:space="preserve"> scheduled DMRS port with the CW </w:t>
                  </w:r>
                  <w:r>
                    <w:rPr>
                      <w:rFonts w:ascii="Times New Roman" w:eastAsia="Batang" w:hAnsi="Times New Roman" w:cs="Times New Roman"/>
                      <w:strike/>
                      <w:color w:val="FF0000"/>
                      <w:kern w:val="0"/>
                      <w:sz w:val="20"/>
                      <w:szCs w:val="20"/>
                      <w:lang w:val="en-GB" w:eastAsia="en-US"/>
                    </w:rPr>
                    <w:t>with the higher MCS</w:t>
                  </w:r>
                </w:p>
              </w:tc>
            </w:tr>
            <w:tr w:rsidR="00255454" w14:paraId="2EA16E3A"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622B6110"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p>
              </w:tc>
              <w:tc>
                <w:tcPr>
                  <w:tcW w:w="2969" w:type="dxa"/>
                  <w:tcBorders>
                    <w:top w:val="single" w:sz="4" w:space="0" w:color="auto"/>
                    <w:left w:val="single" w:sz="4" w:space="0" w:color="auto"/>
                    <w:bottom w:val="single" w:sz="4" w:space="0" w:color="auto"/>
                    <w:right w:val="single" w:sz="4" w:space="0" w:color="auto"/>
                  </w:tcBorders>
                  <w:vAlign w:val="center"/>
                </w:tcPr>
                <w:p w14:paraId="35378977"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r>
                    <w:rPr>
                      <w:rFonts w:ascii="Times New Roman" w:eastAsia="Batang" w:hAnsi="Times New Roman" w:cs="Times New Roman"/>
                      <w:kern w:val="0"/>
                      <w:sz w:val="20"/>
                      <w:szCs w:val="20"/>
                      <w:vertAlign w:val="superscript"/>
                      <w:lang w:val="en-GB" w:eastAsia="en-US"/>
                    </w:rPr>
                    <w:t>nd</w:t>
                  </w:r>
                  <w:r>
                    <w:rPr>
                      <w:rFonts w:ascii="Times New Roman" w:eastAsia="Batang" w:hAnsi="Times New Roman" w:cs="Times New Roman"/>
                      <w:kern w:val="0"/>
                      <w:sz w:val="20"/>
                      <w:szCs w:val="20"/>
                      <w:lang w:val="en-GB" w:eastAsia="en-US"/>
                    </w:rPr>
                    <w:t xml:space="preserve"> scheduled DMRS port the CW </w:t>
                  </w:r>
                  <w:r>
                    <w:rPr>
                      <w:rFonts w:ascii="Times New Roman" w:eastAsia="Batang" w:hAnsi="Times New Roman" w:cs="Times New Roman"/>
                      <w:strike/>
                      <w:color w:val="FF0000"/>
                      <w:kern w:val="0"/>
                      <w:sz w:val="20"/>
                      <w:szCs w:val="20"/>
                      <w:lang w:val="en-GB" w:eastAsia="en-US"/>
                    </w:rPr>
                    <w:t>with the higher MCS</w:t>
                  </w:r>
                </w:p>
              </w:tc>
            </w:tr>
            <w:tr w:rsidR="00255454" w14:paraId="63982023"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020E724D"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p>
              </w:tc>
              <w:tc>
                <w:tcPr>
                  <w:tcW w:w="2969" w:type="dxa"/>
                  <w:tcBorders>
                    <w:top w:val="single" w:sz="4" w:space="0" w:color="auto"/>
                    <w:left w:val="single" w:sz="4" w:space="0" w:color="auto"/>
                    <w:bottom w:val="single" w:sz="4" w:space="0" w:color="auto"/>
                    <w:right w:val="single" w:sz="4" w:space="0" w:color="auto"/>
                  </w:tcBorders>
                  <w:vAlign w:val="center"/>
                </w:tcPr>
                <w:p w14:paraId="7F43B58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r>
                    <w:rPr>
                      <w:rFonts w:ascii="Times New Roman" w:eastAsia="Batang" w:hAnsi="Times New Roman" w:cs="Times New Roman"/>
                      <w:kern w:val="0"/>
                      <w:sz w:val="20"/>
                      <w:szCs w:val="20"/>
                      <w:vertAlign w:val="superscript"/>
                      <w:lang w:val="en-GB" w:eastAsia="en-US"/>
                    </w:rPr>
                    <w:t>rd</w:t>
                  </w:r>
                  <w:r>
                    <w:rPr>
                      <w:rFonts w:ascii="Times New Roman" w:eastAsia="Batang" w:hAnsi="Times New Roman" w:cs="Times New Roman"/>
                      <w:kern w:val="0"/>
                      <w:sz w:val="20"/>
                      <w:szCs w:val="20"/>
                      <w:lang w:val="en-GB" w:eastAsia="en-US"/>
                    </w:rPr>
                    <w:t xml:space="preserve"> scheduled DMRS port the CW </w:t>
                  </w:r>
                  <w:r>
                    <w:rPr>
                      <w:rFonts w:ascii="Times New Roman" w:eastAsia="Batang" w:hAnsi="Times New Roman" w:cs="Times New Roman"/>
                      <w:strike/>
                      <w:color w:val="FF0000"/>
                      <w:kern w:val="0"/>
                      <w:sz w:val="20"/>
                      <w:szCs w:val="20"/>
                      <w:lang w:val="en-GB" w:eastAsia="en-US"/>
                    </w:rPr>
                    <w:t>with the higher MCS</w:t>
                  </w:r>
                </w:p>
              </w:tc>
            </w:tr>
            <w:tr w:rsidR="00255454" w14:paraId="39A4D848"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5E15C7B0"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p>
              </w:tc>
              <w:tc>
                <w:tcPr>
                  <w:tcW w:w="2969" w:type="dxa"/>
                  <w:tcBorders>
                    <w:top w:val="single" w:sz="4" w:space="0" w:color="auto"/>
                    <w:left w:val="single" w:sz="4" w:space="0" w:color="auto"/>
                    <w:bottom w:val="single" w:sz="4" w:space="0" w:color="auto"/>
                    <w:right w:val="single" w:sz="4" w:space="0" w:color="auto"/>
                  </w:tcBorders>
                  <w:vAlign w:val="center"/>
                </w:tcPr>
                <w:p w14:paraId="049A9723"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4</w:t>
                  </w:r>
                  <w:r>
                    <w:rPr>
                      <w:rFonts w:ascii="Times New Roman" w:eastAsia="Batang" w:hAnsi="Times New Roman" w:cs="Times New Roman"/>
                      <w:kern w:val="0"/>
                      <w:sz w:val="20"/>
                      <w:szCs w:val="20"/>
                      <w:vertAlign w:val="superscript"/>
                      <w:lang w:val="en-GB" w:eastAsia="en-US"/>
                    </w:rPr>
                    <w:t>th</w:t>
                  </w:r>
                  <w:r>
                    <w:rPr>
                      <w:rFonts w:ascii="Times New Roman" w:eastAsia="Batang" w:hAnsi="Times New Roman" w:cs="Times New Roman"/>
                      <w:kern w:val="0"/>
                      <w:sz w:val="20"/>
                      <w:szCs w:val="20"/>
                      <w:lang w:val="en-GB" w:eastAsia="en-US"/>
                    </w:rPr>
                    <w:t xml:space="preserve"> scheduled DMRS port the CW </w:t>
                  </w:r>
                  <w:r>
                    <w:rPr>
                      <w:rFonts w:ascii="Times New Roman" w:eastAsia="Batang" w:hAnsi="Times New Roman" w:cs="Times New Roman"/>
                      <w:strike/>
                      <w:color w:val="FF0000"/>
                      <w:kern w:val="0"/>
                      <w:sz w:val="20"/>
                      <w:szCs w:val="20"/>
                      <w:lang w:val="en-GB" w:eastAsia="en-US"/>
                    </w:rPr>
                    <w:t>with the higher MCS</w:t>
                  </w:r>
                </w:p>
              </w:tc>
            </w:tr>
          </w:tbl>
          <w:p w14:paraId="040A0F56" w14:textId="77777777" w:rsidR="00255454" w:rsidRDefault="00255454">
            <w:pPr>
              <w:spacing w:afterLines="50" w:after="180"/>
              <w:rPr>
                <w:rFonts w:ascii="Times New Roman" w:hAnsi="Times New Roman"/>
                <w:iCs/>
                <w:sz w:val="22"/>
                <w:szCs w:val="18"/>
              </w:rPr>
            </w:pPr>
          </w:p>
        </w:tc>
      </w:tr>
    </w:tbl>
    <w:p w14:paraId="0A34E392"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lastRenderedPageBreak/>
        <w:t>ZTE [4] points out there is a case that one port PTRS is configured for partial/non-coherent PUSCH. ZTE’s proposal is to use 3-bit PTRS-DMRS association for one port PTRS for partial/non-coherent PUSCH. However, considering that 2-bit PTRS-DMRS association is agreed for full coherent codebook, from FL perspective, it is more reasonable to reuse the agreement of 2-bit PTRS-DMRS association to 1 port PTRS for partial/non-coherent PUSCH as well.</w:t>
      </w:r>
    </w:p>
    <w:p w14:paraId="2A0B0D51"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L note: However, it seems the case of one port PTRS for partial/non-coherent codebook is missing in TS38.214?</w:t>
      </w:r>
    </w:p>
    <w:tbl>
      <w:tblPr>
        <w:tblStyle w:val="affc"/>
        <w:tblW w:w="0" w:type="auto"/>
        <w:tblLook w:val="04A0" w:firstRow="1" w:lastRow="0" w:firstColumn="1" w:lastColumn="0" w:noHBand="0" w:noVBand="1"/>
      </w:tblPr>
      <w:tblGrid>
        <w:gridCol w:w="10456"/>
      </w:tblGrid>
      <w:tr w:rsidR="00255454" w14:paraId="6AD21BE9" w14:textId="77777777">
        <w:tc>
          <w:tcPr>
            <w:tcW w:w="10456" w:type="dxa"/>
          </w:tcPr>
          <w:p w14:paraId="050A9586"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rPr>
              <w:t>6.2.3.1</w:t>
            </w:r>
            <w:r>
              <w:rPr>
                <w:rFonts w:ascii="Times New Roman" w:hAnsi="Times New Roman"/>
                <w:iCs/>
                <w:sz w:val="22"/>
                <w:szCs w:val="18"/>
              </w:rPr>
              <w:tab/>
              <w:t>UE PT-RS transmission procedure when transform precoding is not enabled (TS38.214)</w:t>
            </w:r>
          </w:p>
          <w:p w14:paraId="0216F8E5"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highlight w:val="yellow"/>
              </w:rPr>
              <w:t xml:space="preserve">The maximum number of configured PT-RS ports is given by the higher layer parameter </w:t>
            </w:r>
            <w:r>
              <w:rPr>
                <w:rFonts w:ascii="Times New Roman" w:hAnsi="Times New Roman"/>
                <w:i/>
                <w:sz w:val="22"/>
                <w:szCs w:val="18"/>
                <w:highlight w:val="yellow"/>
              </w:rPr>
              <w:t>maxNrofPorts</w:t>
            </w:r>
            <w:r>
              <w:rPr>
                <w:rFonts w:ascii="Times New Roman" w:hAnsi="Times New Roman"/>
                <w:iCs/>
                <w:sz w:val="22"/>
                <w:szCs w:val="18"/>
                <w:highlight w:val="yellow"/>
              </w:rPr>
              <w:t xml:space="preserve"> in PTRS-</w:t>
            </w:r>
            <w:r>
              <w:rPr>
                <w:rFonts w:ascii="Times New Roman" w:hAnsi="Times New Roman"/>
                <w:i/>
                <w:sz w:val="22"/>
                <w:szCs w:val="18"/>
                <w:highlight w:val="yellow"/>
              </w:rPr>
              <w:t>UplinkConfig</w:t>
            </w:r>
            <w:r>
              <w:rPr>
                <w:rFonts w:ascii="Times New Roman" w:hAnsi="Times New Roman"/>
                <w:iCs/>
                <w:sz w:val="22"/>
                <w:szCs w:val="18"/>
                <w:highlight w:val="yellow"/>
              </w:rPr>
              <w:t>.</w:t>
            </w:r>
            <w:r>
              <w:rPr>
                <w:rFonts w:ascii="Times New Roman" w:hAnsi="Times New Roman"/>
                <w:iCs/>
                <w:sz w:val="22"/>
                <w:szCs w:val="18"/>
              </w:rPr>
              <w:t xml:space="preserve"> The UE is not expected to be configured with a larger number of UL PT-RS ports than it has reported need for.</w:t>
            </w:r>
          </w:p>
          <w:p w14:paraId="46571A0B"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rPr>
              <w:t>[…]</w:t>
            </w:r>
          </w:p>
          <w:p w14:paraId="168F0253"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highlight w:val="yellow"/>
              </w:rPr>
              <w:t>For partial-coherent and non-coherent codebook-based UL transmission,</w:t>
            </w:r>
            <w:r>
              <w:rPr>
                <w:rFonts w:ascii="Times New Roman" w:hAnsi="Times New Roman"/>
                <w:iCs/>
                <w:sz w:val="22"/>
                <w:szCs w:val="18"/>
              </w:rPr>
              <w:t xml:space="preserve"> the actual number of UL PT-RS port(s) is determined based on TPMI(s) and/or number of layers which are indicated by 'Precoding information and number of layers' field(s) in DCI format 0_1 and DCI format 0_2 or configured by higher layer parameter </w:t>
            </w:r>
            <w:r>
              <w:rPr>
                <w:rFonts w:ascii="Times New Roman" w:hAnsi="Times New Roman"/>
                <w:i/>
                <w:sz w:val="22"/>
                <w:szCs w:val="18"/>
              </w:rPr>
              <w:t>precodingAndNumberOfLayers</w:t>
            </w:r>
            <w:r>
              <w:rPr>
                <w:rFonts w:ascii="Times New Roman" w:hAnsi="Times New Roman"/>
                <w:iCs/>
                <w:sz w:val="22"/>
                <w:szCs w:val="18"/>
              </w:rPr>
              <w:t>:</w:t>
            </w:r>
          </w:p>
          <w:p w14:paraId="0758EAF8" w14:textId="77777777" w:rsidR="00255454" w:rsidRDefault="00E05F1F">
            <w:pPr>
              <w:spacing w:before="0" w:line="240" w:lineRule="auto"/>
              <w:ind w:leftChars="148" w:left="592" w:hanging="281"/>
              <w:rPr>
                <w:rFonts w:ascii="Times New Roman" w:hAnsi="Times New Roman"/>
                <w:iCs/>
                <w:sz w:val="22"/>
                <w:szCs w:val="18"/>
              </w:rPr>
            </w:pPr>
            <w:r>
              <w:rPr>
                <w:rFonts w:ascii="Times New Roman" w:hAnsi="Times New Roman"/>
                <w:iCs/>
                <w:sz w:val="22"/>
                <w:szCs w:val="18"/>
              </w:rPr>
              <w:t>-</w:t>
            </w:r>
            <w:r>
              <w:rPr>
                <w:rFonts w:ascii="Times New Roman" w:hAnsi="Times New Roman"/>
                <w:iCs/>
                <w:sz w:val="22"/>
                <w:szCs w:val="18"/>
              </w:rPr>
              <w:tab/>
            </w:r>
            <w:r>
              <w:rPr>
                <w:rFonts w:ascii="Times New Roman" w:hAnsi="Times New Roman"/>
                <w:iCs/>
                <w:sz w:val="22"/>
                <w:szCs w:val="18"/>
                <w:highlight w:val="yellow"/>
              </w:rPr>
              <w:t xml:space="preserve">if the UE is configured with the higher layer parameter </w:t>
            </w:r>
            <w:r>
              <w:rPr>
                <w:rFonts w:ascii="Times New Roman" w:hAnsi="Times New Roman"/>
                <w:i/>
                <w:sz w:val="22"/>
                <w:szCs w:val="18"/>
                <w:highlight w:val="yellow"/>
              </w:rPr>
              <w:t>maxNrofPorts</w:t>
            </w:r>
            <w:r>
              <w:rPr>
                <w:rFonts w:ascii="Times New Roman" w:hAnsi="Times New Roman"/>
                <w:iCs/>
                <w:sz w:val="22"/>
                <w:szCs w:val="18"/>
                <w:highlight w:val="yellow"/>
              </w:rPr>
              <w:t xml:space="preserve"> in PTRS-</w:t>
            </w:r>
            <w:r>
              <w:rPr>
                <w:rFonts w:ascii="Times New Roman" w:hAnsi="Times New Roman"/>
                <w:i/>
                <w:sz w:val="22"/>
                <w:szCs w:val="18"/>
                <w:highlight w:val="yellow"/>
              </w:rPr>
              <w:t>UplinkConfig</w:t>
            </w:r>
            <w:r>
              <w:rPr>
                <w:rFonts w:ascii="Times New Roman" w:hAnsi="Times New Roman"/>
                <w:iCs/>
                <w:sz w:val="22"/>
                <w:szCs w:val="18"/>
                <w:highlight w:val="yellow"/>
              </w:rPr>
              <w:t xml:space="preserve"> set to 'n2', the actual UL PT-RS port(s) and the associated transmission layer(s) are derived from indicated TPMI(s) as:</w:t>
            </w:r>
          </w:p>
          <w:p w14:paraId="793AE423" w14:textId="77777777" w:rsidR="00255454" w:rsidRDefault="00E05F1F">
            <w:pPr>
              <w:spacing w:before="0" w:line="240" w:lineRule="auto"/>
              <w:ind w:leftChars="149" w:left="594" w:hanging="281"/>
              <w:rPr>
                <w:rFonts w:ascii="Times New Roman" w:hAnsi="Times New Roman"/>
                <w:iCs/>
                <w:sz w:val="22"/>
                <w:szCs w:val="18"/>
              </w:rPr>
            </w:pPr>
            <w:r>
              <w:rPr>
                <w:rFonts w:ascii="Times New Roman" w:hAnsi="Times New Roman"/>
                <w:iCs/>
                <w:sz w:val="22"/>
                <w:szCs w:val="18"/>
              </w:rPr>
              <w:t>-</w:t>
            </w:r>
            <w:r>
              <w:rPr>
                <w:rFonts w:ascii="Times New Roman" w:hAnsi="Times New Roman"/>
                <w:iCs/>
                <w:sz w:val="22"/>
                <w:szCs w:val="18"/>
              </w:rPr>
              <w:tab/>
              <w:t>PUSCH antenna port 1000 and 1002 in indicated TPMI(s) share PT-RS port 0, and PUSCH antenna port 1001 and 1003 in indicated TPMI(s) share PT-RS port 1.</w:t>
            </w:r>
          </w:p>
          <w:p w14:paraId="634F0DD2" w14:textId="77777777" w:rsidR="00255454" w:rsidRDefault="00E05F1F">
            <w:pPr>
              <w:spacing w:before="0" w:line="240" w:lineRule="auto"/>
              <w:ind w:leftChars="350" w:left="1157" w:hangingChars="192" w:hanging="422"/>
              <w:rPr>
                <w:rFonts w:ascii="Times New Roman" w:hAnsi="Times New Roman"/>
                <w:iCs/>
                <w:sz w:val="22"/>
                <w:szCs w:val="18"/>
              </w:rPr>
            </w:pPr>
            <w:r>
              <w:rPr>
                <w:rFonts w:ascii="Times New Roman" w:hAnsi="Times New Roman"/>
                <w:iCs/>
                <w:sz w:val="22"/>
                <w:szCs w:val="18"/>
              </w:rPr>
              <w:t>-</w:t>
            </w:r>
            <w:r>
              <w:rPr>
                <w:rFonts w:ascii="Times New Roman" w:hAnsi="Times New Roman"/>
                <w:iCs/>
                <w:sz w:val="22"/>
                <w:szCs w:val="18"/>
              </w:rPr>
              <w:tab/>
              <w:t>UL PT-RS port 0 is associated with the UL layer 'x' of layers which are transmitted with PUSCH antenna port 1000 and PUSCH antenna port 1002 in indicated TPMI(s), and UL PT-RS port 1 is associated with the UL layer 'y' of layers which are transmitted with PUSCH antenna port 1001 and PUSCH antenna port 1003 in indicated TPMI(s), where 'x' and/or 'y' are given by DCI parameter 'PTRS-DMRS association' as shown in DCI format 0_1 and DCI format 0_2 described in Clause 7.3.1 of [5, TS38.212].</w:t>
            </w:r>
          </w:p>
        </w:tc>
      </w:tr>
    </w:tbl>
    <w:p w14:paraId="1985A5B2" w14:textId="77777777" w:rsidR="00255454" w:rsidRDefault="00255454">
      <w:pPr>
        <w:spacing w:afterLines="50" w:after="180"/>
        <w:rPr>
          <w:rFonts w:ascii="Times New Roman" w:hAnsi="Times New Roman" w:cs="Times New Roman"/>
          <w:iCs/>
          <w:sz w:val="22"/>
          <w:szCs w:val="18"/>
        </w:rPr>
      </w:pPr>
    </w:p>
    <w:p w14:paraId="37324E71"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proposal#3.3A:</w:t>
      </w:r>
      <w:r>
        <w:rPr>
          <w:rFonts w:ascii="Times New Roman" w:hAnsi="Times New Roman" w:cs="Times New Roman"/>
          <w:b/>
          <w:bCs/>
          <w:sz w:val="22"/>
        </w:rPr>
        <w:t xml:space="preserve"> (one port PTRS for partial/non-coherent PUSCH)</w:t>
      </w:r>
    </w:p>
    <w:p w14:paraId="1FF82868" w14:textId="77777777" w:rsidR="00255454" w:rsidRDefault="00E05F1F">
      <w:pPr>
        <w:pStyle w:val="afff7"/>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partial/non-coherent PUSCH, if one PTRS ports is configured, PTRS-DMRS association for PUSCH with up to 8 layers is the following.</w:t>
      </w:r>
    </w:p>
    <w:p w14:paraId="0E32F214" w14:textId="77777777" w:rsidR="00255454" w:rsidRDefault="00E05F1F">
      <w:pPr>
        <w:pStyle w:val="afff7"/>
        <w:numPr>
          <w:ilvl w:val="1"/>
          <w:numId w:val="66"/>
        </w:numPr>
        <w:rPr>
          <w:rFonts w:ascii="Times New Roman" w:eastAsiaTheme="minorEastAsia" w:hAnsi="Times New Roman" w:cs="Times New Roman"/>
          <w:b/>
          <w:bCs/>
        </w:rPr>
      </w:pPr>
      <w:r>
        <w:rPr>
          <w:rFonts w:ascii="Times New Roman" w:eastAsiaTheme="minorEastAsia" w:hAnsi="Times New Roman"/>
          <w:b/>
          <w:bCs/>
          <w:lang w:eastAsia="zh-CN"/>
        </w:rPr>
        <w:lastRenderedPageBreak/>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537DAA01" w14:textId="77777777" w:rsidR="00255454" w:rsidRDefault="00E05F1F">
      <w:pPr>
        <w:widowControl/>
        <w:numPr>
          <w:ilvl w:val="2"/>
          <w:numId w:val="66"/>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Pr>
          <w:rFonts w:ascii="Times New Roman" w:eastAsia="Malgun Gothic" w:hAnsi="Times New Roman" w:cs="Times New Roman"/>
          <w:b/>
          <w:bCs/>
          <w:kern w:val="0"/>
          <w:sz w:val="20"/>
          <w:szCs w:val="20"/>
          <w:lang w:val="en-GB" w:eastAsia="en-US"/>
        </w:rPr>
        <w:t>The CW with the higher MCS is selected in case of two CWs.</w:t>
      </w:r>
    </w:p>
    <w:p w14:paraId="16EFBFCF" w14:textId="77777777" w:rsidR="00255454" w:rsidRDefault="00E05F1F">
      <w:pPr>
        <w:widowControl/>
        <w:numPr>
          <w:ilvl w:val="2"/>
          <w:numId w:val="66"/>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Pr>
          <w:rFonts w:ascii="Times New Roman" w:eastAsia="Malgun Gothic" w:hAnsi="Times New Roman" w:cs="Times New Roman"/>
          <w:b/>
          <w:bCs/>
          <w:kern w:val="0"/>
          <w:sz w:val="20"/>
          <w:szCs w:val="20"/>
          <w:lang w:val="en-GB" w:eastAsia="en-US"/>
        </w:rPr>
        <w:t>If the MCS is the same for two CWs, the PTRS port is associated with the first CW.</w:t>
      </w:r>
    </w:p>
    <w:p w14:paraId="069E1AB4" w14:textId="77777777" w:rsidR="00255454" w:rsidRDefault="00E05F1F">
      <w:pPr>
        <w:keepNext/>
        <w:keepLines/>
        <w:widowControl/>
        <w:snapToGrid w:val="0"/>
        <w:jc w:val="center"/>
        <w:textAlignment w:val="baseline"/>
        <w:rPr>
          <w:rFonts w:ascii="Times New Roman" w:eastAsia="Batang" w:hAnsi="Times New Roman" w:cs="Times New Roman"/>
          <w:b/>
          <w:bCs/>
          <w:kern w:val="0"/>
          <w:sz w:val="20"/>
          <w:szCs w:val="20"/>
          <w:lang w:val="en-GB"/>
        </w:rPr>
      </w:pPr>
      <w:r>
        <w:rPr>
          <w:rFonts w:ascii="Times New Roman" w:eastAsia="Batang" w:hAnsi="Times New Roman" w:cs="Times New Roman"/>
          <w:b/>
          <w:bCs/>
          <w:kern w:val="0"/>
          <w:sz w:val="20"/>
          <w:szCs w:val="20"/>
          <w:lang w:val="en-GB"/>
        </w:rPr>
        <w:t>Table 7.3.1.1.2-25: PTRS-DMRS association for UL PTRS port 0</w:t>
      </w:r>
    </w:p>
    <w:tbl>
      <w:tblPr>
        <w:tblW w:w="4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3376"/>
      </w:tblGrid>
      <w:tr w:rsidR="00255454" w14:paraId="3D99DB58" w14:textId="77777777">
        <w:trPr>
          <w:trHeight w:val="397"/>
          <w:jc w:val="center"/>
        </w:trPr>
        <w:tc>
          <w:tcPr>
            <w:tcW w:w="1292" w:type="dxa"/>
            <w:tcBorders>
              <w:top w:val="single" w:sz="4" w:space="0" w:color="auto"/>
              <w:left w:val="single" w:sz="4" w:space="0" w:color="auto"/>
              <w:bottom w:val="single" w:sz="4" w:space="0" w:color="auto"/>
              <w:right w:val="single" w:sz="4" w:space="0" w:color="auto"/>
            </w:tcBorders>
            <w:shd w:val="clear" w:color="auto" w:fill="D9D9D9"/>
            <w:vAlign w:val="center"/>
          </w:tcPr>
          <w:p w14:paraId="7A732F33"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Value</w:t>
            </w:r>
          </w:p>
        </w:tc>
        <w:tc>
          <w:tcPr>
            <w:tcW w:w="3376" w:type="dxa"/>
            <w:tcBorders>
              <w:top w:val="single" w:sz="4" w:space="0" w:color="auto"/>
              <w:left w:val="single" w:sz="4" w:space="0" w:color="auto"/>
              <w:bottom w:val="single" w:sz="4" w:space="0" w:color="auto"/>
              <w:right w:val="single" w:sz="4" w:space="0" w:color="auto"/>
            </w:tcBorders>
            <w:shd w:val="clear" w:color="auto" w:fill="D9D9D9"/>
            <w:vAlign w:val="center"/>
          </w:tcPr>
          <w:p w14:paraId="2FE6A021"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DMRS port</w:t>
            </w:r>
          </w:p>
        </w:tc>
      </w:tr>
      <w:tr w:rsidR="00255454" w14:paraId="44938A22" w14:textId="77777777">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52809223"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0</w:t>
            </w:r>
          </w:p>
        </w:tc>
        <w:tc>
          <w:tcPr>
            <w:tcW w:w="3376" w:type="dxa"/>
            <w:tcBorders>
              <w:top w:val="single" w:sz="4" w:space="0" w:color="auto"/>
              <w:left w:val="single" w:sz="4" w:space="0" w:color="auto"/>
              <w:bottom w:val="single" w:sz="4" w:space="0" w:color="auto"/>
              <w:right w:val="single" w:sz="4" w:space="0" w:color="auto"/>
            </w:tcBorders>
            <w:vAlign w:val="center"/>
          </w:tcPr>
          <w:p w14:paraId="29733A62"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r>
              <w:rPr>
                <w:rFonts w:ascii="Times New Roman" w:eastAsia="Batang" w:hAnsi="Times New Roman" w:cs="Times New Roman"/>
                <w:kern w:val="0"/>
                <w:sz w:val="20"/>
                <w:szCs w:val="20"/>
                <w:vertAlign w:val="superscript"/>
                <w:lang w:val="en-GB" w:eastAsia="en-US"/>
              </w:rPr>
              <w:t>st</w:t>
            </w:r>
            <w:r>
              <w:rPr>
                <w:rFonts w:ascii="Times New Roman" w:eastAsia="Batang" w:hAnsi="Times New Roman" w:cs="Times New Roman"/>
                <w:kern w:val="0"/>
                <w:sz w:val="20"/>
                <w:szCs w:val="20"/>
                <w:lang w:val="en-GB" w:eastAsia="en-US"/>
              </w:rPr>
              <w:t xml:space="preserve"> scheduled DMRS port with the CW</w:t>
            </w:r>
          </w:p>
        </w:tc>
      </w:tr>
      <w:tr w:rsidR="00255454" w14:paraId="6EC62E1E" w14:textId="77777777">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6B270D9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p>
        </w:tc>
        <w:tc>
          <w:tcPr>
            <w:tcW w:w="3376" w:type="dxa"/>
            <w:tcBorders>
              <w:top w:val="single" w:sz="4" w:space="0" w:color="auto"/>
              <w:left w:val="single" w:sz="4" w:space="0" w:color="auto"/>
              <w:bottom w:val="single" w:sz="4" w:space="0" w:color="auto"/>
              <w:right w:val="single" w:sz="4" w:space="0" w:color="auto"/>
            </w:tcBorders>
            <w:vAlign w:val="center"/>
          </w:tcPr>
          <w:p w14:paraId="544178DA"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r>
              <w:rPr>
                <w:rFonts w:ascii="Times New Roman" w:eastAsia="Batang" w:hAnsi="Times New Roman" w:cs="Times New Roman"/>
                <w:kern w:val="0"/>
                <w:sz w:val="20"/>
                <w:szCs w:val="20"/>
                <w:vertAlign w:val="superscript"/>
                <w:lang w:val="en-GB" w:eastAsia="en-US"/>
              </w:rPr>
              <w:t>nd</w:t>
            </w:r>
            <w:r>
              <w:rPr>
                <w:rFonts w:ascii="Times New Roman" w:eastAsia="Batang" w:hAnsi="Times New Roman" w:cs="Times New Roman"/>
                <w:kern w:val="0"/>
                <w:sz w:val="20"/>
                <w:szCs w:val="20"/>
                <w:lang w:val="en-GB" w:eastAsia="en-US"/>
              </w:rPr>
              <w:t xml:space="preserve"> scheduled DMRS port with the CW</w:t>
            </w:r>
          </w:p>
        </w:tc>
      </w:tr>
      <w:tr w:rsidR="00255454" w14:paraId="112302C0" w14:textId="77777777">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43E41675"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p>
        </w:tc>
        <w:tc>
          <w:tcPr>
            <w:tcW w:w="3376" w:type="dxa"/>
            <w:tcBorders>
              <w:top w:val="single" w:sz="4" w:space="0" w:color="auto"/>
              <w:left w:val="single" w:sz="4" w:space="0" w:color="auto"/>
              <w:bottom w:val="single" w:sz="4" w:space="0" w:color="auto"/>
              <w:right w:val="single" w:sz="4" w:space="0" w:color="auto"/>
            </w:tcBorders>
            <w:vAlign w:val="center"/>
          </w:tcPr>
          <w:p w14:paraId="203E4D2A"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r>
              <w:rPr>
                <w:rFonts w:ascii="Times New Roman" w:eastAsia="Batang" w:hAnsi="Times New Roman" w:cs="Times New Roman"/>
                <w:kern w:val="0"/>
                <w:sz w:val="20"/>
                <w:szCs w:val="20"/>
                <w:vertAlign w:val="superscript"/>
                <w:lang w:val="en-GB" w:eastAsia="en-US"/>
              </w:rPr>
              <w:t>rd</w:t>
            </w:r>
            <w:r>
              <w:rPr>
                <w:rFonts w:ascii="Times New Roman" w:eastAsia="Batang" w:hAnsi="Times New Roman" w:cs="Times New Roman"/>
                <w:kern w:val="0"/>
                <w:sz w:val="20"/>
                <w:szCs w:val="20"/>
                <w:lang w:val="en-GB" w:eastAsia="en-US"/>
              </w:rPr>
              <w:t xml:space="preserve"> scheduled DMRS port with the CW</w:t>
            </w:r>
          </w:p>
        </w:tc>
      </w:tr>
      <w:tr w:rsidR="00255454" w14:paraId="622D0014" w14:textId="77777777">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072D45F6"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p>
        </w:tc>
        <w:tc>
          <w:tcPr>
            <w:tcW w:w="3376" w:type="dxa"/>
            <w:tcBorders>
              <w:top w:val="single" w:sz="4" w:space="0" w:color="auto"/>
              <w:left w:val="single" w:sz="4" w:space="0" w:color="auto"/>
              <w:bottom w:val="single" w:sz="4" w:space="0" w:color="auto"/>
              <w:right w:val="single" w:sz="4" w:space="0" w:color="auto"/>
            </w:tcBorders>
            <w:vAlign w:val="center"/>
          </w:tcPr>
          <w:p w14:paraId="6EE1A96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4</w:t>
            </w:r>
            <w:r>
              <w:rPr>
                <w:rFonts w:ascii="Times New Roman" w:eastAsia="Batang" w:hAnsi="Times New Roman" w:cs="Times New Roman"/>
                <w:kern w:val="0"/>
                <w:sz w:val="20"/>
                <w:szCs w:val="20"/>
                <w:vertAlign w:val="superscript"/>
                <w:lang w:val="en-GB" w:eastAsia="en-US"/>
              </w:rPr>
              <w:t>th</w:t>
            </w:r>
            <w:r>
              <w:rPr>
                <w:rFonts w:ascii="Times New Roman" w:eastAsia="Batang" w:hAnsi="Times New Roman" w:cs="Times New Roman"/>
                <w:kern w:val="0"/>
                <w:sz w:val="20"/>
                <w:szCs w:val="20"/>
                <w:lang w:val="en-GB" w:eastAsia="en-US"/>
              </w:rPr>
              <w:t xml:space="preserve"> scheduled DMRS port with the CW</w:t>
            </w:r>
          </w:p>
        </w:tc>
      </w:tr>
    </w:tbl>
    <w:p w14:paraId="7368DE7F" w14:textId="77777777" w:rsidR="00255454" w:rsidRDefault="00255454">
      <w:pPr>
        <w:spacing w:afterLines="50" w:after="180"/>
        <w:rPr>
          <w:rFonts w:ascii="Times New Roman" w:hAnsi="Times New Roman" w:cs="Times New Roman"/>
          <w:b/>
          <w:bCs/>
          <w:sz w:val="22"/>
          <w:szCs w:val="18"/>
          <w:u w:val="single"/>
        </w:rPr>
      </w:pPr>
    </w:p>
    <w:p w14:paraId="192CA92C" w14:textId="77777777" w:rsidR="00255454" w:rsidRDefault="00E05F1F">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Two port PTRS</w:t>
      </w:r>
    </w:p>
    <w:p w14:paraId="6162BA59"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or 2 PTRS ports for partial/non-coherent PUSCH, 3 options can be discussed. For Alt.3, there are at least unused 2-bit of antenna ports field for rank 5-8 based on sect. 3.1.1 and 3.1.2.</w:t>
      </w:r>
    </w:p>
    <w:p w14:paraId="2393DF78"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t>FL note: The following is only applied to 2-port PTRS. 4-port PTRS (if supported) can be discussed separately.</w:t>
      </w:r>
    </w:p>
    <w:p w14:paraId="7AF0D116"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proposal#3.3B:</w:t>
      </w:r>
      <w:r>
        <w:rPr>
          <w:rFonts w:ascii="Times New Roman" w:hAnsi="Times New Roman" w:cs="Times New Roman"/>
          <w:b/>
          <w:bCs/>
          <w:sz w:val="22"/>
        </w:rPr>
        <w:t xml:space="preserve"> (two port PTRS for partial/non-coherent PUSCH)</w:t>
      </w:r>
    </w:p>
    <w:p w14:paraId="039238AD" w14:textId="77777777" w:rsidR="00255454" w:rsidRDefault="00E05F1F">
      <w:pPr>
        <w:pStyle w:val="afff7"/>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two PTRS ports for partial/non-coherent PUSCH, PTRS-DMRS association for PUSCH with up to 8 layers is down selected from the following.</w:t>
      </w:r>
    </w:p>
    <w:p w14:paraId="1B94E5BE" w14:textId="77777777" w:rsidR="00255454" w:rsidRDefault="00E05F1F">
      <w:pPr>
        <w:pStyle w:val="afff7"/>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Alt.1: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4-bit in </w:t>
      </w:r>
      <w:r>
        <w:rPr>
          <w:rFonts w:ascii="Times New Roman" w:eastAsiaTheme="minorEastAsia" w:hAnsi="Times New Roman"/>
          <w:b/>
          <w:bCs/>
          <w:lang w:eastAsia="zh-CN"/>
        </w:rPr>
        <w:t>DCI format 0_1/0_2.</w:t>
      </w:r>
    </w:p>
    <w:p w14:paraId="3A3E79E6"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Table</w:t>
      </w:r>
      <w:r>
        <w:rPr>
          <w:rFonts w:ascii="Times New Roman" w:hAnsi="Times New Roman" w:cs="Times New Roman"/>
          <w:iCs/>
          <w:sz w:val="20"/>
          <w:szCs w:val="20"/>
        </w:rPr>
        <w:t xml:space="preserve"> 1</w:t>
      </w:r>
      <w:r>
        <w:rPr>
          <w:rFonts w:ascii="Times New Roman" w:eastAsia="宋体"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255454" w14:paraId="5227920B"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9D73829"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0923AF0"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4EBCBF3"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4FBFD0D"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DMRS port</w:t>
            </w:r>
          </w:p>
        </w:tc>
      </w:tr>
      <w:tr w:rsidR="00255454" w14:paraId="7FFCE9A9"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1AA449"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1D5AC3"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r>
              <w:rPr>
                <w:rFonts w:ascii="Times New Roman" w:eastAsia="宋体" w:hAnsi="Times New Roman" w:cs="Times New Roman"/>
                <w:iCs/>
                <w:sz w:val="20"/>
                <w:szCs w:val="20"/>
                <w:vertAlign w:val="superscript"/>
                <w:lang w:eastAsia="zh-CN"/>
              </w:rPr>
              <w:t>st</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2FC74D"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0FDB45B"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r>
              <w:rPr>
                <w:rFonts w:ascii="Times New Roman" w:eastAsia="宋体" w:hAnsi="Times New Roman" w:cs="Times New Roman"/>
                <w:iCs/>
                <w:sz w:val="20"/>
                <w:szCs w:val="20"/>
                <w:vertAlign w:val="superscript"/>
                <w:lang w:eastAsia="zh-CN"/>
              </w:rPr>
              <w:t>st</w:t>
            </w:r>
            <w:r>
              <w:rPr>
                <w:rFonts w:ascii="Times New Roman" w:eastAsia="宋体" w:hAnsi="Times New Roman" w:cs="Times New Roman"/>
                <w:iCs/>
                <w:sz w:val="20"/>
                <w:szCs w:val="20"/>
                <w:lang w:eastAsia="zh-CN"/>
              </w:rPr>
              <w:t xml:space="preserve"> DMRS port which shares PTRS port 1</w:t>
            </w:r>
          </w:p>
        </w:tc>
      </w:tr>
      <w:tr w:rsidR="00255454" w14:paraId="6BFDF630"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9CFA19"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3354BE"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r>
              <w:rPr>
                <w:rFonts w:ascii="Times New Roman" w:eastAsia="宋体" w:hAnsi="Times New Roman" w:cs="Times New Roman"/>
                <w:iCs/>
                <w:sz w:val="20"/>
                <w:szCs w:val="20"/>
                <w:vertAlign w:val="superscript"/>
                <w:lang w:eastAsia="zh-CN"/>
              </w:rPr>
              <w:t>nd</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46D7B1"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CD4C88"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r>
              <w:rPr>
                <w:rFonts w:ascii="Times New Roman" w:eastAsia="宋体" w:hAnsi="Times New Roman" w:cs="Times New Roman"/>
                <w:iCs/>
                <w:sz w:val="20"/>
                <w:szCs w:val="20"/>
                <w:vertAlign w:val="superscript"/>
                <w:lang w:eastAsia="zh-CN"/>
              </w:rPr>
              <w:t>nd</w:t>
            </w:r>
            <w:r>
              <w:rPr>
                <w:rFonts w:ascii="Times New Roman" w:eastAsia="宋体" w:hAnsi="Times New Roman" w:cs="Times New Roman"/>
                <w:iCs/>
                <w:sz w:val="20"/>
                <w:szCs w:val="20"/>
                <w:lang w:eastAsia="zh-CN"/>
              </w:rPr>
              <w:t xml:space="preserve"> DMRS port which shares PTRS port 1</w:t>
            </w:r>
          </w:p>
        </w:tc>
      </w:tr>
      <w:tr w:rsidR="00255454" w14:paraId="5D86BEF7"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DA8827"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A5E542"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r>
              <w:rPr>
                <w:rFonts w:ascii="Times New Roman" w:eastAsia="宋体" w:hAnsi="Times New Roman" w:cs="Times New Roman"/>
                <w:iCs/>
                <w:sz w:val="20"/>
                <w:szCs w:val="20"/>
                <w:vertAlign w:val="superscript"/>
                <w:lang w:eastAsia="zh-CN"/>
              </w:rPr>
              <w:t>rd</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58EB71"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4D3F6A"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r>
              <w:rPr>
                <w:rFonts w:ascii="Times New Roman" w:eastAsia="宋体" w:hAnsi="Times New Roman" w:cs="Times New Roman"/>
                <w:iCs/>
                <w:sz w:val="20"/>
                <w:szCs w:val="20"/>
                <w:vertAlign w:val="superscript"/>
                <w:lang w:eastAsia="zh-CN"/>
              </w:rPr>
              <w:t>rd</w:t>
            </w:r>
            <w:r>
              <w:rPr>
                <w:rFonts w:ascii="Times New Roman" w:eastAsia="宋体" w:hAnsi="Times New Roman" w:cs="Times New Roman"/>
                <w:iCs/>
                <w:sz w:val="20"/>
                <w:szCs w:val="20"/>
                <w:lang w:eastAsia="zh-CN"/>
              </w:rPr>
              <w:t xml:space="preserve"> DMRS port which shares PTRS port 1</w:t>
            </w:r>
          </w:p>
        </w:tc>
      </w:tr>
      <w:tr w:rsidR="00255454" w14:paraId="16B3F84A"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58F482"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A8CC7D"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4</w:t>
            </w:r>
            <w:r>
              <w:rPr>
                <w:rFonts w:ascii="Times New Roman" w:eastAsia="宋体" w:hAnsi="Times New Roman" w:cs="Times New Roman"/>
                <w:iCs/>
                <w:sz w:val="20"/>
                <w:szCs w:val="20"/>
                <w:vertAlign w:val="superscript"/>
                <w:lang w:eastAsia="zh-CN"/>
              </w:rPr>
              <w:t>th</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B97FCC"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688B48"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4</w:t>
            </w:r>
            <w:r>
              <w:rPr>
                <w:rFonts w:ascii="Times New Roman" w:eastAsia="宋体" w:hAnsi="Times New Roman" w:cs="Times New Roman"/>
                <w:iCs/>
                <w:sz w:val="20"/>
                <w:szCs w:val="20"/>
                <w:vertAlign w:val="superscript"/>
                <w:lang w:eastAsia="zh-CN"/>
              </w:rPr>
              <w:t>th</w:t>
            </w:r>
            <w:r>
              <w:rPr>
                <w:rFonts w:ascii="Times New Roman" w:eastAsia="宋体" w:hAnsi="Times New Roman" w:cs="Times New Roman"/>
                <w:iCs/>
                <w:sz w:val="20"/>
                <w:szCs w:val="20"/>
                <w:lang w:eastAsia="zh-CN"/>
              </w:rPr>
              <w:t xml:space="preserve"> DMRS port which shares PTRS port 1</w:t>
            </w:r>
          </w:p>
        </w:tc>
      </w:tr>
    </w:tbl>
    <w:p w14:paraId="1148EC07" w14:textId="77777777" w:rsidR="00255454" w:rsidRDefault="00255454">
      <w:pPr>
        <w:pStyle w:val="afff7"/>
        <w:ind w:left="840"/>
        <w:rPr>
          <w:rFonts w:ascii="Times New Roman" w:eastAsiaTheme="minorEastAsia" w:hAnsi="Times New Roman" w:cs="Times New Roman"/>
          <w:b/>
          <w:bCs/>
        </w:rPr>
      </w:pPr>
    </w:p>
    <w:p w14:paraId="35938469" w14:textId="77777777" w:rsidR="00255454" w:rsidRDefault="00E05F1F">
      <w:pPr>
        <w:pStyle w:val="afff7"/>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lastRenderedPageBreak/>
        <w:t xml:space="preserve">Alt.2: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774B8F00" w14:textId="77777777" w:rsidR="00255454" w:rsidRDefault="00E05F1F">
      <w:pPr>
        <w:pStyle w:val="afff7"/>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The CW with the higher MCS is selected in case of two CWs.</w:t>
      </w:r>
    </w:p>
    <w:p w14:paraId="28B9F18E" w14:textId="77777777" w:rsidR="00255454" w:rsidRDefault="00E05F1F">
      <w:pPr>
        <w:pStyle w:val="afff7"/>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If the MCS is the same for two CWs, the PTRS port is associated with the first CW.</w:t>
      </w:r>
    </w:p>
    <w:p w14:paraId="0074A67D" w14:textId="77777777" w:rsidR="00255454" w:rsidRDefault="00E05F1F">
      <w:pPr>
        <w:jc w:val="center"/>
        <w:rPr>
          <w:rFonts w:ascii="Times New Roman" w:hAnsi="Times New Roman" w:cs="Times New Roman"/>
          <w:iCs/>
          <w:sz w:val="20"/>
          <w:szCs w:val="20"/>
        </w:rPr>
      </w:pPr>
      <w:r>
        <w:rPr>
          <w:rFonts w:ascii="Times New Roman" w:hAnsi="Times New Roman" w:cs="Times New Roman"/>
          <w:iCs/>
          <w:sz w:val="20"/>
          <w:szCs w:val="20"/>
        </w:rPr>
        <w:t>Table 2: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255454" w14:paraId="5971B5FC"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1623AAFB"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163210B"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2F7A1BE"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1049FC1"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DMRS port</w:t>
            </w:r>
          </w:p>
        </w:tc>
      </w:tr>
      <w:tr w:rsidR="00255454" w14:paraId="6405F319"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5F73AA"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E528E9"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r>
              <w:rPr>
                <w:rFonts w:ascii="Times New Roman" w:eastAsia="宋体" w:hAnsi="Times New Roman" w:cs="Times New Roman"/>
                <w:iCs/>
                <w:sz w:val="20"/>
                <w:szCs w:val="20"/>
                <w:vertAlign w:val="superscript"/>
              </w:rPr>
              <w:t>st</w:t>
            </w:r>
            <w:r>
              <w:rPr>
                <w:rFonts w:ascii="Times New Roman" w:eastAsia="宋体"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5F38B5"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0F24DC"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r>
              <w:rPr>
                <w:rFonts w:ascii="Times New Roman" w:eastAsia="宋体" w:hAnsi="Times New Roman" w:cs="Times New Roman"/>
                <w:iCs/>
                <w:sz w:val="20"/>
                <w:szCs w:val="20"/>
                <w:vertAlign w:val="superscript"/>
              </w:rPr>
              <w:t>st</w:t>
            </w:r>
            <w:r>
              <w:rPr>
                <w:rFonts w:ascii="Times New Roman" w:eastAsia="宋体" w:hAnsi="Times New Roman" w:cs="Times New Roman"/>
                <w:iCs/>
                <w:sz w:val="20"/>
                <w:szCs w:val="20"/>
              </w:rPr>
              <w:t xml:space="preserve"> DMRS port which shares PTRS port 1</w:t>
            </w:r>
          </w:p>
        </w:tc>
      </w:tr>
      <w:tr w:rsidR="00255454" w14:paraId="503163E1"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BE47E"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898A85"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2</w:t>
            </w:r>
            <w:r>
              <w:rPr>
                <w:rFonts w:ascii="Times New Roman" w:eastAsia="宋体" w:hAnsi="Times New Roman" w:cs="Times New Roman"/>
                <w:iCs/>
                <w:sz w:val="20"/>
                <w:szCs w:val="20"/>
                <w:vertAlign w:val="superscript"/>
              </w:rPr>
              <w:t>nd</w:t>
            </w:r>
            <w:r>
              <w:rPr>
                <w:rFonts w:ascii="Times New Roman" w:eastAsia="宋体"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93D481"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4C1795"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2</w:t>
            </w:r>
            <w:r>
              <w:rPr>
                <w:rFonts w:ascii="Times New Roman" w:eastAsia="宋体" w:hAnsi="Times New Roman" w:cs="Times New Roman"/>
                <w:iCs/>
                <w:sz w:val="20"/>
                <w:szCs w:val="20"/>
                <w:vertAlign w:val="superscript"/>
              </w:rPr>
              <w:t>nd</w:t>
            </w:r>
            <w:r>
              <w:rPr>
                <w:rFonts w:ascii="Times New Roman" w:eastAsia="宋体" w:hAnsi="Times New Roman" w:cs="Times New Roman"/>
                <w:iCs/>
                <w:sz w:val="20"/>
                <w:szCs w:val="20"/>
              </w:rPr>
              <w:t xml:space="preserve"> DMRS port which shares PTRS port 1</w:t>
            </w:r>
          </w:p>
        </w:tc>
      </w:tr>
    </w:tbl>
    <w:p w14:paraId="11D183C9" w14:textId="77777777" w:rsidR="00255454" w:rsidRDefault="00255454">
      <w:pPr>
        <w:rPr>
          <w:rFonts w:ascii="Times New Roman" w:hAnsi="Times New Roman"/>
          <w:b/>
          <w:bCs/>
        </w:rPr>
      </w:pPr>
    </w:p>
    <w:p w14:paraId="2DB96FB7" w14:textId="77777777" w:rsidR="00255454" w:rsidRDefault="00E05F1F">
      <w:pPr>
        <w:pStyle w:val="afff7"/>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Alt.3: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3DFF9413" w14:textId="77777777" w:rsidR="00255454" w:rsidRDefault="00E05F1F">
      <w:pPr>
        <w:pStyle w:val="afff7"/>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For PUSCH with rank 5-8, 2-bit of antenna ports field is reused in addition to 2-bit PTRS-DMRS association in DCI format </w:t>
      </w:r>
      <w:r>
        <w:rPr>
          <w:rFonts w:ascii="Times New Roman" w:eastAsiaTheme="minorEastAsia" w:hAnsi="Times New Roman"/>
          <w:b/>
          <w:bCs/>
          <w:lang w:eastAsia="zh-CN"/>
        </w:rPr>
        <w:t>0_1/0_2, and total 4-bit is used for PTRS-DMRS association</w:t>
      </w:r>
      <w:r>
        <w:rPr>
          <w:rFonts w:ascii="Times New Roman" w:eastAsiaTheme="minorEastAsia" w:hAnsi="Times New Roman" w:cs="Times New Roman"/>
          <w:b/>
          <w:bCs/>
        </w:rPr>
        <w:t>.</w:t>
      </w:r>
    </w:p>
    <w:p w14:paraId="10E07984" w14:textId="77777777" w:rsidR="00255454" w:rsidRDefault="00E05F1F">
      <w:pPr>
        <w:pStyle w:val="afff7"/>
        <w:ind w:left="420"/>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Table</w:t>
      </w:r>
      <w:r>
        <w:rPr>
          <w:rFonts w:ascii="Times New Roman" w:hAnsi="Times New Roman" w:cs="Times New Roman"/>
          <w:iCs/>
          <w:sz w:val="20"/>
          <w:szCs w:val="20"/>
        </w:rPr>
        <w:t xml:space="preserve"> 1</w:t>
      </w:r>
      <w:r>
        <w:rPr>
          <w:rFonts w:ascii="Times New Roman" w:eastAsia="宋体"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255454" w14:paraId="3E491671"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EA283EA"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BAB5C03"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7F594D0"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335AD278"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DMRS port</w:t>
            </w:r>
          </w:p>
        </w:tc>
      </w:tr>
      <w:tr w:rsidR="00255454" w14:paraId="56A635FE"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EEC685"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28B26"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r>
              <w:rPr>
                <w:rFonts w:ascii="Times New Roman" w:eastAsia="宋体" w:hAnsi="Times New Roman" w:cs="Times New Roman"/>
                <w:iCs/>
                <w:sz w:val="20"/>
                <w:szCs w:val="20"/>
                <w:vertAlign w:val="superscript"/>
                <w:lang w:eastAsia="zh-CN"/>
              </w:rPr>
              <w:t>st</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E0F870"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A7AD0A"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r>
              <w:rPr>
                <w:rFonts w:ascii="Times New Roman" w:eastAsia="宋体" w:hAnsi="Times New Roman" w:cs="Times New Roman"/>
                <w:iCs/>
                <w:sz w:val="20"/>
                <w:szCs w:val="20"/>
                <w:vertAlign w:val="superscript"/>
                <w:lang w:eastAsia="zh-CN"/>
              </w:rPr>
              <w:t>st</w:t>
            </w:r>
            <w:r>
              <w:rPr>
                <w:rFonts w:ascii="Times New Roman" w:eastAsia="宋体" w:hAnsi="Times New Roman" w:cs="Times New Roman"/>
                <w:iCs/>
                <w:sz w:val="20"/>
                <w:szCs w:val="20"/>
                <w:lang w:eastAsia="zh-CN"/>
              </w:rPr>
              <w:t xml:space="preserve"> DMRS port which shares PTRS port 1</w:t>
            </w:r>
          </w:p>
        </w:tc>
      </w:tr>
      <w:tr w:rsidR="00255454" w14:paraId="744DD3A0"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72378D"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C9F3BD"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r>
              <w:rPr>
                <w:rFonts w:ascii="Times New Roman" w:eastAsia="宋体" w:hAnsi="Times New Roman" w:cs="Times New Roman"/>
                <w:iCs/>
                <w:sz w:val="20"/>
                <w:szCs w:val="20"/>
                <w:vertAlign w:val="superscript"/>
                <w:lang w:eastAsia="zh-CN"/>
              </w:rPr>
              <w:t>nd</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98797E"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79BCD3"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r>
              <w:rPr>
                <w:rFonts w:ascii="Times New Roman" w:eastAsia="宋体" w:hAnsi="Times New Roman" w:cs="Times New Roman"/>
                <w:iCs/>
                <w:sz w:val="20"/>
                <w:szCs w:val="20"/>
                <w:vertAlign w:val="superscript"/>
                <w:lang w:eastAsia="zh-CN"/>
              </w:rPr>
              <w:t>nd</w:t>
            </w:r>
            <w:r>
              <w:rPr>
                <w:rFonts w:ascii="Times New Roman" w:eastAsia="宋体" w:hAnsi="Times New Roman" w:cs="Times New Roman"/>
                <w:iCs/>
                <w:sz w:val="20"/>
                <w:szCs w:val="20"/>
                <w:lang w:eastAsia="zh-CN"/>
              </w:rPr>
              <w:t xml:space="preserve"> DMRS port which shares PTRS port 1</w:t>
            </w:r>
          </w:p>
        </w:tc>
      </w:tr>
      <w:tr w:rsidR="00255454" w14:paraId="51FC30C1"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BC8D52"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8667B8"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r>
              <w:rPr>
                <w:rFonts w:ascii="Times New Roman" w:eastAsia="宋体" w:hAnsi="Times New Roman" w:cs="Times New Roman"/>
                <w:iCs/>
                <w:sz w:val="20"/>
                <w:szCs w:val="20"/>
                <w:vertAlign w:val="superscript"/>
                <w:lang w:eastAsia="zh-CN"/>
              </w:rPr>
              <w:t>rd</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5CB05"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8A5C1A"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r>
              <w:rPr>
                <w:rFonts w:ascii="Times New Roman" w:eastAsia="宋体" w:hAnsi="Times New Roman" w:cs="Times New Roman"/>
                <w:iCs/>
                <w:sz w:val="20"/>
                <w:szCs w:val="20"/>
                <w:vertAlign w:val="superscript"/>
                <w:lang w:eastAsia="zh-CN"/>
              </w:rPr>
              <w:t>rd</w:t>
            </w:r>
            <w:r>
              <w:rPr>
                <w:rFonts w:ascii="Times New Roman" w:eastAsia="宋体" w:hAnsi="Times New Roman" w:cs="Times New Roman"/>
                <w:iCs/>
                <w:sz w:val="20"/>
                <w:szCs w:val="20"/>
                <w:lang w:eastAsia="zh-CN"/>
              </w:rPr>
              <w:t xml:space="preserve"> DMRS port which shares PTRS port 1</w:t>
            </w:r>
          </w:p>
        </w:tc>
      </w:tr>
      <w:tr w:rsidR="00255454" w14:paraId="0D60B7C3"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E737C0"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52A036"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4</w:t>
            </w:r>
            <w:r>
              <w:rPr>
                <w:rFonts w:ascii="Times New Roman" w:eastAsia="宋体" w:hAnsi="Times New Roman" w:cs="Times New Roman"/>
                <w:iCs/>
                <w:sz w:val="20"/>
                <w:szCs w:val="20"/>
                <w:vertAlign w:val="superscript"/>
                <w:lang w:eastAsia="zh-CN"/>
              </w:rPr>
              <w:t>th</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D8FAD3"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1B6E3B"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4</w:t>
            </w:r>
            <w:r>
              <w:rPr>
                <w:rFonts w:ascii="Times New Roman" w:eastAsia="宋体" w:hAnsi="Times New Roman" w:cs="Times New Roman"/>
                <w:iCs/>
                <w:sz w:val="20"/>
                <w:szCs w:val="20"/>
                <w:vertAlign w:val="superscript"/>
                <w:lang w:eastAsia="zh-CN"/>
              </w:rPr>
              <w:t>th</w:t>
            </w:r>
            <w:r>
              <w:rPr>
                <w:rFonts w:ascii="Times New Roman" w:eastAsia="宋体" w:hAnsi="Times New Roman" w:cs="Times New Roman"/>
                <w:iCs/>
                <w:sz w:val="20"/>
                <w:szCs w:val="20"/>
                <w:lang w:eastAsia="zh-CN"/>
              </w:rPr>
              <w:t xml:space="preserve"> DMRS port which shares PTRS port 1</w:t>
            </w:r>
          </w:p>
        </w:tc>
      </w:tr>
    </w:tbl>
    <w:p w14:paraId="52765DA6" w14:textId="77777777" w:rsidR="00255454" w:rsidRDefault="00255454">
      <w:pPr>
        <w:rPr>
          <w:rFonts w:ascii="Times New Roman" w:hAnsi="Times New Roman"/>
          <w:b/>
          <w:bCs/>
        </w:rPr>
      </w:pPr>
    </w:p>
    <w:tbl>
      <w:tblPr>
        <w:tblStyle w:val="affc"/>
        <w:tblW w:w="10485" w:type="dxa"/>
        <w:tblLayout w:type="fixed"/>
        <w:tblLook w:val="04A0" w:firstRow="1" w:lastRow="0" w:firstColumn="1" w:lastColumn="0" w:noHBand="0" w:noVBand="1"/>
      </w:tblPr>
      <w:tblGrid>
        <w:gridCol w:w="1795"/>
        <w:gridCol w:w="8690"/>
      </w:tblGrid>
      <w:tr w:rsidR="00255454" w14:paraId="3D831E07" w14:textId="77777777">
        <w:tc>
          <w:tcPr>
            <w:tcW w:w="1795" w:type="dxa"/>
          </w:tcPr>
          <w:p w14:paraId="21F390C8" w14:textId="77777777" w:rsidR="00255454" w:rsidRDefault="00E05F1F">
            <w:pPr>
              <w:spacing w:before="0" w:line="240" w:lineRule="auto"/>
              <w:rPr>
                <w:rFonts w:ascii="Times New Roman" w:hAnsi="Times New Roman"/>
                <w:b/>
                <w:bCs/>
                <w:lang w:eastAsia="zh-CN"/>
              </w:rPr>
            </w:pPr>
            <w:r>
              <w:rPr>
                <w:rFonts w:ascii="Times New Roman" w:hAnsi="Times New Roman"/>
                <w:b/>
                <w:bCs/>
                <w:lang w:eastAsia="zh-CN"/>
              </w:rPr>
              <w:t>Company</w:t>
            </w:r>
          </w:p>
        </w:tc>
        <w:tc>
          <w:tcPr>
            <w:tcW w:w="8690" w:type="dxa"/>
          </w:tcPr>
          <w:p w14:paraId="18061C94" w14:textId="77777777" w:rsidR="00255454" w:rsidRDefault="00E05F1F">
            <w:pPr>
              <w:spacing w:before="0" w:line="240" w:lineRule="auto"/>
              <w:rPr>
                <w:rFonts w:ascii="Times New Roman" w:hAnsi="Times New Roman"/>
                <w:b/>
                <w:bCs/>
                <w:lang w:eastAsia="zh-CN"/>
              </w:rPr>
            </w:pPr>
            <w:r>
              <w:rPr>
                <w:rFonts w:ascii="Times New Roman" w:hAnsi="Times New Roman"/>
                <w:b/>
                <w:bCs/>
                <w:lang w:eastAsia="zh-CN"/>
              </w:rPr>
              <w:t>Comment</w:t>
            </w:r>
          </w:p>
        </w:tc>
      </w:tr>
      <w:tr w:rsidR="00255454" w14:paraId="762282F8" w14:textId="77777777">
        <w:tc>
          <w:tcPr>
            <w:tcW w:w="1795" w:type="dxa"/>
          </w:tcPr>
          <w:p w14:paraId="6A23B839" w14:textId="77777777" w:rsidR="00255454" w:rsidRDefault="00E05F1F">
            <w:pPr>
              <w:spacing w:before="0" w:line="240" w:lineRule="auto"/>
              <w:rPr>
                <w:rFonts w:ascii="Times New Roman" w:hAnsi="Times New Roman"/>
              </w:rPr>
            </w:pPr>
            <w:r>
              <w:rPr>
                <w:rFonts w:ascii="Times New Roman" w:hAnsi="Times New Roman" w:hint="eastAsia"/>
              </w:rPr>
              <w:t>D</w:t>
            </w:r>
            <w:r>
              <w:rPr>
                <w:rFonts w:ascii="Times New Roman" w:hAnsi="Times New Roman"/>
              </w:rPr>
              <w:t>ocomo</w:t>
            </w:r>
          </w:p>
        </w:tc>
        <w:tc>
          <w:tcPr>
            <w:tcW w:w="8690" w:type="dxa"/>
          </w:tcPr>
          <w:p w14:paraId="775F600F" w14:textId="77777777" w:rsidR="00255454" w:rsidRDefault="00E05F1F">
            <w:pPr>
              <w:spacing w:before="0" w:line="240" w:lineRule="auto"/>
              <w:rPr>
                <w:rFonts w:ascii="Times New Roman" w:hAnsi="Times New Roman"/>
              </w:rPr>
            </w:pPr>
            <w:r>
              <w:rPr>
                <w:rFonts w:ascii="Times New Roman" w:hAnsi="Times New Roman"/>
              </w:rPr>
              <w:t>FL proposal#3.3A: If one port PTRS for partial/non-coherent PUSCH is supported in R17, we are fine.</w:t>
            </w:r>
          </w:p>
          <w:p w14:paraId="20F51B3C" w14:textId="77777777" w:rsidR="00255454" w:rsidRDefault="00E05F1F">
            <w:pPr>
              <w:spacing w:before="0" w:line="240" w:lineRule="auto"/>
              <w:rPr>
                <w:rFonts w:ascii="Times New Roman" w:hAnsi="Times New Roman"/>
              </w:rPr>
            </w:pPr>
            <w:r>
              <w:rPr>
                <w:rFonts w:ascii="Times New Roman" w:hAnsi="Times New Roman"/>
              </w:rPr>
              <w:t>FL proposal#3.3B:</w:t>
            </w:r>
            <w:r>
              <w:rPr>
                <w:rFonts w:ascii="Times New Roman" w:hAnsi="Times New Roman" w:hint="eastAsia"/>
              </w:rPr>
              <w:t xml:space="preserve"> S</w:t>
            </w:r>
            <w:r>
              <w:rPr>
                <w:rFonts w:ascii="Times New Roman" w:hAnsi="Times New Roman"/>
              </w:rPr>
              <w:t>upport Alt.1.</w:t>
            </w:r>
          </w:p>
        </w:tc>
      </w:tr>
      <w:tr w:rsidR="00255454" w14:paraId="548A6C5D" w14:textId="77777777">
        <w:tc>
          <w:tcPr>
            <w:tcW w:w="1795" w:type="dxa"/>
          </w:tcPr>
          <w:p w14:paraId="25074A73" w14:textId="77777777" w:rsidR="00255454" w:rsidRDefault="00E05F1F">
            <w:pPr>
              <w:spacing w:before="0" w:line="240" w:lineRule="auto"/>
              <w:rPr>
                <w:rFonts w:ascii="Times New Roman" w:hAnsi="Times New Roman"/>
                <w:lang w:eastAsia="zh-CN"/>
              </w:rPr>
            </w:pPr>
            <w:r>
              <w:rPr>
                <w:rFonts w:ascii="Times New Roman" w:hAnsi="Times New Roman"/>
                <w:lang w:eastAsia="zh-CN"/>
              </w:rPr>
              <w:lastRenderedPageBreak/>
              <w:t>Google</w:t>
            </w:r>
          </w:p>
        </w:tc>
        <w:tc>
          <w:tcPr>
            <w:tcW w:w="8690" w:type="dxa"/>
          </w:tcPr>
          <w:p w14:paraId="23BFD60D" w14:textId="77777777" w:rsidR="00255454" w:rsidRDefault="00E05F1F">
            <w:pPr>
              <w:spacing w:before="0" w:line="240" w:lineRule="auto"/>
              <w:rPr>
                <w:rFonts w:ascii="Times New Roman" w:hAnsi="Times New Roman"/>
                <w:lang w:eastAsia="zh-CN"/>
              </w:rPr>
            </w:pPr>
            <w:r>
              <w:rPr>
                <w:rFonts w:ascii="Times New Roman" w:hAnsi="Times New Roman"/>
                <w:lang w:eastAsia="zh-CN"/>
              </w:rPr>
              <w:t>3.3A: As we discussed in our contribution, the higher MCS does not mean higher SE, as there are some reserved MCS as follows. So, we think the “higher MCS” should be replaced by “MCS with higher SE”. For reserved MCS, the SE can be calculated based on the TB size and allocated REs.</w:t>
            </w:r>
          </w:p>
          <w:p w14:paraId="11837403" w14:textId="77777777" w:rsidR="00255454" w:rsidRDefault="00E05F1F">
            <w:pPr>
              <w:spacing w:before="0" w:line="240" w:lineRule="auto"/>
              <w:rPr>
                <w:rFonts w:ascii="Times New Roman" w:hAnsi="Times New Roman"/>
                <w:lang w:eastAsia="zh-CN"/>
              </w:rPr>
            </w:pPr>
            <w:r>
              <w:rPr>
                <w:rFonts w:ascii="Times New Roman" w:hAnsi="Times New Roman"/>
                <w:noProof/>
                <w:lang w:eastAsia="zh-CN"/>
              </w:rPr>
              <w:drawing>
                <wp:inline distT="0" distB="0" distL="0" distR="0" wp14:anchorId="3CD48A90" wp14:editId="40D49E17">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6"/>
                          <a:stretch>
                            <a:fillRect/>
                          </a:stretch>
                        </pic:blipFill>
                        <pic:spPr>
                          <a:xfrm>
                            <a:off x="0" y="0"/>
                            <a:ext cx="5380990" cy="818515"/>
                          </a:xfrm>
                          <a:prstGeom prst="rect">
                            <a:avLst/>
                          </a:prstGeom>
                        </pic:spPr>
                      </pic:pic>
                    </a:graphicData>
                  </a:graphic>
                </wp:inline>
              </w:drawing>
            </w:r>
          </w:p>
          <w:p w14:paraId="7B064EE8"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3.3B: We suggest adding Alt4 as follows. If the DCI overhead is a concern, we can consider partial indication. </w:t>
            </w:r>
          </w:p>
          <w:p w14:paraId="3C0E26D9" w14:textId="77777777" w:rsidR="00255454" w:rsidRDefault="00E05F1F">
            <w:pPr>
              <w:pStyle w:val="afff7"/>
              <w:numPr>
                <w:ilvl w:val="1"/>
                <w:numId w:val="66"/>
              </w:numPr>
              <w:rPr>
                <w:rFonts w:ascii="Times New Roman" w:eastAsiaTheme="minorEastAsia" w:hAnsi="Times New Roman"/>
                <w:b/>
                <w:bCs/>
              </w:rPr>
            </w:pPr>
            <w:r>
              <w:rPr>
                <w:rFonts w:ascii="Times New Roman" w:eastAsiaTheme="minorEastAsia" w:hAnsi="Times New Roman"/>
                <w:b/>
                <w:bCs/>
              </w:rPr>
              <w:t xml:space="preserve">Alt.4: </w:t>
            </w:r>
            <w:r>
              <w:rPr>
                <w:rFonts w:ascii="Times New Roman" w:eastAsiaTheme="minorEastAsia" w:hAnsi="Times New Roman"/>
                <w:b/>
                <w:bCs/>
                <w:lang w:eastAsia="zh-CN"/>
              </w:rPr>
              <w:t>The size of PTRS-DMRS association field is</w:t>
            </w:r>
            <w:r>
              <w:rPr>
                <w:rFonts w:ascii="Times New Roman" w:eastAsiaTheme="minorEastAsia" w:hAnsi="Times New Roman"/>
                <w:b/>
                <w:bCs/>
              </w:rPr>
              <w:t xml:space="preserve"> 2-bit in </w:t>
            </w:r>
            <w:r>
              <w:rPr>
                <w:rFonts w:ascii="Times New Roman" w:eastAsiaTheme="minorEastAsia" w:hAnsi="Times New Roman"/>
                <w:b/>
                <w:bCs/>
                <w:lang w:eastAsia="zh-CN"/>
              </w:rPr>
              <w:t>DCI format 0_1/0_2.</w:t>
            </w:r>
          </w:p>
          <w:p w14:paraId="05F52362" w14:textId="77777777" w:rsidR="00255454" w:rsidRDefault="00E05F1F">
            <w:pPr>
              <w:jc w:val="center"/>
              <w:rPr>
                <w:rFonts w:ascii="Times New Roman" w:hAnsi="Times New Roman"/>
                <w:iCs/>
                <w:sz w:val="20"/>
                <w:szCs w:val="20"/>
              </w:rPr>
            </w:pPr>
            <w:r>
              <w:rPr>
                <w:rFonts w:ascii="Times New Roman" w:hAnsi="Times New Roman"/>
                <w:iCs/>
                <w:sz w:val="20"/>
                <w:szCs w:val="20"/>
              </w:rPr>
              <w:t>Table 2: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255454" w14:paraId="658437D7"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85B2432"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B88517A"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7AAA1D1"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80EA95C"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DMRS port</w:t>
                  </w:r>
                </w:p>
              </w:tc>
            </w:tr>
            <w:tr w:rsidR="00255454" w14:paraId="121C735D"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5F120B"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43E8CC"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r>
                    <w:rPr>
                      <w:rFonts w:ascii="Times New Roman" w:eastAsia="宋体" w:hAnsi="Times New Roman" w:cs="Times New Roman"/>
                      <w:iCs/>
                      <w:sz w:val="20"/>
                      <w:szCs w:val="20"/>
                      <w:vertAlign w:val="superscript"/>
                    </w:rPr>
                    <w:t>st</w:t>
                  </w:r>
                  <w:r>
                    <w:rPr>
                      <w:rFonts w:ascii="Times New Roman" w:eastAsia="宋体"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68172"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E0DA1E"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r>
                    <w:rPr>
                      <w:rFonts w:ascii="Times New Roman" w:eastAsia="宋体" w:hAnsi="Times New Roman" w:cs="Times New Roman"/>
                      <w:iCs/>
                      <w:sz w:val="20"/>
                      <w:szCs w:val="20"/>
                      <w:vertAlign w:val="superscript"/>
                    </w:rPr>
                    <w:t>st</w:t>
                  </w:r>
                  <w:r>
                    <w:rPr>
                      <w:rFonts w:ascii="Times New Roman" w:eastAsia="宋体" w:hAnsi="Times New Roman" w:cs="Times New Roman"/>
                      <w:iCs/>
                      <w:sz w:val="20"/>
                      <w:szCs w:val="20"/>
                    </w:rPr>
                    <w:t xml:space="preserve"> DMRS port which shares PTRS port 1</w:t>
                  </w:r>
                </w:p>
              </w:tc>
            </w:tr>
            <w:tr w:rsidR="00255454" w14:paraId="247FA72B"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826EAE"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DCF661"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2</w:t>
                  </w:r>
                  <w:r>
                    <w:rPr>
                      <w:rFonts w:ascii="Times New Roman" w:eastAsia="宋体" w:hAnsi="Times New Roman" w:cs="Times New Roman"/>
                      <w:iCs/>
                      <w:sz w:val="20"/>
                      <w:szCs w:val="20"/>
                      <w:vertAlign w:val="superscript"/>
                    </w:rPr>
                    <w:t>nd</w:t>
                  </w:r>
                  <w:r>
                    <w:rPr>
                      <w:rFonts w:ascii="Times New Roman" w:eastAsia="宋体"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E4DA08"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8D22DF"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2</w:t>
                  </w:r>
                  <w:r>
                    <w:rPr>
                      <w:rFonts w:ascii="Times New Roman" w:eastAsia="宋体" w:hAnsi="Times New Roman" w:cs="Times New Roman"/>
                      <w:iCs/>
                      <w:sz w:val="20"/>
                      <w:szCs w:val="20"/>
                      <w:vertAlign w:val="superscript"/>
                    </w:rPr>
                    <w:t>nd</w:t>
                  </w:r>
                  <w:r>
                    <w:rPr>
                      <w:rFonts w:ascii="Times New Roman" w:eastAsia="宋体" w:hAnsi="Times New Roman" w:cs="Times New Roman"/>
                      <w:iCs/>
                      <w:sz w:val="20"/>
                      <w:szCs w:val="20"/>
                    </w:rPr>
                    <w:t xml:space="preserve"> DMRS port which shares PTRS port 1</w:t>
                  </w:r>
                </w:p>
              </w:tc>
            </w:tr>
          </w:tbl>
          <w:p w14:paraId="503CF483" w14:textId="77777777" w:rsidR="00255454" w:rsidRDefault="00255454">
            <w:pPr>
              <w:spacing w:before="0" w:line="240" w:lineRule="auto"/>
              <w:rPr>
                <w:rFonts w:ascii="Times New Roman" w:hAnsi="Times New Roman"/>
                <w:lang w:eastAsia="zh-CN"/>
              </w:rPr>
            </w:pPr>
          </w:p>
          <w:p w14:paraId="4D7D21E7" w14:textId="77777777" w:rsidR="00255454" w:rsidRDefault="00255454">
            <w:pPr>
              <w:spacing w:before="0" w:line="240" w:lineRule="auto"/>
              <w:rPr>
                <w:rFonts w:ascii="Times New Roman" w:hAnsi="Times New Roman"/>
                <w:lang w:eastAsia="zh-CN"/>
              </w:rPr>
            </w:pPr>
          </w:p>
        </w:tc>
      </w:tr>
      <w:tr w:rsidR="00255454" w14:paraId="53EBFDE4" w14:textId="77777777">
        <w:tc>
          <w:tcPr>
            <w:tcW w:w="1795" w:type="dxa"/>
          </w:tcPr>
          <w:p w14:paraId="5D6C16A2"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690" w:type="dxa"/>
          </w:tcPr>
          <w:p w14:paraId="16AD1F71" w14:textId="77777777" w:rsidR="00255454" w:rsidRDefault="00E05F1F">
            <w:pPr>
              <w:spacing w:before="0" w:line="240" w:lineRule="auto"/>
              <w:rPr>
                <w:rFonts w:ascii="Times New Roman" w:hAnsi="Times New Roman"/>
              </w:rPr>
            </w:pPr>
            <w:r>
              <w:rPr>
                <w:rFonts w:ascii="Times New Roman" w:hAnsi="Times New Roman"/>
              </w:rPr>
              <w:t>FL proposal#3.3A: Support.</w:t>
            </w:r>
          </w:p>
          <w:p w14:paraId="0A9BFCAF" w14:textId="77777777" w:rsidR="00255454" w:rsidRDefault="00E05F1F">
            <w:pPr>
              <w:spacing w:before="0" w:line="240" w:lineRule="auto"/>
              <w:rPr>
                <w:rFonts w:ascii="Times New Roman" w:hAnsi="Times New Roman"/>
              </w:rPr>
            </w:pPr>
            <w:r>
              <w:rPr>
                <w:rFonts w:ascii="Times New Roman" w:hAnsi="Times New Roman"/>
              </w:rPr>
              <w:t xml:space="preserve">FL proposal#3.3B: </w:t>
            </w:r>
          </w:p>
          <w:p w14:paraId="1D3975C1" w14:textId="77777777" w:rsidR="00255454" w:rsidRDefault="00E05F1F">
            <w:pPr>
              <w:spacing w:before="0" w:line="240" w:lineRule="auto"/>
              <w:rPr>
                <w:rFonts w:ascii="Times New Roman" w:hAnsi="Times New Roman"/>
              </w:rPr>
            </w:pPr>
            <w:r>
              <w:rPr>
                <w:rFonts w:ascii="Times New Roman" w:hAnsi="Times New Roman"/>
              </w:rPr>
              <w:t xml:space="preserve">We support to add Alt.4 as Google proposed. </w:t>
            </w:r>
          </w:p>
          <w:p w14:paraId="40673F16" w14:textId="77777777" w:rsidR="00255454" w:rsidRDefault="00E05F1F">
            <w:pPr>
              <w:spacing w:before="0" w:line="240" w:lineRule="auto"/>
              <w:rPr>
                <w:rFonts w:ascii="Times New Roman" w:eastAsia="等线" w:hAnsi="Times New Roman"/>
                <w:lang w:eastAsia="zh-CN"/>
              </w:rPr>
            </w:pPr>
            <w:r>
              <w:rPr>
                <w:rFonts w:ascii="Times New Roman" w:eastAsia="等线" w:hAnsi="Times New Roman" w:hint="eastAsia"/>
                <w:lang w:eastAsia="zh-CN"/>
              </w:rPr>
              <w:t>W</w:t>
            </w:r>
            <w:r>
              <w:rPr>
                <w:rFonts w:ascii="Times New Roman" w:eastAsia="等线" w:hAnsi="Times New Roman"/>
                <w:lang w:eastAsia="zh-CN"/>
              </w:rPr>
              <w:t>e think there would be some issues with Alt.2. Depended on the codebook design, it is possible that two CWs are mapped to different antenna groups, and associated with two different PTRS ports. In this case, “</w:t>
            </w:r>
            <w:r>
              <w:rPr>
                <w:rFonts w:ascii="Times New Roman" w:hAnsi="Times New Roman"/>
                <w:bCs/>
              </w:rPr>
              <w:t>The CW with the higher MCS is selected in case of two CWs.</w:t>
            </w:r>
            <w:r>
              <w:rPr>
                <w:rFonts w:ascii="Times New Roman" w:eastAsia="等线" w:hAnsi="Times New Roman"/>
                <w:lang w:eastAsia="zh-CN"/>
              </w:rPr>
              <w:t>” cannot work at all. Alt.4 is a better solution.</w:t>
            </w:r>
          </w:p>
        </w:tc>
      </w:tr>
      <w:tr w:rsidR="00255454" w14:paraId="50FA63B8" w14:textId="77777777">
        <w:tc>
          <w:tcPr>
            <w:tcW w:w="1795" w:type="dxa"/>
          </w:tcPr>
          <w:p w14:paraId="1F77F7EF" w14:textId="77777777" w:rsidR="00255454" w:rsidRDefault="00E05F1F">
            <w:pPr>
              <w:spacing w:before="0" w:line="240" w:lineRule="auto"/>
              <w:rPr>
                <w:rFonts w:ascii="Times New Roman" w:hAnsi="Times New Roman"/>
                <w:lang w:eastAsia="zh-CN"/>
              </w:rPr>
            </w:pPr>
            <w:r>
              <w:rPr>
                <w:rFonts w:ascii="Times New Roman" w:hAnsi="Times New Roman"/>
                <w:lang w:eastAsia="zh-CN"/>
              </w:rPr>
              <w:t>Nokia/NSB</w:t>
            </w:r>
          </w:p>
        </w:tc>
        <w:tc>
          <w:tcPr>
            <w:tcW w:w="8690" w:type="dxa"/>
          </w:tcPr>
          <w:p w14:paraId="586F5913" w14:textId="77777777" w:rsidR="00255454" w:rsidRDefault="00E05F1F">
            <w:pPr>
              <w:spacing w:before="0" w:line="240" w:lineRule="auto"/>
              <w:rPr>
                <w:rFonts w:ascii="Times New Roman" w:hAnsi="Times New Roman"/>
              </w:rPr>
            </w:pPr>
            <w:r>
              <w:rPr>
                <w:rFonts w:ascii="Times New Roman" w:hAnsi="Times New Roman"/>
              </w:rPr>
              <w:t>FL proposal#3.3A: Share view with DOCOMO</w:t>
            </w:r>
          </w:p>
          <w:p w14:paraId="42B91228" w14:textId="77777777" w:rsidR="00255454" w:rsidRDefault="00E05F1F">
            <w:pPr>
              <w:spacing w:before="0" w:line="240" w:lineRule="auto"/>
              <w:rPr>
                <w:rFonts w:ascii="Times New Roman" w:hAnsi="Times New Roman"/>
                <w:lang w:eastAsia="zh-CN"/>
              </w:rPr>
            </w:pPr>
            <w:r>
              <w:rPr>
                <w:rFonts w:ascii="Times New Roman" w:hAnsi="Times New Roman"/>
              </w:rPr>
              <w:t>FL proposal#3.3B:</w:t>
            </w:r>
            <w:r>
              <w:rPr>
                <w:rFonts w:ascii="Times New Roman" w:hAnsi="Times New Roman" w:hint="eastAsia"/>
              </w:rPr>
              <w:t xml:space="preserve"> </w:t>
            </w:r>
            <w:r>
              <w:rPr>
                <w:rFonts w:ascii="Times New Roman" w:hAnsi="Times New Roman"/>
              </w:rPr>
              <w:t xml:space="preserve">prefer Alt.4 but also fine with Alt 1. </w:t>
            </w:r>
          </w:p>
        </w:tc>
      </w:tr>
      <w:tr w:rsidR="00255454" w14:paraId="5501FBE6" w14:textId="77777777">
        <w:tc>
          <w:tcPr>
            <w:tcW w:w="1795" w:type="dxa"/>
          </w:tcPr>
          <w:p w14:paraId="30D065DB"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CATT</w:t>
            </w:r>
          </w:p>
        </w:tc>
        <w:tc>
          <w:tcPr>
            <w:tcW w:w="8690" w:type="dxa"/>
          </w:tcPr>
          <w:p w14:paraId="45E05E7F" w14:textId="77777777" w:rsidR="00255454" w:rsidRDefault="00E05F1F">
            <w:pPr>
              <w:spacing w:before="0" w:line="240" w:lineRule="auto"/>
              <w:rPr>
                <w:rFonts w:ascii="Times New Roman" w:eastAsia="等线" w:hAnsi="Times New Roman"/>
                <w:lang w:eastAsia="zh-CN"/>
              </w:rPr>
            </w:pPr>
            <w:r>
              <w:rPr>
                <w:rFonts w:ascii="Times New Roman" w:hAnsi="Times New Roman"/>
              </w:rPr>
              <w:t xml:space="preserve">FL proposal#3.3A: </w:t>
            </w:r>
            <w:r>
              <w:rPr>
                <w:rFonts w:ascii="Times New Roman" w:eastAsia="等线" w:hAnsi="Times New Roman" w:hint="eastAsia"/>
                <w:lang w:eastAsia="zh-CN"/>
              </w:rPr>
              <w:t>Support.</w:t>
            </w:r>
          </w:p>
          <w:p w14:paraId="4B96031B" w14:textId="77777777" w:rsidR="00255454" w:rsidRDefault="00E05F1F">
            <w:pPr>
              <w:spacing w:before="0" w:line="240" w:lineRule="auto"/>
              <w:rPr>
                <w:rFonts w:ascii="Times New Roman" w:hAnsi="Times New Roman"/>
                <w:lang w:eastAsia="zh-CN"/>
              </w:rPr>
            </w:pPr>
            <w:r>
              <w:rPr>
                <w:rFonts w:ascii="Times New Roman" w:hAnsi="Times New Roman"/>
              </w:rPr>
              <w:t>FL proposal#3.3B:</w:t>
            </w:r>
            <w:r>
              <w:rPr>
                <w:rFonts w:ascii="Times New Roman" w:hAnsi="Times New Roman" w:hint="eastAsia"/>
              </w:rPr>
              <w:t xml:space="preserve"> S</w:t>
            </w:r>
            <w:r>
              <w:rPr>
                <w:rFonts w:ascii="Times New Roman" w:hAnsi="Times New Roman"/>
              </w:rPr>
              <w:t>upport Alt.</w:t>
            </w:r>
            <w:r>
              <w:rPr>
                <w:rFonts w:ascii="Times New Roman" w:eastAsia="等线" w:hAnsi="Times New Roman" w:hint="eastAsia"/>
                <w:lang w:eastAsia="zh-CN"/>
              </w:rPr>
              <w:t>3</w:t>
            </w:r>
            <w:r>
              <w:rPr>
                <w:rFonts w:ascii="Times New Roman" w:hAnsi="Times New Roman"/>
              </w:rPr>
              <w:t>.</w:t>
            </w:r>
            <w:r>
              <w:rPr>
                <w:rFonts w:hint="eastAsia"/>
                <w:szCs w:val="20"/>
                <w:lang w:eastAsia="zh-CN"/>
              </w:rPr>
              <w:t xml:space="preserve"> For PUSCH </w:t>
            </w:r>
            <w:r>
              <w:rPr>
                <w:szCs w:val="20"/>
                <w:lang w:eastAsia="zh-CN"/>
              </w:rPr>
              <w:t>transmission</w:t>
            </w:r>
            <w:r>
              <w:rPr>
                <w:rFonts w:hint="eastAsia"/>
                <w:szCs w:val="20"/>
                <w:lang w:eastAsia="zh-CN"/>
              </w:rPr>
              <w:t xml:space="preserve"> with rank = </w:t>
            </w:r>
            <w:r>
              <w:rPr>
                <w:szCs w:val="20"/>
                <w:lang w:eastAsia="zh-CN"/>
              </w:rPr>
              <w:t>5,</w:t>
            </w:r>
            <w:r>
              <w:rPr>
                <w:rFonts w:hint="eastAsia"/>
                <w:szCs w:val="20"/>
                <w:lang w:eastAsia="zh-CN"/>
              </w:rPr>
              <w:t xml:space="preserve"> </w:t>
            </w:r>
            <w:r>
              <w:rPr>
                <w:szCs w:val="20"/>
                <w:lang w:eastAsia="zh-CN"/>
              </w:rPr>
              <w:t>6,</w:t>
            </w:r>
            <w:r>
              <w:rPr>
                <w:rFonts w:hint="eastAsia"/>
                <w:szCs w:val="20"/>
                <w:lang w:eastAsia="zh-CN"/>
              </w:rPr>
              <w:t xml:space="preserve"> </w:t>
            </w:r>
            <w:r>
              <w:rPr>
                <w:szCs w:val="20"/>
                <w:lang w:eastAsia="zh-CN"/>
              </w:rPr>
              <w:t>7,</w:t>
            </w:r>
            <w:r>
              <w:rPr>
                <w:rFonts w:hint="eastAsia"/>
                <w:szCs w:val="20"/>
                <w:lang w:eastAsia="zh-CN"/>
              </w:rPr>
              <w:t xml:space="preserve"> </w:t>
            </w:r>
            <w:r>
              <w:rPr>
                <w:szCs w:val="20"/>
                <w:lang w:eastAsia="zh-CN"/>
              </w:rPr>
              <w:t>8</w:t>
            </w:r>
            <w:r>
              <w:rPr>
                <w:rFonts w:eastAsia="微软雅黑" w:hint="eastAsia"/>
                <w:bCs/>
                <w:szCs w:val="20"/>
                <w:lang w:val="en-GB"/>
              </w:rPr>
              <w:t>,</w:t>
            </w:r>
            <w:r>
              <w:rPr>
                <w:rFonts w:eastAsia="微软雅黑" w:hint="eastAsia"/>
                <w:bCs/>
                <w:szCs w:val="20"/>
                <w:lang w:val="en-GB" w:eastAsia="zh-CN"/>
              </w:rPr>
              <w:t xml:space="preserve"> there is only one or two DMRS port combinations for each rank. Since the bitwidth of </w:t>
            </w:r>
            <w:r>
              <w:rPr>
                <w:rFonts w:hint="eastAsia"/>
                <w:szCs w:val="20"/>
                <w:lang w:eastAsia="zh-CN"/>
              </w:rPr>
              <w:t>Antenna port filed</w:t>
            </w:r>
            <w:r>
              <w:rPr>
                <w:rFonts w:eastAsia="微软雅黑" w:hint="eastAsia"/>
                <w:bCs/>
                <w:szCs w:val="20"/>
                <w:lang w:val="en-GB" w:eastAsia="zh-CN"/>
              </w:rPr>
              <w:t xml:space="preserve"> </w:t>
            </w:r>
            <w:r w:rsidRPr="0036080D">
              <w:rPr>
                <w:szCs w:val="20"/>
                <w:lang w:eastAsia="zh-CN"/>
              </w:rPr>
              <w:t>in DCI format 0_1/0_2</w:t>
            </w:r>
            <w:r w:rsidRPr="0036080D">
              <w:rPr>
                <w:rFonts w:hint="eastAsia"/>
                <w:szCs w:val="20"/>
                <w:lang w:eastAsia="zh-CN"/>
              </w:rPr>
              <w:t xml:space="preserve"> is 3 to 5 bits</w:t>
            </w:r>
            <w:r>
              <w:rPr>
                <w:rFonts w:hint="eastAsia"/>
                <w:szCs w:val="20"/>
                <w:lang w:eastAsia="zh-CN"/>
              </w:rPr>
              <w:t xml:space="preserve">, 2-bits of the Antenna port filed can be used to indicate the mapping of PTRS </w:t>
            </w:r>
            <w:r>
              <w:rPr>
                <w:rFonts w:hint="eastAsia"/>
                <w:szCs w:val="20"/>
                <w:lang w:eastAsia="zh-CN"/>
              </w:rPr>
              <w:lastRenderedPageBreak/>
              <w:t>ports and DMRS ports, and the overhead of DCI would not be increased.</w:t>
            </w:r>
          </w:p>
        </w:tc>
      </w:tr>
      <w:tr w:rsidR="00255454" w14:paraId="0911F2AF" w14:textId="77777777">
        <w:tc>
          <w:tcPr>
            <w:tcW w:w="1795" w:type="dxa"/>
          </w:tcPr>
          <w:p w14:paraId="48297F45"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lastRenderedPageBreak/>
              <w:t>H</w:t>
            </w:r>
            <w:r>
              <w:rPr>
                <w:rFonts w:ascii="Times New Roman" w:hAnsi="Times New Roman"/>
                <w:lang w:eastAsia="zh-CN"/>
              </w:rPr>
              <w:t>uawei, HiSilicon</w:t>
            </w:r>
          </w:p>
        </w:tc>
        <w:tc>
          <w:tcPr>
            <w:tcW w:w="8690" w:type="dxa"/>
          </w:tcPr>
          <w:p w14:paraId="7B04564D" w14:textId="77777777" w:rsidR="00255454" w:rsidRDefault="00E05F1F">
            <w:pPr>
              <w:spacing w:before="0" w:line="240" w:lineRule="auto"/>
              <w:rPr>
                <w:rFonts w:ascii="Times New Roman" w:hAnsi="Times New Roman"/>
                <w:iCs/>
                <w:sz w:val="22"/>
              </w:rPr>
            </w:pPr>
            <w:r>
              <w:rPr>
                <w:rFonts w:ascii="Times New Roman" w:hAnsi="Times New Roman"/>
                <w:b/>
                <w:bCs/>
                <w:sz w:val="22"/>
                <w:u w:val="single"/>
              </w:rPr>
              <w:t>FL Proposal 3.3A:</w:t>
            </w:r>
            <w:r>
              <w:rPr>
                <w:rFonts w:ascii="Times New Roman" w:hAnsi="Times New Roman"/>
                <w:iCs/>
                <w:sz w:val="22"/>
              </w:rPr>
              <w:t xml:space="preserve"> Support.</w:t>
            </w:r>
          </w:p>
          <w:p w14:paraId="706FB8D0" w14:textId="77777777" w:rsidR="00255454" w:rsidRDefault="00E05F1F">
            <w:pPr>
              <w:spacing w:before="0" w:line="240" w:lineRule="auto"/>
              <w:rPr>
                <w:rFonts w:ascii="Times New Roman" w:hAnsi="Times New Roman"/>
                <w:lang w:eastAsia="zh-CN"/>
              </w:rPr>
            </w:pPr>
            <w:r>
              <w:rPr>
                <w:rFonts w:ascii="Times New Roman" w:hAnsi="Times New Roman"/>
                <w:b/>
                <w:bCs/>
                <w:sz w:val="22"/>
                <w:u w:val="single"/>
              </w:rPr>
              <w:t>FL Proposal 3.3B:</w:t>
            </w:r>
            <w:r>
              <w:rPr>
                <w:rFonts w:ascii="Times New Roman" w:hAnsi="Times New Roman"/>
                <w:iCs/>
                <w:sz w:val="22"/>
              </w:rPr>
              <w:t xml:space="preserve"> In order to harvest similar overhead reduction benefit to one-port-PTRS case, the DCI overhead of PTRS-DMRS association should remains 2 bit. Detailed design can be discussed after TPMI is decided in 9.1.4.2.</w:t>
            </w:r>
          </w:p>
        </w:tc>
      </w:tr>
      <w:tr w:rsidR="00255454" w14:paraId="1E19BDCA" w14:textId="77777777">
        <w:tc>
          <w:tcPr>
            <w:tcW w:w="1795" w:type="dxa"/>
          </w:tcPr>
          <w:p w14:paraId="1097E570" w14:textId="77777777" w:rsidR="00255454" w:rsidRDefault="00E05F1F">
            <w:pPr>
              <w:spacing w:before="0" w:line="240" w:lineRule="auto"/>
              <w:rPr>
                <w:rFonts w:ascii="Times New Roman" w:hAnsi="Times New Roman"/>
                <w:lang w:eastAsia="zh-CN"/>
              </w:rPr>
            </w:pPr>
            <w:r>
              <w:rPr>
                <w:rFonts w:ascii="Times New Roman" w:hAnsi="Times New Roman"/>
                <w:lang w:eastAsia="zh-CN"/>
              </w:rPr>
              <w:t>Lenovo</w:t>
            </w:r>
          </w:p>
        </w:tc>
        <w:tc>
          <w:tcPr>
            <w:tcW w:w="8690" w:type="dxa"/>
          </w:tcPr>
          <w:p w14:paraId="2E49C691" w14:textId="77777777" w:rsidR="00255454" w:rsidRDefault="00E05F1F">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5F536A16" w14:textId="77777777" w:rsidR="00255454" w:rsidRDefault="00E05F1F">
            <w:pPr>
              <w:widowControl/>
              <w:spacing w:afterLines="50" w:after="180" w:line="276" w:lineRule="auto"/>
              <w:contextualSpacing/>
              <w:rPr>
                <w:rFonts w:ascii="Times New Roman" w:hAnsi="Times New Roman"/>
                <w:b/>
                <w:sz w:val="20"/>
                <w:szCs w:val="20"/>
                <w:lang w:eastAsia="zh-CN"/>
              </w:rPr>
            </w:pPr>
            <w:r>
              <w:rPr>
                <w:rFonts w:ascii="Times New Roman" w:hAnsi="Times New Roman"/>
              </w:rPr>
              <w:t xml:space="preserve">FL proposal#3.3B: </w:t>
            </w:r>
            <w:r>
              <w:rPr>
                <w:rFonts w:ascii="Times New Roman" w:hAnsi="Times New Roman" w:hint="eastAsia"/>
              </w:rPr>
              <w:t>S</w:t>
            </w:r>
            <w:r>
              <w:rPr>
                <w:rFonts w:ascii="Times New Roman" w:hAnsi="Times New Roman"/>
              </w:rPr>
              <w:t>upport Alt.1.</w:t>
            </w:r>
          </w:p>
        </w:tc>
      </w:tr>
      <w:tr w:rsidR="00255454" w14:paraId="790385B5" w14:textId="77777777">
        <w:tc>
          <w:tcPr>
            <w:tcW w:w="1795" w:type="dxa"/>
          </w:tcPr>
          <w:p w14:paraId="5C92A228" w14:textId="77777777" w:rsidR="00255454" w:rsidRDefault="00E05F1F">
            <w:pPr>
              <w:spacing w:before="0" w:line="240" w:lineRule="auto"/>
              <w:rPr>
                <w:rFonts w:ascii="Times New Roman" w:hAnsi="Times New Roman"/>
                <w:lang w:eastAsia="zh-CN"/>
              </w:rPr>
            </w:pPr>
            <w:r>
              <w:rPr>
                <w:rFonts w:ascii="Times New Roman" w:hAnsi="Times New Roman"/>
                <w:lang w:eastAsia="zh-CN"/>
              </w:rPr>
              <w:t>QC</w:t>
            </w:r>
          </w:p>
        </w:tc>
        <w:tc>
          <w:tcPr>
            <w:tcW w:w="8690" w:type="dxa"/>
          </w:tcPr>
          <w:p w14:paraId="0063C615" w14:textId="77777777" w:rsidR="00255454" w:rsidRDefault="00E05F1F">
            <w:pPr>
              <w:spacing w:before="0" w:line="240" w:lineRule="auto"/>
              <w:rPr>
                <w:rFonts w:ascii="Times New Roman" w:hAnsi="Times New Roman"/>
              </w:rPr>
            </w:pPr>
            <w:r>
              <w:rPr>
                <w:rFonts w:ascii="Times New Roman" w:hAnsi="Times New Roman"/>
              </w:rPr>
              <w:t xml:space="preserve">FL proposal#3.3A: We are fine with the proposal. </w:t>
            </w:r>
          </w:p>
          <w:p w14:paraId="0EB2B62D" w14:textId="77777777" w:rsidR="00255454" w:rsidRDefault="00E05F1F">
            <w:pPr>
              <w:spacing w:before="0" w:line="240" w:lineRule="auto"/>
              <w:rPr>
                <w:rFonts w:ascii="Times New Roman" w:hAnsi="Times New Roman"/>
                <w:lang w:eastAsia="zh-CN"/>
              </w:rPr>
            </w:pPr>
            <w:r>
              <w:rPr>
                <w:rFonts w:ascii="Times New Roman" w:hAnsi="Times New Roman"/>
              </w:rPr>
              <w:t>FL proposal#3.3B:</w:t>
            </w:r>
            <w:r>
              <w:rPr>
                <w:rFonts w:ascii="Times New Roman" w:hAnsi="Times New Roman" w:hint="eastAsia"/>
              </w:rPr>
              <w:t xml:space="preserve"> S</w:t>
            </w:r>
            <w:r>
              <w:rPr>
                <w:rFonts w:ascii="Times New Roman" w:hAnsi="Times New Roman"/>
              </w:rPr>
              <w:t xml:space="preserve">upport Alt.1. Alt 2 does not support the scenario where one PTRS port for CW1 and another PTRS port for CW2. With Alt 2, both PTRS ports are used for a same CW, which seems a problem/restriction. By the way, Alt 3 needs some clarification. Does it mean the size of PTRS-DMRS association varies with rank? If so, it seems cause dynamic DCI size which does not work. </w:t>
            </w:r>
          </w:p>
        </w:tc>
      </w:tr>
      <w:tr w:rsidR="00255454" w14:paraId="7C23B97F" w14:textId="77777777">
        <w:tc>
          <w:tcPr>
            <w:tcW w:w="1795" w:type="dxa"/>
          </w:tcPr>
          <w:p w14:paraId="172D6327" w14:textId="77777777" w:rsidR="00255454" w:rsidRDefault="00E05F1F">
            <w:pPr>
              <w:spacing w:before="0" w:line="240" w:lineRule="auto"/>
              <w:rPr>
                <w:rFonts w:ascii="Times New Roman" w:hAnsi="Times New Roman"/>
              </w:rPr>
            </w:pPr>
            <w:r>
              <w:rPr>
                <w:rFonts w:ascii="Times New Roman" w:hAnsi="Times New Roman"/>
              </w:rPr>
              <w:t>MediaTek</w:t>
            </w:r>
          </w:p>
        </w:tc>
        <w:tc>
          <w:tcPr>
            <w:tcW w:w="8690" w:type="dxa"/>
          </w:tcPr>
          <w:p w14:paraId="43419886" w14:textId="77777777" w:rsidR="00255454" w:rsidRDefault="00E05F1F">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46851FDA" w14:textId="77777777" w:rsidR="00255454" w:rsidRDefault="00E05F1F">
            <w:pPr>
              <w:spacing w:before="0" w:line="240" w:lineRule="auto"/>
              <w:rPr>
                <w:rFonts w:ascii="Times New Roman" w:hAnsi="Times New Roman"/>
              </w:rPr>
            </w:pPr>
            <w:r>
              <w:rPr>
                <w:rFonts w:ascii="Times New Roman" w:hAnsi="Times New Roman"/>
              </w:rPr>
              <w:t>FL proposal#3.3B: We prefer Alt.1.</w:t>
            </w:r>
          </w:p>
        </w:tc>
      </w:tr>
      <w:tr w:rsidR="00255454" w14:paraId="5004D857" w14:textId="77777777">
        <w:trPr>
          <w:trHeight w:val="182"/>
        </w:trPr>
        <w:tc>
          <w:tcPr>
            <w:tcW w:w="1795" w:type="dxa"/>
          </w:tcPr>
          <w:p w14:paraId="01902C09"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ZTE</w:t>
            </w:r>
          </w:p>
        </w:tc>
        <w:tc>
          <w:tcPr>
            <w:tcW w:w="8690" w:type="dxa"/>
          </w:tcPr>
          <w:p w14:paraId="12F60228" w14:textId="77777777" w:rsidR="00255454" w:rsidRDefault="00E05F1F">
            <w:pPr>
              <w:spacing w:before="0" w:after="0"/>
              <w:rPr>
                <w:rFonts w:ascii="Times New Roman" w:hAnsi="Times New Roman"/>
                <w:lang w:eastAsia="zh-CN"/>
              </w:rPr>
            </w:pPr>
            <w:bookmarkStart w:id="56" w:name="OLE_LINK5"/>
            <w:r>
              <w:rPr>
                <w:rFonts w:ascii="Times New Roman" w:eastAsia="Yu Mincho" w:hAnsi="Times New Roman"/>
                <w:b/>
                <w:lang w:eastAsia="zh-CN" w:bidi="ar"/>
              </w:rPr>
              <w:t>FL proposal#3.3A</w:t>
            </w:r>
            <w:r>
              <w:rPr>
                <w:rFonts w:ascii="Times New Roman" w:eastAsia="Yu Mincho" w:hAnsi="Times New Roman"/>
                <w:lang w:eastAsia="zh-CN" w:bidi="ar"/>
              </w:rPr>
              <w:t>:</w:t>
            </w:r>
            <w:r>
              <w:rPr>
                <w:rFonts w:ascii="Times New Roman" w:hAnsi="Times New Roman"/>
                <w:lang w:eastAsia="zh-CN" w:bidi="ar"/>
              </w:rPr>
              <w:t xml:space="preserve"> </w:t>
            </w:r>
            <w:r>
              <w:rPr>
                <w:rFonts w:ascii="Times New Roman" w:hAnsi="Times New Roman" w:hint="eastAsia"/>
                <w:lang w:eastAsia="zh-CN" w:bidi="ar"/>
              </w:rPr>
              <w:t xml:space="preserve">Do </w:t>
            </w:r>
            <w:r>
              <w:rPr>
                <w:rFonts w:ascii="Times New Roman" w:hAnsi="Times New Roman"/>
                <w:lang w:eastAsia="zh-CN" w:bidi="ar"/>
              </w:rPr>
              <w:t xml:space="preserve">Not support. </w:t>
            </w:r>
          </w:p>
          <w:bookmarkEnd w:id="56"/>
          <w:p w14:paraId="02BD6472"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partial/non-coherent codebook and </w:t>
            </w:r>
            <w:r>
              <w:rPr>
                <w:rFonts w:ascii="Times New Roman" w:hAnsi="Times New Roman" w:hint="eastAsia"/>
                <w:lang w:eastAsia="zh-CN"/>
              </w:rPr>
              <w:t xml:space="preserve">also </w:t>
            </w:r>
            <w:r>
              <w:rPr>
                <w:rFonts w:ascii="Times New Roman" w:hAnsi="Times New Roman"/>
                <w:lang w:eastAsia="zh-CN"/>
              </w:rPr>
              <w:t xml:space="preserve">non-codebook based transmission, if the max number of PTRS port is configured as one, then one out of 8 DMRS ports is associated to this one PTRS. </w:t>
            </w:r>
            <w:r>
              <w:rPr>
                <w:rFonts w:ascii="Times New Roman" w:hAnsi="Times New Roman" w:hint="eastAsia"/>
                <w:lang w:eastAsia="zh-CN"/>
              </w:rPr>
              <w:t xml:space="preserve">Taking </w:t>
            </w:r>
            <w:r>
              <w:rPr>
                <w:rFonts w:ascii="Times New Roman" w:hAnsi="Times New Roman"/>
                <w:lang w:eastAsia="zh-CN"/>
              </w:rPr>
              <w:t>rank = 8 as an example, if the antenna port group is configured as 2, one DMRS port is associated with only one antenna port group</w:t>
            </w:r>
            <w:r>
              <w:rPr>
                <w:rFonts w:ascii="Times New Roman" w:hAnsi="Times New Roman" w:hint="eastAsia"/>
                <w:lang w:eastAsia="zh-CN"/>
              </w:rPr>
              <w:t>, t</w:t>
            </w:r>
            <w:r>
              <w:rPr>
                <w:rFonts w:ascii="Times New Roman" w:hAnsi="Times New Roman"/>
                <w:lang w:eastAsia="zh-CN"/>
              </w:rPr>
              <w:t xml:space="preserve">he DMRS port with the CW of higher MCS may not be associated with antenna port group with heavier phase noise. </w:t>
            </w:r>
            <w:r>
              <w:rPr>
                <w:rFonts w:ascii="Times New Roman" w:hAnsi="Times New Roman" w:hint="eastAsia"/>
                <w:lang w:eastAsia="zh-CN"/>
              </w:rPr>
              <w:t>T</w:t>
            </w:r>
            <w:r>
              <w:rPr>
                <w:rFonts w:ascii="Times New Roman" w:hAnsi="Times New Roman"/>
                <w:lang w:eastAsia="zh-CN"/>
              </w:rPr>
              <w:t>o guarantee the PTRS port is associated with the DMRS port with heavier phase noise, 3-bit indication should be used</w:t>
            </w:r>
            <w:r>
              <w:rPr>
                <w:rFonts w:ascii="Times New Roman" w:hAnsi="Times New Roman" w:hint="eastAsia"/>
                <w:lang w:eastAsia="zh-CN"/>
              </w:rPr>
              <w:t xml:space="preserve"> when o</w:t>
            </w:r>
            <w:r>
              <w:rPr>
                <w:rFonts w:ascii="Times New Roman" w:hAnsi="Times New Roman"/>
                <w:lang w:eastAsia="zh-CN"/>
              </w:rPr>
              <w:t>ne DMRS port i</w:t>
            </w:r>
            <w:r>
              <w:rPr>
                <w:rFonts w:ascii="Times New Roman" w:hAnsi="Times New Roman" w:hint="eastAsia"/>
                <w:lang w:eastAsia="zh-CN"/>
              </w:rPr>
              <w:t>s used</w:t>
            </w:r>
            <w:r>
              <w:rPr>
                <w:rFonts w:ascii="Times New Roman" w:hAnsi="Times New Roman"/>
                <w:lang w:eastAsia="zh-CN"/>
              </w:rPr>
              <w:t xml:space="preserve">. </w:t>
            </w:r>
          </w:p>
          <w:p w14:paraId="36C312F6" w14:textId="77777777" w:rsidR="00255454" w:rsidRDefault="00255454">
            <w:pPr>
              <w:spacing w:before="0" w:after="0"/>
              <w:rPr>
                <w:rFonts w:ascii="Times New Roman" w:hAnsi="Times New Roman"/>
                <w:lang w:eastAsia="zh-CN" w:bidi="ar"/>
              </w:rPr>
            </w:pPr>
          </w:p>
          <w:p w14:paraId="74BB49A3" w14:textId="77777777" w:rsidR="00255454" w:rsidRDefault="00E05F1F">
            <w:pPr>
              <w:spacing w:before="0" w:line="240" w:lineRule="auto"/>
              <w:rPr>
                <w:rFonts w:ascii="Times New Roman" w:hAnsi="Times New Roman"/>
              </w:rPr>
            </w:pPr>
            <w:r>
              <w:rPr>
                <w:rFonts w:ascii="Times New Roman" w:eastAsia="Yu Mincho" w:hAnsi="Times New Roman"/>
                <w:b/>
                <w:lang w:eastAsia="zh-CN" w:bidi="ar"/>
              </w:rPr>
              <w:t>FL proposal#3.3</w:t>
            </w:r>
            <w:r>
              <w:rPr>
                <w:rFonts w:ascii="Times New Roman" w:eastAsia="Yu Mincho" w:hAnsi="Times New Roman" w:hint="eastAsia"/>
                <w:b/>
                <w:lang w:eastAsia="zh-CN" w:bidi="ar"/>
              </w:rPr>
              <w:t>B</w:t>
            </w:r>
            <w:r>
              <w:rPr>
                <w:rFonts w:ascii="Times New Roman" w:eastAsia="Yu Mincho" w:hAnsi="Times New Roman"/>
                <w:lang w:eastAsia="zh-CN" w:bidi="ar"/>
              </w:rPr>
              <w:t>:</w:t>
            </w:r>
            <w:r>
              <w:rPr>
                <w:rFonts w:ascii="Times New Roman" w:eastAsia="Yu Mincho" w:hAnsi="Times New Roman" w:hint="eastAsia"/>
                <w:lang w:eastAsia="zh-CN" w:bidi="ar"/>
              </w:rPr>
              <w:t xml:space="preserve"> Support Alt 1.</w:t>
            </w:r>
          </w:p>
        </w:tc>
      </w:tr>
      <w:tr w:rsidR="00255454" w14:paraId="0863F306" w14:textId="77777777">
        <w:tc>
          <w:tcPr>
            <w:tcW w:w="1795" w:type="dxa"/>
          </w:tcPr>
          <w:p w14:paraId="64EC719F" w14:textId="2D547139" w:rsidR="00255454" w:rsidRPr="007E7BBD" w:rsidRDefault="007E7BBD">
            <w:pPr>
              <w:spacing w:before="0" w:line="240" w:lineRule="auto"/>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harp</w:t>
            </w:r>
          </w:p>
        </w:tc>
        <w:tc>
          <w:tcPr>
            <w:tcW w:w="8690" w:type="dxa"/>
          </w:tcPr>
          <w:p w14:paraId="38697E90" w14:textId="77777777" w:rsidR="00255454" w:rsidRDefault="007E7BBD">
            <w:pPr>
              <w:spacing w:before="0" w:line="240" w:lineRule="auto"/>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L proposal 3.3A: Support</w:t>
            </w:r>
          </w:p>
          <w:p w14:paraId="5DCFCFCE" w14:textId="68881CA2" w:rsidR="007E7BBD" w:rsidRPr="007E7BBD" w:rsidRDefault="007E7BBD">
            <w:pPr>
              <w:spacing w:before="0" w:line="240" w:lineRule="auto"/>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L proposal 3.3B: Support Alt 1.</w:t>
            </w:r>
          </w:p>
        </w:tc>
      </w:tr>
      <w:tr w:rsidR="00255454" w14:paraId="2F0DB1ED" w14:textId="77777777">
        <w:tc>
          <w:tcPr>
            <w:tcW w:w="1795" w:type="dxa"/>
          </w:tcPr>
          <w:p w14:paraId="7D6ED0D8" w14:textId="4D6AB09B" w:rsidR="00255454" w:rsidRDefault="00951613">
            <w:pPr>
              <w:spacing w:before="0" w:line="240" w:lineRule="auto"/>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8690" w:type="dxa"/>
          </w:tcPr>
          <w:p w14:paraId="6858AC52" w14:textId="77777777" w:rsidR="00951613" w:rsidRDefault="00951613" w:rsidP="00951613">
            <w:pPr>
              <w:spacing w:before="0" w:line="240" w:lineRule="auto"/>
              <w:rPr>
                <w:rFonts w:ascii="Times New Roman" w:eastAsiaTheme="minorEastAsia" w:hAnsi="Times New Roman"/>
              </w:rPr>
            </w:pPr>
            <w:r w:rsidRPr="00445D5A">
              <w:rPr>
                <w:rFonts w:ascii="Times New Roman" w:eastAsiaTheme="minorEastAsia" w:hAnsi="Times New Roman"/>
              </w:rPr>
              <w:t>FL proposal#3.3</w:t>
            </w:r>
            <w:r>
              <w:rPr>
                <w:rFonts w:ascii="Times New Roman" w:eastAsiaTheme="minorEastAsia" w:hAnsi="Times New Roman"/>
              </w:rPr>
              <w:t>A: Fine with the proposal</w:t>
            </w:r>
          </w:p>
          <w:p w14:paraId="1F4ED9FE" w14:textId="2CD7AFF7" w:rsidR="00255454" w:rsidRDefault="00951613" w:rsidP="00951613">
            <w:pPr>
              <w:spacing w:before="0" w:line="240" w:lineRule="auto"/>
              <w:rPr>
                <w:rFonts w:ascii="Times New Roman" w:hAnsi="Times New Roman"/>
              </w:rPr>
            </w:pPr>
            <w:r w:rsidRPr="00445D5A">
              <w:rPr>
                <w:rFonts w:ascii="Times New Roman" w:eastAsiaTheme="minorEastAsia" w:hAnsi="Times New Roman"/>
              </w:rPr>
              <w:t>FL proposal#3.3B</w:t>
            </w:r>
            <w:r>
              <w:rPr>
                <w:rFonts w:ascii="Times New Roman" w:eastAsiaTheme="minorEastAsia" w:hAnsi="Times New Roman"/>
              </w:rPr>
              <w:t xml:space="preserve">: </w:t>
            </w:r>
            <w:r>
              <w:rPr>
                <w:rFonts w:ascii="Times New Roman" w:eastAsiaTheme="minorEastAsia" w:hAnsi="Times New Roman" w:hint="eastAsia"/>
              </w:rPr>
              <w:t>S</w:t>
            </w:r>
            <w:r>
              <w:rPr>
                <w:rFonts w:ascii="Times New Roman" w:eastAsiaTheme="minorEastAsia" w:hAnsi="Times New Roman"/>
              </w:rPr>
              <w:t>upport Alt.1.</w:t>
            </w:r>
          </w:p>
        </w:tc>
      </w:tr>
      <w:tr w:rsidR="008C2827" w14:paraId="1B307B7B" w14:textId="77777777">
        <w:tc>
          <w:tcPr>
            <w:tcW w:w="1795" w:type="dxa"/>
          </w:tcPr>
          <w:p w14:paraId="3B6FA3F8" w14:textId="6A358204" w:rsidR="008C2827" w:rsidRDefault="008C2827" w:rsidP="008C2827">
            <w:pPr>
              <w:spacing w:before="0" w:line="240" w:lineRule="auto"/>
              <w:rPr>
                <w:rFonts w:ascii="Times New Roman" w:eastAsia="等线" w:hAnsi="Times New Roman"/>
                <w:lang w:eastAsia="zh-CN"/>
              </w:rPr>
            </w:pPr>
            <w:r>
              <w:rPr>
                <w:rFonts w:ascii="Times New Roman" w:hAnsi="Times New Roman"/>
              </w:rPr>
              <w:t>Apple</w:t>
            </w:r>
          </w:p>
        </w:tc>
        <w:tc>
          <w:tcPr>
            <w:tcW w:w="8690" w:type="dxa"/>
          </w:tcPr>
          <w:p w14:paraId="5CFF0E55" w14:textId="77777777" w:rsidR="008C2827" w:rsidRDefault="008C2827" w:rsidP="008C2827">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44F236E3" w14:textId="5C74B018" w:rsidR="008C2827" w:rsidRDefault="008C2827" w:rsidP="008C2827">
            <w:pPr>
              <w:spacing w:before="0" w:line="240" w:lineRule="auto"/>
              <w:rPr>
                <w:rFonts w:ascii="Times New Roman" w:hAnsi="Times New Roman"/>
                <w:lang w:eastAsia="zh-CN"/>
              </w:rPr>
            </w:pPr>
            <w:r>
              <w:rPr>
                <w:rFonts w:ascii="Times New Roman" w:hAnsi="Times New Roman"/>
              </w:rPr>
              <w:t>FL proposal#3.3B: Prefer Alt.1.</w:t>
            </w:r>
          </w:p>
        </w:tc>
      </w:tr>
      <w:tr w:rsidR="008C2827" w14:paraId="373F26E5" w14:textId="77777777">
        <w:trPr>
          <w:trHeight w:val="60"/>
        </w:trPr>
        <w:tc>
          <w:tcPr>
            <w:tcW w:w="1795" w:type="dxa"/>
          </w:tcPr>
          <w:p w14:paraId="2DFDEF6F" w14:textId="45D55257" w:rsidR="008C2827" w:rsidRDefault="00CF2FE1" w:rsidP="008C2827">
            <w:pPr>
              <w:spacing w:before="0" w:line="240" w:lineRule="auto"/>
              <w:rPr>
                <w:rFonts w:ascii="Times New Roman" w:eastAsia="等线" w:hAnsi="Times New Roman"/>
                <w:lang w:eastAsia="zh-CN"/>
              </w:rPr>
            </w:pPr>
            <w:r>
              <w:rPr>
                <w:rFonts w:ascii="Times New Roman" w:eastAsia="等线" w:hAnsi="Times New Roman"/>
                <w:lang w:eastAsia="zh-CN"/>
              </w:rPr>
              <w:t>New H3C</w:t>
            </w:r>
          </w:p>
        </w:tc>
        <w:tc>
          <w:tcPr>
            <w:tcW w:w="8690" w:type="dxa"/>
          </w:tcPr>
          <w:p w14:paraId="2BF4A053" w14:textId="77777777" w:rsidR="00CF2FE1" w:rsidRDefault="00CF2FE1" w:rsidP="00CF2FE1">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01D72F53" w14:textId="62B75C34" w:rsidR="008C2827" w:rsidRDefault="00CF2FE1" w:rsidP="00CF2FE1">
            <w:pPr>
              <w:spacing w:before="0" w:line="240" w:lineRule="auto"/>
              <w:rPr>
                <w:rFonts w:ascii="Times New Roman" w:hAnsi="Times New Roman"/>
                <w:lang w:eastAsia="zh-CN"/>
              </w:rPr>
            </w:pPr>
            <w:r>
              <w:rPr>
                <w:rFonts w:ascii="Times New Roman" w:hAnsi="Times New Roman"/>
              </w:rPr>
              <w:t>FL proposal#3.3B: Prefer Alt.1.</w:t>
            </w:r>
          </w:p>
        </w:tc>
      </w:tr>
      <w:tr w:rsidR="008C2827" w14:paraId="2EA2C276" w14:textId="77777777">
        <w:trPr>
          <w:trHeight w:val="60"/>
        </w:trPr>
        <w:tc>
          <w:tcPr>
            <w:tcW w:w="1795" w:type="dxa"/>
          </w:tcPr>
          <w:p w14:paraId="0CC3EB53" w14:textId="7ED25F53" w:rsidR="008C2827" w:rsidRDefault="00661729" w:rsidP="008C2827">
            <w:pPr>
              <w:spacing w:before="0" w:line="240" w:lineRule="auto"/>
              <w:rPr>
                <w:rFonts w:ascii="Times New Roman" w:eastAsia="等线" w:hAnsi="Times New Roman"/>
                <w:lang w:eastAsia="zh-CN"/>
              </w:rPr>
            </w:pPr>
            <w:r>
              <w:rPr>
                <w:rFonts w:ascii="Times New Roman" w:eastAsia="等线" w:hAnsi="Times New Roman" w:hint="eastAsia"/>
                <w:lang w:eastAsia="zh-CN"/>
              </w:rPr>
              <w:lastRenderedPageBreak/>
              <w:t>C</w:t>
            </w:r>
            <w:r>
              <w:rPr>
                <w:rFonts w:ascii="Times New Roman" w:eastAsia="等线" w:hAnsi="Times New Roman"/>
                <w:lang w:eastAsia="zh-CN"/>
              </w:rPr>
              <w:t>hina Telecom</w:t>
            </w:r>
          </w:p>
        </w:tc>
        <w:tc>
          <w:tcPr>
            <w:tcW w:w="8690" w:type="dxa"/>
          </w:tcPr>
          <w:p w14:paraId="4706AF33" w14:textId="29D00F38" w:rsidR="00661729" w:rsidRDefault="00661729" w:rsidP="00661729">
            <w:pPr>
              <w:spacing w:before="0" w:line="240" w:lineRule="auto"/>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L proposal 3.3A: Not support. We share the similar view as ZTE that 1 more bit for indicating CW is needed to ensure the performance.</w:t>
            </w:r>
          </w:p>
          <w:p w14:paraId="5327883F" w14:textId="667C16AF" w:rsidR="008C2827" w:rsidRDefault="00661729" w:rsidP="00661729">
            <w:pPr>
              <w:spacing w:before="0" w:line="240" w:lineRule="auto"/>
              <w:rPr>
                <w:rFonts w:ascii="Times New Roman" w:eastAsia="Malgun Gothic" w:hAnsi="Times New Roman"/>
                <w:lang w:eastAsia="ko-KR"/>
              </w:rPr>
            </w:pPr>
            <w:r>
              <w:rPr>
                <w:rFonts w:ascii="Times New Roman" w:eastAsiaTheme="minorEastAsia" w:hAnsi="Times New Roman" w:hint="eastAsia"/>
              </w:rPr>
              <w:t>F</w:t>
            </w:r>
            <w:r>
              <w:rPr>
                <w:rFonts w:ascii="Times New Roman" w:eastAsiaTheme="minorEastAsia" w:hAnsi="Times New Roman"/>
              </w:rPr>
              <w:t>L proposal 3.3B: Support Alt 1.</w:t>
            </w:r>
          </w:p>
        </w:tc>
      </w:tr>
      <w:tr w:rsidR="00B91D7E" w14:paraId="16E3D3D1" w14:textId="77777777">
        <w:trPr>
          <w:trHeight w:val="60"/>
        </w:trPr>
        <w:tc>
          <w:tcPr>
            <w:tcW w:w="1795" w:type="dxa"/>
          </w:tcPr>
          <w:p w14:paraId="350B0016" w14:textId="20B35CF7" w:rsidR="00B91D7E" w:rsidRDefault="00B91D7E" w:rsidP="00B91D7E">
            <w:pPr>
              <w:spacing w:before="0" w:line="240" w:lineRule="auto"/>
              <w:rPr>
                <w:rFonts w:ascii="Times New Roman" w:eastAsia="Malgun Gothic" w:hAnsi="Times New Roman"/>
                <w:lang w:eastAsia="ko-KR"/>
              </w:rPr>
            </w:pPr>
            <w:r>
              <w:rPr>
                <w:rFonts w:ascii="Times New Roman" w:eastAsia="Malgun Gothic" w:hAnsi="Times New Roman" w:hint="eastAsia"/>
                <w:lang w:eastAsia="ko-KR"/>
              </w:rPr>
              <w:t>Samsung</w:t>
            </w:r>
          </w:p>
        </w:tc>
        <w:tc>
          <w:tcPr>
            <w:tcW w:w="8690" w:type="dxa"/>
          </w:tcPr>
          <w:p w14:paraId="1C022BD3" w14:textId="77777777" w:rsidR="00B91D7E" w:rsidRDefault="00B91D7E" w:rsidP="00B91D7E">
            <w:pPr>
              <w:spacing w:before="0" w:line="240" w:lineRule="auto"/>
              <w:rPr>
                <w:rFonts w:ascii="Times New Roman" w:eastAsia="Malgun Gothic" w:hAnsi="Times New Roman"/>
                <w:lang w:eastAsia="ko-KR"/>
              </w:rPr>
            </w:pPr>
            <w:r>
              <w:rPr>
                <w:rFonts w:ascii="Times New Roman" w:eastAsia="Malgun Gothic" w:hAnsi="Times New Roman"/>
                <w:lang w:eastAsia="ko-KR"/>
              </w:rPr>
              <w:t>FL proposal#3.3A: We are fine with the proposal.</w:t>
            </w:r>
          </w:p>
          <w:p w14:paraId="020F0FF5" w14:textId="1A580B0E" w:rsidR="00B91D7E" w:rsidRDefault="00B91D7E" w:rsidP="00B91D7E">
            <w:pPr>
              <w:spacing w:before="0" w:line="240" w:lineRule="auto"/>
              <w:rPr>
                <w:rFonts w:ascii="Times New Roman" w:eastAsia="Malgun Gothic" w:hAnsi="Times New Roman"/>
                <w:lang w:eastAsia="ko-KR"/>
              </w:rPr>
            </w:pPr>
            <w:r>
              <w:rPr>
                <w:rFonts w:ascii="Times New Roman" w:eastAsia="Malgun Gothic" w:hAnsi="Times New Roman"/>
                <w:lang w:eastAsia="ko-KR"/>
              </w:rPr>
              <w:t xml:space="preserve">FL proposal#3.3B: </w:t>
            </w:r>
            <w:r>
              <w:rPr>
                <w:rFonts w:ascii="Times New Roman" w:eastAsia="Malgun Gothic" w:hAnsi="Times New Roman" w:hint="eastAsia"/>
                <w:lang w:eastAsia="ko-KR"/>
              </w:rPr>
              <w:t>We are open to discuss and prefer Alt2</w:t>
            </w:r>
            <w:r>
              <w:rPr>
                <w:rFonts w:ascii="Times New Roman" w:eastAsia="Malgun Gothic" w:hAnsi="Times New Roman"/>
                <w:lang w:eastAsia="ko-KR"/>
              </w:rPr>
              <w:t xml:space="preserve"> to have same DCI overhead comparing with 1-port PTRS. We are fine with discussing after finalizing TPMI design from AI 9.1.4.2.</w:t>
            </w:r>
          </w:p>
        </w:tc>
      </w:tr>
      <w:tr w:rsidR="006E65B0" w14:paraId="7807B524" w14:textId="77777777">
        <w:trPr>
          <w:trHeight w:val="60"/>
        </w:trPr>
        <w:tc>
          <w:tcPr>
            <w:tcW w:w="1795" w:type="dxa"/>
          </w:tcPr>
          <w:p w14:paraId="3D41BA0B" w14:textId="67EB8468" w:rsidR="006E65B0" w:rsidRDefault="006E65B0" w:rsidP="006E65B0">
            <w:pPr>
              <w:spacing w:before="0" w:line="240" w:lineRule="auto"/>
              <w:rPr>
                <w:rFonts w:ascii="Times New Roman" w:eastAsia="等线" w:hAnsi="Times New Roman"/>
                <w:lang w:eastAsia="zh-CN"/>
              </w:rPr>
            </w:pPr>
            <w:r>
              <w:rPr>
                <w:rFonts w:ascii="Times New Roman" w:eastAsia="等线" w:hAnsi="Times New Roman" w:hint="eastAsia"/>
                <w:lang w:eastAsia="zh-CN"/>
              </w:rPr>
              <w:t>S</w:t>
            </w:r>
            <w:r>
              <w:rPr>
                <w:rFonts w:ascii="Times New Roman" w:eastAsia="等线" w:hAnsi="Times New Roman"/>
                <w:lang w:eastAsia="zh-CN"/>
              </w:rPr>
              <w:t>preadtrum</w:t>
            </w:r>
          </w:p>
        </w:tc>
        <w:tc>
          <w:tcPr>
            <w:tcW w:w="8690" w:type="dxa"/>
          </w:tcPr>
          <w:p w14:paraId="51438423" w14:textId="77777777" w:rsidR="006E65B0" w:rsidRDefault="006E65B0" w:rsidP="006E65B0">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1D8AFC8F" w14:textId="2631244F" w:rsidR="006E65B0" w:rsidRDefault="006E65B0" w:rsidP="006E65B0">
            <w:pPr>
              <w:spacing w:before="0" w:line="240" w:lineRule="auto"/>
              <w:rPr>
                <w:rFonts w:ascii="Times New Roman" w:hAnsi="Times New Roman"/>
                <w:lang w:eastAsia="zh-CN"/>
              </w:rPr>
            </w:pPr>
            <w:r>
              <w:rPr>
                <w:rFonts w:ascii="Times New Roman" w:hAnsi="Times New Roman"/>
              </w:rPr>
              <w:t>FL proposal#3.3B: We prefer Alt.1 to achieve full signaling flexibility.</w:t>
            </w:r>
          </w:p>
        </w:tc>
      </w:tr>
      <w:tr w:rsidR="006E65B0" w14:paraId="0E5EEB7D" w14:textId="77777777">
        <w:trPr>
          <w:trHeight w:val="60"/>
        </w:trPr>
        <w:tc>
          <w:tcPr>
            <w:tcW w:w="1795" w:type="dxa"/>
          </w:tcPr>
          <w:p w14:paraId="5ABD12F3" w14:textId="77777777" w:rsidR="006E65B0" w:rsidRDefault="006E65B0" w:rsidP="006E65B0">
            <w:pPr>
              <w:spacing w:before="0" w:line="240" w:lineRule="auto"/>
              <w:rPr>
                <w:rFonts w:ascii="Times New Roman" w:eastAsia="等线" w:hAnsi="Times New Roman"/>
                <w:lang w:eastAsia="zh-CN"/>
              </w:rPr>
            </w:pPr>
          </w:p>
        </w:tc>
        <w:tc>
          <w:tcPr>
            <w:tcW w:w="8690" w:type="dxa"/>
          </w:tcPr>
          <w:p w14:paraId="228CCB45" w14:textId="77777777" w:rsidR="006E65B0" w:rsidRDefault="006E65B0" w:rsidP="006E65B0">
            <w:pPr>
              <w:spacing w:before="0" w:line="240" w:lineRule="auto"/>
              <w:rPr>
                <w:rFonts w:ascii="Times New Roman" w:hAnsi="Times New Roman"/>
                <w:lang w:eastAsia="zh-CN"/>
              </w:rPr>
            </w:pPr>
          </w:p>
        </w:tc>
      </w:tr>
      <w:tr w:rsidR="006E65B0" w14:paraId="2316AF2C" w14:textId="77777777">
        <w:trPr>
          <w:trHeight w:val="60"/>
        </w:trPr>
        <w:tc>
          <w:tcPr>
            <w:tcW w:w="1795" w:type="dxa"/>
          </w:tcPr>
          <w:p w14:paraId="6A7CD095" w14:textId="77777777" w:rsidR="006E65B0" w:rsidRDefault="006E65B0" w:rsidP="006E65B0">
            <w:pPr>
              <w:spacing w:before="0" w:line="240" w:lineRule="auto"/>
              <w:rPr>
                <w:rFonts w:ascii="Times New Roman" w:eastAsia="等线" w:hAnsi="Times New Roman"/>
                <w:lang w:eastAsia="zh-CN"/>
              </w:rPr>
            </w:pPr>
          </w:p>
        </w:tc>
        <w:tc>
          <w:tcPr>
            <w:tcW w:w="8690" w:type="dxa"/>
          </w:tcPr>
          <w:p w14:paraId="515ACA7B" w14:textId="77777777" w:rsidR="006E65B0" w:rsidRDefault="006E65B0" w:rsidP="006E65B0">
            <w:pPr>
              <w:spacing w:before="0" w:line="240" w:lineRule="auto"/>
              <w:rPr>
                <w:rFonts w:ascii="Times New Roman" w:hAnsi="Times New Roman"/>
                <w:lang w:eastAsia="zh-CN"/>
              </w:rPr>
            </w:pPr>
          </w:p>
        </w:tc>
      </w:tr>
      <w:tr w:rsidR="006E65B0" w14:paraId="5BC4ACCA" w14:textId="77777777">
        <w:tc>
          <w:tcPr>
            <w:tcW w:w="1795" w:type="dxa"/>
          </w:tcPr>
          <w:p w14:paraId="384AE056" w14:textId="77777777" w:rsidR="006E65B0" w:rsidRDefault="006E65B0" w:rsidP="006E65B0">
            <w:pPr>
              <w:spacing w:before="0" w:line="240" w:lineRule="auto"/>
              <w:rPr>
                <w:rFonts w:ascii="Times New Roman" w:hAnsi="Times New Roman"/>
                <w:lang w:eastAsia="zh-CN"/>
              </w:rPr>
            </w:pPr>
          </w:p>
        </w:tc>
        <w:tc>
          <w:tcPr>
            <w:tcW w:w="8690" w:type="dxa"/>
          </w:tcPr>
          <w:p w14:paraId="2B8D034F" w14:textId="77777777" w:rsidR="006E65B0" w:rsidRDefault="006E65B0" w:rsidP="006E65B0">
            <w:pPr>
              <w:spacing w:before="0" w:line="240" w:lineRule="auto"/>
              <w:rPr>
                <w:rFonts w:ascii="Times New Roman" w:hAnsi="Times New Roman"/>
                <w:lang w:eastAsia="zh-CN"/>
              </w:rPr>
            </w:pPr>
          </w:p>
        </w:tc>
      </w:tr>
      <w:tr w:rsidR="006E65B0" w14:paraId="323B18E9" w14:textId="77777777">
        <w:trPr>
          <w:trHeight w:val="60"/>
        </w:trPr>
        <w:tc>
          <w:tcPr>
            <w:tcW w:w="1795" w:type="dxa"/>
          </w:tcPr>
          <w:p w14:paraId="232598FA" w14:textId="77777777" w:rsidR="006E65B0" w:rsidRDefault="006E65B0" w:rsidP="006E65B0">
            <w:pPr>
              <w:spacing w:before="0" w:line="240" w:lineRule="auto"/>
              <w:rPr>
                <w:rFonts w:ascii="Times New Roman" w:eastAsia="等线" w:hAnsi="Times New Roman"/>
                <w:lang w:eastAsia="zh-CN"/>
              </w:rPr>
            </w:pPr>
          </w:p>
        </w:tc>
        <w:tc>
          <w:tcPr>
            <w:tcW w:w="8690" w:type="dxa"/>
          </w:tcPr>
          <w:p w14:paraId="746A6F41" w14:textId="77777777" w:rsidR="006E65B0" w:rsidRDefault="006E65B0" w:rsidP="006E65B0">
            <w:pPr>
              <w:spacing w:before="0" w:line="240" w:lineRule="auto"/>
              <w:rPr>
                <w:rFonts w:ascii="Times New Roman" w:hAnsi="Times New Roman"/>
                <w:lang w:eastAsia="zh-CN"/>
              </w:rPr>
            </w:pPr>
          </w:p>
        </w:tc>
      </w:tr>
      <w:tr w:rsidR="006E65B0" w14:paraId="71331778" w14:textId="77777777">
        <w:trPr>
          <w:trHeight w:val="60"/>
        </w:trPr>
        <w:tc>
          <w:tcPr>
            <w:tcW w:w="1795" w:type="dxa"/>
          </w:tcPr>
          <w:p w14:paraId="203765B5" w14:textId="77777777" w:rsidR="006E65B0" w:rsidRDefault="006E65B0" w:rsidP="006E65B0">
            <w:pPr>
              <w:spacing w:before="0" w:line="240" w:lineRule="auto"/>
              <w:rPr>
                <w:rFonts w:ascii="Times New Roman" w:eastAsia="等线" w:hAnsi="Times New Roman"/>
                <w:lang w:eastAsia="zh-CN"/>
              </w:rPr>
            </w:pPr>
          </w:p>
        </w:tc>
        <w:tc>
          <w:tcPr>
            <w:tcW w:w="8690" w:type="dxa"/>
          </w:tcPr>
          <w:p w14:paraId="08459A0A" w14:textId="77777777" w:rsidR="006E65B0" w:rsidRDefault="006E65B0" w:rsidP="006E65B0">
            <w:pPr>
              <w:spacing w:before="0" w:line="240" w:lineRule="auto"/>
              <w:rPr>
                <w:rFonts w:ascii="Times New Roman" w:eastAsia="等线" w:hAnsi="Times New Roman"/>
                <w:lang w:eastAsia="zh-CN"/>
              </w:rPr>
            </w:pPr>
          </w:p>
        </w:tc>
      </w:tr>
      <w:tr w:rsidR="006E65B0" w14:paraId="0EFDD03F" w14:textId="77777777">
        <w:trPr>
          <w:trHeight w:val="60"/>
        </w:trPr>
        <w:tc>
          <w:tcPr>
            <w:tcW w:w="1795" w:type="dxa"/>
          </w:tcPr>
          <w:p w14:paraId="50184C61" w14:textId="77777777" w:rsidR="006E65B0" w:rsidRDefault="006E65B0" w:rsidP="006E65B0">
            <w:pPr>
              <w:spacing w:before="0" w:line="240" w:lineRule="auto"/>
              <w:rPr>
                <w:rFonts w:ascii="Times New Roman" w:hAnsi="Times New Roman"/>
              </w:rPr>
            </w:pPr>
          </w:p>
        </w:tc>
        <w:tc>
          <w:tcPr>
            <w:tcW w:w="8690" w:type="dxa"/>
          </w:tcPr>
          <w:p w14:paraId="4F3713C2" w14:textId="77777777" w:rsidR="006E65B0" w:rsidRDefault="006E65B0" w:rsidP="006E65B0">
            <w:pPr>
              <w:spacing w:before="0" w:line="240" w:lineRule="auto"/>
              <w:rPr>
                <w:rFonts w:ascii="Times New Roman" w:hAnsi="Times New Roman"/>
              </w:rPr>
            </w:pPr>
          </w:p>
        </w:tc>
      </w:tr>
      <w:tr w:rsidR="006E65B0" w14:paraId="5EC3CBDE" w14:textId="77777777">
        <w:trPr>
          <w:trHeight w:val="60"/>
        </w:trPr>
        <w:tc>
          <w:tcPr>
            <w:tcW w:w="1795" w:type="dxa"/>
          </w:tcPr>
          <w:p w14:paraId="3A2AC167" w14:textId="77777777" w:rsidR="006E65B0" w:rsidRDefault="006E65B0" w:rsidP="006E65B0">
            <w:pPr>
              <w:spacing w:before="0" w:line="240" w:lineRule="auto"/>
              <w:rPr>
                <w:rFonts w:ascii="Times New Roman" w:hAnsi="Times New Roman"/>
                <w:lang w:eastAsia="zh-CN"/>
              </w:rPr>
            </w:pPr>
          </w:p>
        </w:tc>
        <w:tc>
          <w:tcPr>
            <w:tcW w:w="8690" w:type="dxa"/>
          </w:tcPr>
          <w:p w14:paraId="154A4EF5" w14:textId="77777777" w:rsidR="006E65B0" w:rsidRDefault="006E65B0" w:rsidP="006E65B0">
            <w:pPr>
              <w:spacing w:before="0" w:line="240" w:lineRule="auto"/>
              <w:rPr>
                <w:rFonts w:ascii="Times New Roman" w:hAnsi="Times New Roman"/>
                <w:lang w:eastAsia="zh-CN"/>
              </w:rPr>
            </w:pPr>
          </w:p>
        </w:tc>
      </w:tr>
      <w:tr w:rsidR="006E65B0" w14:paraId="7D10B4D2" w14:textId="77777777">
        <w:trPr>
          <w:trHeight w:val="60"/>
        </w:trPr>
        <w:tc>
          <w:tcPr>
            <w:tcW w:w="1795" w:type="dxa"/>
          </w:tcPr>
          <w:p w14:paraId="1870ECB3" w14:textId="77777777" w:rsidR="006E65B0" w:rsidRDefault="006E65B0" w:rsidP="006E65B0">
            <w:pPr>
              <w:spacing w:before="0" w:line="240" w:lineRule="auto"/>
              <w:rPr>
                <w:rFonts w:ascii="Times New Roman" w:hAnsi="Times New Roman"/>
                <w:lang w:eastAsia="zh-CN"/>
              </w:rPr>
            </w:pPr>
          </w:p>
        </w:tc>
        <w:tc>
          <w:tcPr>
            <w:tcW w:w="8690" w:type="dxa"/>
          </w:tcPr>
          <w:p w14:paraId="3F355BD4" w14:textId="77777777" w:rsidR="006E65B0" w:rsidRDefault="006E65B0" w:rsidP="006E65B0">
            <w:pPr>
              <w:spacing w:before="0" w:line="240" w:lineRule="auto"/>
              <w:rPr>
                <w:rFonts w:ascii="Times New Roman" w:hAnsi="Times New Roman"/>
                <w:lang w:eastAsia="zh-CN"/>
              </w:rPr>
            </w:pPr>
          </w:p>
        </w:tc>
      </w:tr>
      <w:tr w:rsidR="006E65B0" w14:paraId="1190BB9C" w14:textId="77777777">
        <w:trPr>
          <w:trHeight w:val="60"/>
        </w:trPr>
        <w:tc>
          <w:tcPr>
            <w:tcW w:w="1795" w:type="dxa"/>
          </w:tcPr>
          <w:p w14:paraId="04F5D035" w14:textId="77777777" w:rsidR="006E65B0" w:rsidRDefault="006E65B0" w:rsidP="006E65B0">
            <w:pPr>
              <w:spacing w:before="0" w:line="240" w:lineRule="auto"/>
              <w:rPr>
                <w:rFonts w:ascii="Times New Roman" w:hAnsi="Times New Roman"/>
                <w:lang w:eastAsia="zh-CN"/>
              </w:rPr>
            </w:pPr>
          </w:p>
        </w:tc>
        <w:tc>
          <w:tcPr>
            <w:tcW w:w="8690" w:type="dxa"/>
          </w:tcPr>
          <w:p w14:paraId="654134BA" w14:textId="77777777" w:rsidR="006E65B0" w:rsidRDefault="006E65B0" w:rsidP="006E65B0">
            <w:pPr>
              <w:spacing w:before="0" w:line="240" w:lineRule="auto"/>
              <w:rPr>
                <w:rFonts w:ascii="Times New Roman" w:hAnsi="Times New Roman"/>
                <w:lang w:eastAsia="zh-CN"/>
              </w:rPr>
            </w:pPr>
          </w:p>
        </w:tc>
      </w:tr>
      <w:tr w:rsidR="006E65B0" w14:paraId="03A7985F" w14:textId="77777777">
        <w:trPr>
          <w:trHeight w:val="60"/>
        </w:trPr>
        <w:tc>
          <w:tcPr>
            <w:tcW w:w="1795" w:type="dxa"/>
          </w:tcPr>
          <w:p w14:paraId="787A02B2" w14:textId="77777777" w:rsidR="006E65B0" w:rsidRDefault="006E65B0" w:rsidP="006E65B0">
            <w:pPr>
              <w:spacing w:before="0" w:line="240" w:lineRule="auto"/>
              <w:rPr>
                <w:rFonts w:ascii="Times New Roman" w:eastAsia="等线" w:hAnsi="Times New Roman"/>
                <w:lang w:eastAsia="zh-CN"/>
              </w:rPr>
            </w:pPr>
          </w:p>
        </w:tc>
        <w:tc>
          <w:tcPr>
            <w:tcW w:w="8690" w:type="dxa"/>
          </w:tcPr>
          <w:p w14:paraId="7BC65B40" w14:textId="77777777" w:rsidR="006E65B0" w:rsidRDefault="006E65B0" w:rsidP="006E65B0">
            <w:pPr>
              <w:spacing w:before="0" w:line="240" w:lineRule="auto"/>
              <w:rPr>
                <w:rFonts w:ascii="Times New Roman" w:hAnsi="Times New Roman"/>
              </w:rPr>
            </w:pPr>
          </w:p>
        </w:tc>
      </w:tr>
      <w:tr w:rsidR="006E65B0" w14:paraId="06559FA4" w14:textId="77777777">
        <w:trPr>
          <w:trHeight w:val="60"/>
        </w:trPr>
        <w:tc>
          <w:tcPr>
            <w:tcW w:w="1795" w:type="dxa"/>
          </w:tcPr>
          <w:p w14:paraId="4F8D1A33" w14:textId="77777777" w:rsidR="006E65B0" w:rsidRDefault="006E65B0" w:rsidP="006E65B0">
            <w:pPr>
              <w:spacing w:before="0" w:line="240" w:lineRule="auto"/>
              <w:rPr>
                <w:rFonts w:ascii="Times New Roman" w:hAnsi="Times New Roman"/>
              </w:rPr>
            </w:pPr>
          </w:p>
        </w:tc>
        <w:tc>
          <w:tcPr>
            <w:tcW w:w="8690" w:type="dxa"/>
          </w:tcPr>
          <w:p w14:paraId="7332FE60" w14:textId="77777777" w:rsidR="006E65B0" w:rsidRDefault="006E65B0" w:rsidP="006E65B0">
            <w:pPr>
              <w:spacing w:before="0" w:line="240" w:lineRule="auto"/>
              <w:rPr>
                <w:rFonts w:ascii="Times New Roman" w:hAnsi="Times New Roman"/>
              </w:rPr>
            </w:pPr>
          </w:p>
        </w:tc>
      </w:tr>
      <w:tr w:rsidR="006E65B0" w14:paraId="7C241954" w14:textId="77777777">
        <w:trPr>
          <w:trHeight w:val="60"/>
        </w:trPr>
        <w:tc>
          <w:tcPr>
            <w:tcW w:w="1795" w:type="dxa"/>
          </w:tcPr>
          <w:p w14:paraId="1DDA064F" w14:textId="77777777" w:rsidR="006E65B0" w:rsidRDefault="006E65B0" w:rsidP="006E65B0">
            <w:pPr>
              <w:spacing w:before="0" w:line="240" w:lineRule="auto"/>
              <w:rPr>
                <w:rFonts w:ascii="Times New Roman" w:hAnsi="Times New Roman"/>
              </w:rPr>
            </w:pPr>
          </w:p>
        </w:tc>
        <w:tc>
          <w:tcPr>
            <w:tcW w:w="8690" w:type="dxa"/>
          </w:tcPr>
          <w:p w14:paraId="5030D339" w14:textId="77777777" w:rsidR="006E65B0" w:rsidRDefault="006E65B0" w:rsidP="006E65B0">
            <w:pPr>
              <w:spacing w:before="0" w:line="240" w:lineRule="auto"/>
              <w:rPr>
                <w:rFonts w:ascii="Times New Roman" w:hAnsi="Times New Roman"/>
              </w:rPr>
            </w:pPr>
          </w:p>
        </w:tc>
      </w:tr>
      <w:tr w:rsidR="006E65B0" w14:paraId="5F2A3A62" w14:textId="77777777">
        <w:trPr>
          <w:trHeight w:val="60"/>
        </w:trPr>
        <w:tc>
          <w:tcPr>
            <w:tcW w:w="1795" w:type="dxa"/>
          </w:tcPr>
          <w:p w14:paraId="0FECB3BD" w14:textId="77777777" w:rsidR="006E65B0" w:rsidRDefault="006E65B0" w:rsidP="006E65B0">
            <w:pPr>
              <w:spacing w:before="0" w:line="240" w:lineRule="auto"/>
              <w:rPr>
                <w:rFonts w:ascii="Times New Roman" w:eastAsia="Malgun Gothic" w:hAnsi="Times New Roman"/>
                <w:lang w:eastAsia="ko-KR"/>
              </w:rPr>
            </w:pPr>
          </w:p>
        </w:tc>
        <w:tc>
          <w:tcPr>
            <w:tcW w:w="8690" w:type="dxa"/>
          </w:tcPr>
          <w:p w14:paraId="06B815D5" w14:textId="77777777" w:rsidR="006E65B0" w:rsidRDefault="006E65B0" w:rsidP="006E65B0">
            <w:pPr>
              <w:spacing w:before="0" w:line="240" w:lineRule="auto"/>
              <w:rPr>
                <w:rFonts w:ascii="Times New Roman" w:hAnsi="Times New Roman"/>
              </w:rPr>
            </w:pPr>
          </w:p>
        </w:tc>
      </w:tr>
      <w:tr w:rsidR="006E65B0" w14:paraId="28A1B414" w14:textId="77777777">
        <w:trPr>
          <w:trHeight w:val="60"/>
        </w:trPr>
        <w:tc>
          <w:tcPr>
            <w:tcW w:w="1795" w:type="dxa"/>
          </w:tcPr>
          <w:p w14:paraId="720EAFAB" w14:textId="77777777" w:rsidR="006E65B0" w:rsidRDefault="006E65B0" w:rsidP="006E65B0">
            <w:pPr>
              <w:spacing w:before="0" w:line="240" w:lineRule="auto"/>
              <w:rPr>
                <w:rFonts w:ascii="Times New Roman" w:eastAsia="Malgun Gothic" w:hAnsi="Times New Roman"/>
                <w:lang w:eastAsia="ko-KR"/>
              </w:rPr>
            </w:pPr>
          </w:p>
        </w:tc>
        <w:tc>
          <w:tcPr>
            <w:tcW w:w="8690" w:type="dxa"/>
          </w:tcPr>
          <w:p w14:paraId="38762CCE" w14:textId="77777777" w:rsidR="006E65B0" w:rsidRDefault="006E65B0" w:rsidP="006E65B0">
            <w:pPr>
              <w:spacing w:before="0" w:line="240" w:lineRule="auto"/>
              <w:rPr>
                <w:rFonts w:ascii="Times New Roman" w:hAnsi="Times New Roman"/>
              </w:rPr>
            </w:pPr>
          </w:p>
        </w:tc>
      </w:tr>
    </w:tbl>
    <w:p w14:paraId="5E86238D" w14:textId="77777777" w:rsidR="00255454" w:rsidRDefault="00E05F1F">
      <w:pPr>
        <w:pStyle w:val="2"/>
        <w:numPr>
          <w:ilvl w:val="1"/>
          <w:numId w:val="65"/>
        </w:numPr>
        <w:tabs>
          <w:tab w:val="left" w:pos="360"/>
        </w:tabs>
        <w:ind w:left="360" w:hanging="360"/>
        <w:rPr>
          <w:lang w:val="en-US"/>
        </w:rPr>
      </w:pPr>
      <w:r>
        <w:rPr>
          <w:lang w:val="en-US"/>
        </w:rPr>
        <w:t>PTRS power boosting</w:t>
      </w:r>
    </w:p>
    <w:p w14:paraId="5B0ED294" w14:textId="77777777" w:rsidR="00255454" w:rsidRDefault="00E05F1F">
      <w:pPr>
        <w:rPr>
          <w:rFonts w:ascii="Times New Roman" w:hAnsi="Times New Roman" w:cs="Times New Roman"/>
          <w:iCs/>
          <w:sz w:val="22"/>
        </w:rPr>
      </w:pPr>
      <w:r>
        <w:rPr>
          <w:rFonts w:ascii="Times New Roman" w:hAnsi="Times New Roman" w:cs="Times New Roman" w:hint="eastAsia"/>
          <w:sz w:val="22"/>
        </w:rPr>
        <w:t>InterDigital</w:t>
      </w:r>
      <w:r>
        <w:rPr>
          <w:rFonts w:ascii="Times New Roman" w:hAnsi="Times New Roman" w:cs="Times New Roman"/>
          <w:sz w:val="22"/>
        </w:rPr>
        <w:t xml:space="preserve">, Huawei/HiSilicon, ZTE, vivo, OPPO, Spreadtrum, CATT, Lenovo, Ericsson, and Google discuss PTRS power boosting for PUSCH with rank&gt;4 in </w:t>
      </w:r>
      <w:r>
        <w:rPr>
          <w:rFonts w:ascii="Times New Roman" w:hAnsi="Times New Roman" w:cs="Times New Roman" w:hint="eastAsia"/>
          <w:sz w:val="22"/>
        </w:rPr>
        <w:t>their</w:t>
      </w:r>
      <w:r>
        <w:rPr>
          <w:rFonts w:ascii="Times New Roman" w:hAnsi="Times New Roman" w:cs="Times New Roman"/>
          <w:sz w:val="22"/>
        </w:rPr>
        <w:t xml:space="preserve"> tdocs. Most of companies seems ok with FL proposal 3.4A in RAN1#112, but it was pointed out that non codebook scenario was missing. Hence, the case of con-codebook is added. </w:t>
      </w:r>
      <w:r>
        <w:rPr>
          <w:rFonts w:ascii="Times New Roman" w:hAnsi="Times New Roman" w:cs="Times New Roman"/>
          <w:iCs/>
          <w:sz w:val="22"/>
        </w:rPr>
        <w:t xml:space="preserve"> </w:t>
      </w:r>
    </w:p>
    <w:p w14:paraId="62B1695B"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proposal#3.4A:</w:t>
      </w:r>
    </w:p>
    <w:p w14:paraId="4B23AFFC" w14:textId="77777777" w:rsidR="00255454" w:rsidRDefault="00E05F1F">
      <w:pPr>
        <w:pStyle w:val="afff7"/>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lastRenderedPageBreak/>
        <w:t>For 8Tx PUSCH, specify PUSCH to PTRS power ratio per layer per RE (</w:t>
      </w:r>
      <w:r w:rsidR="00123BAF" w:rsidRPr="00123BAF">
        <w:rPr>
          <w:rFonts w:ascii="Times New Roman" w:eastAsiaTheme="minorEastAsia" w:hAnsi="Times New Roman" w:cs="Times New Roman"/>
          <w:b/>
          <w:noProof/>
          <w:position w:val="-10"/>
          <w:sz w:val="20"/>
          <w:szCs w:val="20"/>
        </w:rPr>
        <w:object w:dxaOrig="732" w:dyaOrig="277" w14:anchorId="37C1A1C9">
          <v:shape id="_x0000_i1030" type="#_x0000_t75" alt="" style="width:36pt;height:16.2pt;mso-width-percent:0;mso-height-percent:0;mso-width-percent:0;mso-height-percent:0" o:ole="">
            <v:imagedata r:id="rId27" o:title=""/>
          </v:shape>
          <o:OLEObject Type="Embed" ProgID="Equation.3" ShapeID="_x0000_i1030" DrawAspect="Content" ObjectID="_1743260086" r:id="rId28"/>
        </w:object>
      </w:r>
      <w:r>
        <w:rPr>
          <w:rFonts w:ascii="Times New Roman" w:eastAsiaTheme="minorEastAsia" w:hAnsi="Times New Roman" w:cs="Times New Roman"/>
          <w:b/>
          <w:bCs/>
        </w:rPr>
        <w:t>) based on the following principles.</w:t>
      </w:r>
    </w:p>
    <w:p w14:paraId="33232DEA" w14:textId="77777777" w:rsidR="00255454" w:rsidRDefault="00E05F1F">
      <w:pPr>
        <w:pStyle w:val="afff7"/>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Principle 1: When the </w:t>
      </w:r>
      <w:r>
        <w:rPr>
          <w:rFonts w:ascii="Times New Roman" w:eastAsiaTheme="minorEastAsia" w:hAnsi="Times New Roman" w:cs="Times New Roman"/>
          <w:b/>
          <w:bCs/>
          <w:i/>
          <w:iCs/>
        </w:rPr>
        <w:t>ptrs-Power</w:t>
      </w:r>
      <w:r>
        <w:rPr>
          <w:rFonts w:ascii="Times New Roman" w:eastAsiaTheme="minorEastAsia" w:hAnsi="Times New Roman" w:cs="Times New Roman"/>
          <w:b/>
          <w:bCs/>
        </w:rPr>
        <w:t xml:space="preserve"> configures 01, the PTRS to PUSCH power ratio is 10log10(L), where L is the total number of PUSCH layers.</w:t>
      </w:r>
    </w:p>
    <w:p w14:paraId="67A53BE7" w14:textId="77777777" w:rsidR="00255454" w:rsidRDefault="00E05F1F">
      <w:pPr>
        <w:pStyle w:val="afff7"/>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Principle 2: When the </w:t>
      </w:r>
      <w:r>
        <w:rPr>
          <w:rFonts w:ascii="Times New Roman" w:eastAsiaTheme="minorEastAsia" w:hAnsi="Times New Roman" w:cs="Times New Roman"/>
          <w:b/>
          <w:bCs/>
          <w:i/>
          <w:iCs/>
        </w:rPr>
        <w:t>ptrs-Power</w:t>
      </w:r>
      <w:r>
        <w:rPr>
          <w:rFonts w:ascii="Times New Roman" w:eastAsiaTheme="minorEastAsia" w:hAnsi="Times New Roman" w:cs="Times New Roman"/>
          <w:b/>
          <w:bCs/>
        </w:rPr>
        <w:t xml:space="preserve"> configures 00, the PTRS to PUSCH power ratio is determined as the following</w:t>
      </w:r>
    </w:p>
    <w:p w14:paraId="48F7FB36" w14:textId="77777777" w:rsidR="00255454" w:rsidRDefault="00E05F1F">
      <w:pPr>
        <w:pStyle w:val="afff7"/>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Principle 2.1: For fully coherent TPMIs, PTRS to PUSCH power ratio is 10log10(L), where L is the total number of PUSCH layers.</w:t>
      </w:r>
    </w:p>
    <w:p w14:paraId="6C6D2ED7" w14:textId="77777777" w:rsidR="00255454" w:rsidRDefault="00E05F1F">
      <w:pPr>
        <w:pStyle w:val="afff7"/>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Principle 2.2: For non-coherent TPMIs, PTRS to PUSCH power ratio is 10log10(Q</w:t>
      </w:r>
      <w:r>
        <w:rPr>
          <w:rFonts w:ascii="Times New Roman" w:eastAsiaTheme="minorEastAsia" w:hAnsi="Times New Roman" w:cs="Times New Roman"/>
          <w:b/>
          <w:bCs/>
          <w:vertAlign w:val="subscript"/>
        </w:rPr>
        <w:t>p</w:t>
      </w:r>
      <w:r>
        <w:rPr>
          <w:rFonts w:ascii="Times New Roman" w:eastAsiaTheme="minorEastAsia" w:hAnsi="Times New Roman" w:cs="Times New Roman"/>
          <w:b/>
          <w:bCs/>
        </w:rPr>
        <w:t>), where Q</w:t>
      </w:r>
      <w:r>
        <w:rPr>
          <w:rFonts w:ascii="Times New Roman" w:eastAsiaTheme="minorEastAsia" w:hAnsi="Times New Roman" w:cs="Times New Roman"/>
          <w:b/>
          <w:bCs/>
          <w:vertAlign w:val="subscript"/>
        </w:rPr>
        <w:t>p</w:t>
      </w:r>
      <w:r>
        <w:rPr>
          <w:rFonts w:ascii="Times New Roman" w:eastAsiaTheme="minorEastAsia" w:hAnsi="Times New Roman" w:cs="Times New Roman"/>
          <w:b/>
          <w:bCs/>
        </w:rPr>
        <w:t xml:space="preserve"> is the number of PTRS ports configured to the UE.</w:t>
      </w:r>
    </w:p>
    <w:p w14:paraId="33AAE159" w14:textId="77777777" w:rsidR="00255454" w:rsidRDefault="00E05F1F">
      <w:pPr>
        <w:pStyle w:val="afff7"/>
        <w:numPr>
          <w:ilvl w:val="2"/>
          <w:numId w:val="66"/>
        </w:numPr>
        <w:rPr>
          <w:rFonts w:ascii="Times New Roman" w:eastAsiaTheme="minorEastAsia" w:hAnsi="Times New Roman" w:cs="Times New Roman"/>
          <w:b/>
          <w:bCs/>
          <w:color w:val="FF0000"/>
        </w:rPr>
      </w:pPr>
      <w:r>
        <w:rPr>
          <w:rFonts w:ascii="Times New Roman" w:eastAsiaTheme="minorEastAsia" w:hAnsi="Times New Roman" w:cs="Times New Roman"/>
          <w:b/>
          <w:bCs/>
          <w:color w:val="FF0000"/>
        </w:rPr>
        <w:t>Principle 2.3: For non-codebook PUSCH, PTRS to PUSCH power ratio is 10log10(Q</w:t>
      </w:r>
      <w:r>
        <w:rPr>
          <w:rFonts w:ascii="Times New Roman" w:eastAsiaTheme="minorEastAsia" w:hAnsi="Times New Roman" w:cs="Times New Roman"/>
          <w:b/>
          <w:bCs/>
          <w:color w:val="FF0000"/>
          <w:vertAlign w:val="subscript"/>
        </w:rPr>
        <w:t>p</w:t>
      </w:r>
      <w:r>
        <w:rPr>
          <w:rFonts w:ascii="Times New Roman" w:eastAsiaTheme="minorEastAsia" w:hAnsi="Times New Roman" w:cs="Times New Roman"/>
          <w:b/>
          <w:bCs/>
          <w:color w:val="FF0000"/>
        </w:rPr>
        <w:t>), where Q</w:t>
      </w:r>
      <w:r>
        <w:rPr>
          <w:rFonts w:ascii="Times New Roman" w:eastAsiaTheme="minorEastAsia" w:hAnsi="Times New Roman" w:cs="Times New Roman"/>
          <w:b/>
          <w:bCs/>
          <w:color w:val="FF0000"/>
          <w:vertAlign w:val="subscript"/>
        </w:rPr>
        <w:t>p</w:t>
      </w:r>
      <w:r>
        <w:rPr>
          <w:rFonts w:ascii="Times New Roman" w:eastAsiaTheme="minorEastAsia" w:hAnsi="Times New Roman" w:cs="Times New Roman"/>
          <w:b/>
          <w:bCs/>
          <w:color w:val="FF0000"/>
        </w:rPr>
        <w:t xml:space="preserve"> is the number of PTRS ports configured to the UE.</w:t>
      </w:r>
    </w:p>
    <w:p w14:paraId="3D93D4E5" w14:textId="77777777" w:rsidR="00255454" w:rsidRDefault="00E05F1F">
      <w:pPr>
        <w:pStyle w:val="afff7"/>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FFS: The PTRS to PUSCH power ratio for partial coherent TPMIs </w:t>
      </w:r>
    </w:p>
    <w:p w14:paraId="6B5B2C8E" w14:textId="77777777" w:rsidR="00255454" w:rsidRDefault="00E05F1F">
      <w:pPr>
        <w:pStyle w:val="afff7"/>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Send LS to RAN4 to inform that RAN1 made the above agreement</w:t>
      </w:r>
      <w:r>
        <w:rPr>
          <w:rFonts w:ascii="Times New Roman" w:eastAsiaTheme="minorEastAsia" w:hAnsi="Times New Roman"/>
          <w:b/>
          <w:bCs/>
        </w:rPr>
        <w:t xml:space="preserve"> and ask if any impact to PAPR when PTRS RE is 12 dB boosting over the PUSCH REs for L=8</w:t>
      </w:r>
      <w:r>
        <w:rPr>
          <w:rFonts w:ascii="Times New Roman" w:eastAsiaTheme="minorEastAsia" w:hAnsi="Times New Roman" w:cs="Times New Roman"/>
          <w:b/>
          <w:bCs/>
        </w:rPr>
        <w:t>.</w:t>
      </w:r>
    </w:p>
    <w:p w14:paraId="23C93BD9" w14:textId="77777777" w:rsidR="00255454" w:rsidRDefault="00255454">
      <w:pPr>
        <w:rPr>
          <w:rFonts w:ascii="Times New Roman" w:hAnsi="Times New Roman" w:cs="Times New Roman"/>
          <w:b/>
          <w:bCs/>
        </w:rPr>
      </w:pPr>
    </w:p>
    <w:tbl>
      <w:tblPr>
        <w:tblStyle w:val="affc"/>
        <w:tblW w:w="10485" w:type="dxa"/>
        <w:tblLayout w:type="fixed"/>
        <w:tblLook w:val="04A0" w:firstRow="1" w:lastRow="0" w:firstColumn="1" w:lastColumn="0" w:noHBand="0" w:noVBand="1"/>
      </w:tblPr>
      <w:tblGrid>
        <w:gridCol w:w="1838"/>
        <w:gridCol w:w="8647"/>
      </w:tblGrid>
      <w:tr w:rsidR="00255454" w14:paraId="2E3C92F2" w14:textId="77777777">
        <w:tc>
          <w:tcPr>
            <w:tcW w:w="1838" w:type="dxa"/>
          </w:tcPr>
          <w:p w14:paraId="7A09BBD6"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277EFEF"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34F7982" w14:textId="77777777">
        <w:tc>
          <w:tcPr>
            <w:tcW w:w="1838" w:type="dxa"/>
          </w:tcPr>
          <w:p w14:paraId="64DE0FB3"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360D324D" w14:textId="77777777" w:rsidR="00255454" w:rsidRDefault="00E05F1F">
            <w:pPr>
              <w:spacing w:before="0" w:line="240" w:lineRule="auto"/>
              <w:rPr>
                <w:rFonts w:ascii="Times New Roman" w:hAnsi="Times New Roman"/>
                <w:sz w:val="22"/>
              </w:rPr>
            </w:pPr>
            <w:r>
              <w:rPr>
                <w:rFonts w:ascii="Times New Roman" w:hAnsi="Times New Roman"/>
                <w:sz w:val="22"/>
              </w:rPr>
              <w:t>Support.</w:t>
            </w:r>
          </w:p>
        </w:tc>
      </w:tr>
      <w:tr w:rsidR="00255454" w14:paraId="29B029F0" w14:textId="77777777">
        <w:tc>
          <w:tcPr>
            <w:tcW w:w="1838" w:type="dxa"/>
          </w:tcPr>
          <w:p w14:paraId="0AF5394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CA35CD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We think we can make the proposal more general with regard to the upper bound. We think the EPRE ratio should not exceed 9dB with regard to the ICI similar to LTE. But we could ask for RAN4’s advice.</w:t>
            </w:r>
          </w:p>
          <w:p w14:paraId="222C99B7" w14:textId="77777777" w:rsidR="00255454" w:rsidRDefault="00255454">
            <w:pPr>
              <w:spacing w:before="0" w:line="240" w:lineRule="auto"/>
              <w:rPr>
                <w:rFonts w:ascii="Times New Roman" w:hAnsi="Times New Roman"/>
                <w:sz w:val="22"/>
                <w:lang w:eastAsia="zh-CN"/>
              </w:rPr>
            </w:pPr>
          </w:p>
          <w:p w14:paraId="2411C897" w14:textId="77777777" w:rsidR="00255454" w:rsidRDefault="00E05F1F">
            <w:pPr>
              <w:pStyle w:val="afff7"/>
              <w:numPr>
                <w:ilvl w:val="0"/>
                <w:numId w:val="66"/>
              </w:numPr>
              <w:rPr>
                <w:rFonts w:ascii="Times New Roman" w:eastAsiaTheme="minorEastAsia" w:hAnsi="Times New Roman"/>
                <w:b/>
                <w:bCs/>
              </w:rPr>
            </w:pPr>
            <w:r>
              <w:rPr>
                <w:rFonts w:ascii="Times New Roman" w:eastAsiaTheme="minorEastAsia" w:hAnsi="Times New Roman"/>
                <w:b/>
                <w:bCs/>
              </w:rPr>
              <w:t>For 8Tx PUSCH, specify PUSCH to PTRS power ratio per layer per RE (</w:t>
            </w:r>
            <w:r w:rsidR="00123BAF" w:rsidRPr="00123BAF">
              <w:rPr>
                <w:rFonts w:ascii="Times New Roman" w:eastAsiaTheme="minorEastAsia" w:hAnsi="Times New Roman" w:cstheme="minorBidi"/>
                <w:b/>
                <w:noProof/>
                <w:position w:val="-10"/>
                <w:sz w:val="20"/>
                <w:szCs w:val="20"/>
              </w:rPr>
              <w:object w:dxaOrig="732" w:dyaOrig="277" w14:anchorId="1A687629">
                <v:shape id="_x0000_i1031" type="#_x0000_t75" alt="" style="width:36pt;height:16.2pt;mso-width-percent:0;mso-height-percent:0;mso-width-percent:0;mso-height-percent:0" o:ole="">
                  <v:imagedata r:id="rId27" o:title=""/>
                </v:shape>
                <o:OLEObject Type="Embed" ProgID="Equation.3" ShapeID="_x0000_i1031" DrawAspect="Content" ObjectID="_1743260087" r:id="rId29"/>
              </w:object>
            </w:r>
            <w:r>
              <w:rPr>
                <w:rFonts w:ascii="Times New Roman" w:eastAsiaTheme="minorEastAsia" w:hAnsi="Times New Roman"/>
                <w:b/>
                <w:bCs/>
              </w:rPr>
              <w:t>) based on the following principles.</w:t>
            </w:r>
          </w:p>
          <w:p w14:paraId="59490ACB" w14:textId="77777777" w:rsidR="00255454" w:rsidRDefault="00E05F1F">
            <w:pPr>
              <w:pStyle w:val="afff7"/>
              <w:numPr>
                <w:ilvl w:val="1"/>
                <w:numId w:val="66"/>
              </w:numPr>
              <w:rPr>
                <w:rFonts w:ascii="Times New Roman" w:eastAsiaTheme="minorEastAsia" w:hAnsi="Times New Roman"/>
                <w:b/>
                <w:bCs/>
              </w:rPr>
            </w:pPr>
            <w:r>
              <w:rPr>
                <w:rFonts w:ascii="Times New Roman" w:eastAsiaTheme="minorEastAsia" w:hAnsi="Times New Roman"/>
                <w:b/>
                <w:bCs/>
              </w:rPr>
              <w:t xml:space="preserve">Principle 1: When the </w:t>
            </w:r>
            <w:r>
              <w:rPr>
                <w:rFonts w:ascii="Times New Roman" w:eastAsiaTheme="minorEastAsia" w:hAnsi="Times New Roman"/>
                <w:b/>
                <w:bCs/>
                <w:i/>
                <w:iCs/>
              </w:rPr>
              <w:t>ptrs-Power</w:t>
            </w:r>
            <w:r>
              <w:rPr>
                <w:rFonts w:ascii="Times New Roman" w:eastAsiaTheme="minorEastAsia" w:hAnsi="Times New Roman"/>
                <w:b/>
                <w:bCs/>
              </w:rPr>
              <w:t xml:space="preserve"> configures 01, the PTRS to PUSCH power ratio is </w:t>
            </w:r>
            <w:ins w:id="57" w:author="Yushu Zhang" w:date="2023-04-13T09:43:00Z">
              <w:r>
                <w:rPr>
                  <w:rFonts w:ascii="Times New Roman" w:eastAsiaTheme="minorEastAsia" w:hAnsi="Times New Roman"/>
                  <w:b/>
                  <w:bCs/>
                </w:rPr>
                <w:t>min(</w:t>
              </w:r>
            </w:ins>
            <w:r>
              <w:rPr>
                <w:rFonts w:ascii="Times New Roman" w:eastAsiaTheme="minorEastAsia" w:hAnsi="Times New Roman"/>
                <w:b/>
                <w:bCs/>
              </w:rPr>
              <w:t>10log10(L)</w:t>
            </w:r>
            <w:ins w:id="58" w:author="Yushu Zhang" w:date="2023-04-13T09:43:00Z">
              <w:r>
                <w:rPr>
                  <w:rFonts w:ascii="Times New Roman" w:eastAsiaTheme="minorEastAsia" w:hAnsi="Times New Roman"/>
                  <w:b/>
                  <w:bCs/>
                </w:rPr>
                <w:t>, T)</w:t>
              </w:r>
            </w:ins>
            <w:r>
              <w:rPr>
                <w:rFonts w:ascii="Times New Roman" w:eastAsiaTheme="minorEastAsia" w:hAnsi="Times New Roman"/>
                <w:b/>
                <w:bCs/>
              </w:rPr>
              <w:t>, where L is the total number of PUSCH layers.</w:t>
            </w:r>
          </w:p>
          <w:p w14:paraId="622FE197" w14:textId="77777777" w:rsidR="00255454" w:rsidRDefault="00E05F1F">
            <w:pPr>
              <w:pStyle w:val="afff7"/>
              <w:numPr>
                <w:ilvl w:val="1"/>
                <w:numId w:val="66"/>
              </w:numPr>
              <w:rPr>
                <w:rFonts w:ascii="Times New Roman" w:eastAsiaTheme="minorEastAsia" w:hAnsi="Times New Roman"/>
                <w:b/>
                <w:bCs/>
              </w:rPr>
            </w:pPr>
            <w:r>
              <w:rPr>
                <w:rFonts w:ascii="Times New Roman" w:eastAsiaTheme="minorEastAsia" w:hAnsi="Times New Roman"/>
                <w:b/>
                <w:bCs/>
              </w:rPr>
              <w:t xml:space="preserve">Principle 2: When the </w:t>
            </w:r>
            <w:r>
              <w:rPr>
                <w:rFonts w:ascii="Times New Roman" w:eastAsiaTheme="minorEastAsia" w:hAnsi="Times New Roman"/>
                <w:b/>
                <w:bCs/>
                <w:i/>
                <w:iCs/>
              </w:rPr>
              <w:t>ptrs-Power</w:t>
            </w:r>
            <w:r>
              <w:rPr>
                <w:rFonts w:ascii="Times New Roman" w:eastAsiaTheme="minorEastAsia" w:hAnsi="Times New Roman"/>
                <w:b/>
                <w:bCs/>
              </w:rPr>
              <w:t xml:space="preserve"> configures 00, the PTRS to PUSCH power ratio is determined as the following </w:t>
            </w:r>
          </w:p>
          <w:p w14:paraId="61EE4182" w14:textId="77777777" w:rsidR="00255454" w:rsidRDefault="00E05F1F">
            <w:pPr>
              <w:pStyle w:val="afff7"/>
              <w:numPr>
                <w:ilvl w:val="2"/>
                <w:numId w:val="66"/>
              </w:numPr>
              <w:rPr>
                <w:rFonts w:ascii="Times New Roman" w:eastAsiaTheme="minorEastAsia" w:hAnsi="Times New Roman"/>
                <w:b/>
                <w:bCs/>
              </w:rPr>
            </w:pPr>
            <w:r>
              <w:rPr>
                <w:rFonts w:ascii="Times New Roman" w:eastAsiaTheme="minorEastAsia" w:hAnsi="Times New Roman"/>
                <w:b/>
                <w:bCs/>
              </w:rPr>
              <w:t xml:space="preserve">Principle 2.1: For fully coherent TPMIs, PTRS to PUSCH power ratio is </w:t>
            </w:r>
            <w:ins w:id="59" w:author="Yushu Zhang" w:date="2023-04-13T09:50:00Z">
              <w:r>
                <w:rPr>
                  <w:rFonts w:ascii="Times New Roman" w:eastAsiaTheme="minorEastAsia" w:hAnsi="Times New Roman"/>
                  <w:b/>
                  <w:bCs/>
                </w:rPr>
                <w:t>min(</w:t>
              </w:r>
            </w:ins>
            <w:r>
              <w:rPr>
                <w:rFonts w:ascii="Times New Roman" w:eastAsiaTheme="minorEastAsia" w:hAnsi="Times New Roman"/>
                <w:b/>
                <w:bCs/>
              </w:rPr>
              <w:t>10log10(L)</w:t>
            </w:r>
            <w:ins w:id="60" w:author="Yushu Zhang" w:date="2023-04-13T09:50:00Z">
              <w:r>
                <w:rPr>
                  <w:rFonts w:ascii="Times New Roman" w:eastAsiaTheme="minorEastAsia" w:hAnsi="Times New Roman"/>
                  <w:b/>
                  <w:bCs/>
                </w:rPr>
                <w:t>, T)</w:t>
              </w:r>
            </w:ins>
            <w:r>
              <w:rPr>
                <w:rFonts w:ascii="Times New Roman" w:eastAsiaTheme="minorEastAsia" w:hAnsi="Times New Roman"/>
                <w:b/>
                <w:bCs/>
              </w:rPr>
              <w:t>, where L is the total number of PUSCH layers.</w:t>
            </w:r>
          </w:p>
          <w:p w14:paraId="0C540866" w14:textId="77777777" w:rsidR="00255454" w:rsidRDefault="00E05F1F">
            <w:pPr>
              <w:pStyle w:val="afff7"/>
              <w:numPr>
                <w:ilvl w:val="2"/>
                <w:numId w:val="66"/>
              </w:numPr>
              <w:rPr>
                <w:rFonts w:ascii="Times New Roman" w:eastAsiaTheme="minorEastAsia" w:hAnsi="Times New Roman"/>
                <w:b/>
                <w:bCs/>
              </w:rPr>
            </w:pPr>
            <w:r>
              <w:rPr>
                <w:rFonts w:ascii="Times New Roman" w:eastAsiaTheme="minorEastAsia" w:hAnsi="Times New Roman"/>
                <w:b/>
                <w:bCs/>
              </w:rPr>
              <w:t xml:space="preserve">Principle 2.2: For non-coherent TPMIs, PTRS to PUSCH power ratio is </w:t>
            </w:r>
            <w:ins w:id="61" w:author="Yushu Zhang" w:date="2023-04-13T09:51:00Z">
              <w:r>
                <w:rPr>
                  <w:rFonts w:ascii="Times New Roman" w:eastAsiaTheme="minorEastAsia" w:hAnsi="Times New Roman"/>
                  <w:b/>
                  <w:bCs/>
                </w:rPr>
                <w:lastRenderedPageBreak/>
                <w:t>min(</w:t>
              </w:r>
            </w:ins>
            <w:r>
              <w:rPr>
                <w:rFonts w:ascii="Times New Roman" w:eastAsiaTheme="minorEastAsia" w:hAnsi="Times New Roman"/>
                <w:b/>
                <w:bCs/>
              </w:rPr>
              <w:t>10log10(Q</w:t>
            </w:r>
            <w:r>
              <w:rPr>
                <w:rFonts w:ascii="Times New Roman" w:eastAsiaTheme="minorEastAsia" w:hAnsi="Times New Roman"/>
                <w:b/>
                <w:bCs/>
                <w:vertAlign w:val="subscript"/>
              </w:rPr>
              <w:t>p</w:t>
            </w:r>
            <w:r>
              <w:rPr>
                <w:rFonts w:ascii="Times New Roman" w:eastAsiaTheme="minorEastAsia" w:hAnsi="Times New Roman"/>
                <w:b/>
                <w:bCs/>
              </w:rPr>
              <w:t>)</w:t>
            </w:r>
            <w:ins w:id="62" w:author="Yushu Zhang" w:date="2023-04-13T09:51:00Z">
              <w:r>
                <w:rPr>
                  <w:rFonts w:ascii="Times New Roman" w:eastAsiaTheme="minorEastAsia" w:hAnsi="Times New Roman"/>
                  <w:b/>
                  <w:bCs/>
                </w:rPr>
                <w:t>, T</w:t>
              </w:r>
            </w:ins>
            <w:ins w:id="63" w:author="Yushu Zhang" w:date="2023-04-13T09:52:00Z">
              <w:r>
                <w:rPr>
                  <w:rFonts w:ascii="Times New Roman" w:eastAsiaTheme="minorEastAsia" w:hAnsi="Times New Roman"/>
                  <w:b/>
                  <w:bCs/>
                </w:rPr>
                <w:t>)</w:t>
              </w:r>
            </w:ins>
            <w:r>
              <w:rPr>
                <w:rFonts w:ascii="Times New Roman" w:eastAsiaTheme="minorEastAsia" w:hAnsi="Times New Roman"/>
                <w:b/>
                <w:bCs/>
              </w:rPr>
              <w:t>, where Q</w:t>
            </w:r>
            <w:r>
              <w:rPr>
                <w:rFonts w:ascii="Times New Roman" w:eastAsiaTheme="minorEastAsia" w:hAnsi="Times New Roman"/>
                <w:b/>
                <w:bCs/>
                <w:vertAlign w:val="subscript"/>
              </w:rPr>
              <w:t>p</w:t>
            </w:r>
            <w:r>
              <w:rPr>
                <w:rFonts w:ascii="Times New Roman" w:eastAsiaTheme="minorEastAsia" w:hAnsi="Times New Roman"/>
                <w:b/>
                <w:bCs/>
              </w:rPr>
              <w:t xml:space="preserve"> is the number of PTRS ports configured to the UE.</w:t>
            </w:r>
          </w:p>
          <w:p w14:paraId="0ED2E150" w14:textId="77777777" w:rsidR="00255454" w:rsidRDefault="00E05F1F">
            <w:pPr>
              <w:pStyle w:val="afff7"/>
              <w:numPr>
                <w:ilvl w:val="2"/>
                <w:numId w:val="66"/>
              </w:numPr>
              <w:rPr>
                <w:rFonts w:ascii="Times New Roman" w:eastAsiaTheme="minorEastAsia" w:hAnsi="Times New Roman"/>
                <w:b/>
                <w:bCs/>
                <w:color w:val="FF0000"/>
              </w:rPr>
            </w:pPr>
            <w:r>
              <w:rPr>
                <w:rFonts w:ascii="Times New Roman" w:eastAsiaTheme="minorEastAsia" w:hAnsi="Times New Roman"/>
                <w:b/>
                <w:bCs/>
                <w:color w:val="FF0000"/>
              </w:rPr>
              <w:t xml:space="preserve">Principle 2.3: For non-codebook PUSCH, PTRS to PUSCH power ratio is </w:t>
            </w:r>
            <w:ins w:id="64" w:author="Yushu Zhang" w:date="2023-04-13T09:52:00Z">
              <w:r>
                <w:rPr>
                  <w:rFonts w:ascii="Times New Roman" w:eastAsiaTheme="minorEastAsia" w:hAnsi="Times New Roman"/>
                  <w:b/>
                  <w:bCs/>
                  <w:color w:val="FF0000"/>
                </w:rPr>
                <w:t>min(</w:t>
              </w:r>
            </w:ins>
            <w:r>
              <w:rPr>
                <w:rFonts w:ascii="Times New Roman" w:eastAsiaTheme="minorEastAsia" w:hAnsi="Times New Roman"/>
                <w:b/>
                <w:bCs/>
                <w:color w:val="FF0000"/>
              </w:rPr>
              <w:t>10log10(Q</w:t>
            </w:r>
            <w:r>
              <w:rPr>
                <w:rFonts w:ascii="Times New Roman" w:eastAsiaTheme="minorEastAsia" w:hAnsi="Times New Roman"/>
                <w:b/>
                <w:bCs/>
                <w:color w:val="FF0000"/>
                <w:vertAlign w:val="subscript"/>
              </w:rPr>
              <w:t>p</w:t>
            </w:r>
            <w:r>
              <w:rPr>
                <w:rFonts w:ascii="Times New Roman" w:eastAsiaTheme="minorEastAsia" w:hAnsi="Times New Roman"/>
                <w:b/>
                <w:bCs/>
                <w:color w:val="FF0000"/>
              </w:rPr>
              <w:t>)</w:t>
            </w:r>
            <w:ins w:id="65" w:author="Yushu Zhang" w:date="2023-04-13T09:52:00Z">
              <w:r>
                <w:rPr>
                  <w:rFonts w:ascii="Times New Roman" w:eastAsiaTheme="minorEastAsia" w:hAnsi="Times New Roman"/>
                  <w:b/>
                  <w:bCs/>
                  <w:color w:val="FF0000"/>
                </w:rPr>
                <w:t>, T)</w:t>
              </w:r>
            </w:ins>
            <w:r>
              <w:rPr>
                <w:rFonts w:ascii="Times New Roman" w:eastAsiaTheme="minorEastAsia" w:hAnsi="Times New Roman"/>
                <w:b/>
                <w:bCs/>
                <w:color w:val="FF0000"/>
              </w:rPr>
              <w:t>, where Q</w:t>
            </w:r>
            <w:r>
              <w:rPr>
                <w:rFonts w:ascii="Times New Roman" w:eastAsiaTheme="minorEastAsia" w:hAnsi="Times New Roman"/>
                <w:b/>
                <w:bCs/>
                <w:color w:val="FF0000"/>
                <w:vertAlign w:val="subscript"/>
              </w:rPr>
              <w:t>p</w:t>
            </w:r>
            <w:r>
              <w:rPr>
                <w:rFonts w:ascii="Times New Roman" w:eastAsiaTheme="minorEastAsia" w:hAnsi="Times New Roman"/>
                <w:b/>
                <w:bCs/>
                <w:color w:val="FF0000"/>
              </w:rPr>
              <w:t xml:space="preserve"> is the number of PTRS ports configured to the UE.</w:t>
            </w:r>
          </w:p>
          <w:p w14:paraId="4B1A6CA4" w14:textId="77777777" w:rsidR="00255454" w:rsidRDefault="00E05F1F">
            <w:pPr>
              <w:pStyle w:val="afff7"/>
              <w:numPr>
                <w:ilvl w:val="2"/>
                <w:numId w:val="66"/>
              </w:numPr>
              <w:rPr>
                <w:ins w:id="66" w:author="Yushu Zhang" w:date="2023-04-13T09:53:00Z"/>
                <w:rFonts w:ascii="Times New Roman" w:eastAsiaTheme="minorEastAsia" w:hAnsi="Times New Roman"/>
                <w:b/>
                <w:bCs/>
              </w:rPr>
            </w:pPr>
            <w:r>
              <w:rPr>
                <w:rFonts w:ascii="Times New Roman" w:eastAsiaTheme="minorEastAsia" w:hAnsi="Times New Roman"/>
                <w:b/>
                <w:bCs/>
              </w:rPr>
              <w:t xml:space="preserve">FFS: The PTRS to PUSCH power ratio for partial coherent TPMIs </w:t>
            </w:r>
          </w:p>
          <w:p w14:paraId="4FC69A5B" w14:textId="77777777" w:rsidR="00255454" w:rsidRDefault="00E05F1F">
            <w:pPr>
              <w:pStyle w:val="afff7"/>
              <w:numPr>
                <w:ilvl w:val="1"/>
                <w:numId w:val="66"/>
              </w:numPr>
              <w:rPr>
                <w:rFonts w:ascii="Times New Roman" w:eastAsiaTheme="minorEastAsia" w:hAnsi="Times New Roman"/>
                <w:b/>
                <w:bCs/>
              </w:rPr>
            </w:pPr>
            <w:r>
              <w:rPr>
                <w:rFonts w:ascii="Times New Roman" w:eastAsiaTheme="minorEastAsia" w:hAnsi="Times New Roman"/>
                <w:b/>
                <w:bCs/>
              </w:rPr>
              <w:t xml:space="preserve">Send LS to RAN4 to </w:t>
            </w:r>
            <w:del w:id="67" w:author="Yushu Zhang" w:date="2023-04-13T09:46:00Z">
              <w:r>
                <w:rPr>
                  <w:rFonts w:ascii="Times New Roman" w:eastAsiaTheme="minorEastAsia" w:hAnsi="Times New Roman"/>
                  <w:b/>
                  <w:bCs/>
                </w:rPr>
                <w:delText>inform that RAN1 made the above agreement and ask if any impact to PAPR when PTRS RE is 12 dB boosting over the PUSCH REs for L=8.</w:delText>
              </w:r>
            </w:del>
            <w:ins w:id="68" w:author="Yushu Zhang" w:date="2023-04-13T09:46:00Z">
              <w:r>
                <w:rPr>
                  <w:rFonts w:ascii="Times New Roman" w:eastAsiaTheme="minorEastAsia" w:hAnsi="Times New Roman"/>
                  <w:b/>
                  <w:bCs/>
                </w:rPr>
                <w:t>ask for their advice on the value of T</w:t>
              </w:r>
            </w:ins>
          </w:p>
          <w:p w14:paraId="111C798A" w14:textId="77777777" w:rsidR="00255454" w:rsidRDefault="00255454">
            <w:pPr>
              <w:pStyle w:val="afff7"/>
              <w:ind w:left="1260"/>
              <w:rPr>
                <w:rFonts w:ascii="Times New Roman" w:eastAsiaTheme="minorEastAsia" w:hAnsi="Times New Roman"/>
                <w:b/>
                <w:bCs/>
              </w:rPr>
            </w:pPr>
          </w:p>
          <w:p w14:paraId="0C6F6CDE" w14:textId="77777777" w:rsidR="00255454" w:rsidRDefault="00255454">
            <w:pPr>
              <w:spacing w:before="0" w:line="240" w:lineRule="auto"/>
              <w:rPr>
                <w:rFonts w:ascii="Times New Roman" w:hAnsi="Times New Roman"/>
                <w:sz w:val="22"/>
                <w:lang w:eastAsia="zh-CN"/>
              </w:rPr>
            </w:pPr>
          </w:p>
        </w:tc>
      </w:tr>
      <w:tr w:rsidR="00255454" w14:paraId="052CA4A7" w14:textId="77777777">
        <w:tc>
          <w:tcPr>
            <w:tcW w:w="1838" w:type="dxa"/>
          </w:tcPr>
          <w:p w14:paraId="664592E2" w14:textId="77777777" w:rsidR="00255454" w:rsidRDefault="00E05F1F">
            <w:pPr>
              <w:spacing w:before="0" w:line="240" w:lineRule="auto"/>
              <w:rPr>
                <w:rFonts w:ascii="Times New Roman" w:hAnsi="Times New Roman"/>
                <w:sz w:val="22"/>
                <w:lang w:eastAsia="zh-CN"/>
              </w:rPr>
            </w:pPr>
            <w:ins w:id="69" w:author="Afshin Haghighat" w:date="2023-04-13T12:22:00Z">
              <w:r>
                <w:rPr>
                  <w:rFonts w:ascii="Times New Roman" w:hAnsi="Times New Roman"/>
                  <w:sz w:val="22"/>
                  <w:lang w:eastAsia="zh-CN"/>
                </w:rPr>
                <w:lastRenderedPageBreak/>
                <w:t>InterDigital</w:t>
              </w:r>
            </w:ins>
          </w:p>
        </w:tc>
        <w:tc>
          <w:tcPr>
            <w:tcW w:w="8647" w:type="dxa"/>
          </w:tcPr>
          <w:p w14:paraId="1620D8DF" w14:textId="77777777" w:rsidR="00255454" w:rsidRDefault="00E05F1F">
            <w:pPr>
              <w:spacing w:before="0" w:line="240" w:lineRule="auto"/>
              <w:rPr>
                <w:rFonts w:ascii="Times New Roman" w:eastAsia="等线" w:hAnsi="Times New Roman"/>
                <w:sz w:val="22"/>
                <w:lang w:eastAsia="zh-CN"/>
              </w:rPr>
            </w:pPr>
            <w:ins w:id="70" w:author="Afshin Haghighat" w:date="2023-04-13T12:23:00Z">
              <w:r>
                <w:rPr>
                  <w:rFonts w:ascii="Times New Roman" w:eastAsia="等线" w:hAnsi="Times New Roman"/>
                  <w:sz w:val="22"/>
                  <w:lang w:eastAsia="zh-CN"/>
                </w:rPr>
                <w:t>Support</w:t>
              </w:r>
            </w:ins>
          </w:p>
        </w:tc>
      </w:tr>
      <w:tr w:rsidR="00255454" w14:paraId="19FC0A5E" w14:textId="77777777">
        <w:tc>
          <w:tcPr>
            <w:tcW w:w="1838" w:type="dxa"/>
          </w:tcPr>
          <w:p w14:paraId="1CB552A4"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73302B5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ine with the proposal. We don’t think T as proposed by google is necessary. It depends on the output of RAN4. </w:t>
            </w:r>
          </w:p>
        </w:tc>
      </w:tr>
      <w:tr w:rsidR="00255454" w14:paraId="7EFC9188" w14:textId="77777777">
        <w:tc>
          <w:tcPr>
            <w:tcW w:w="1838" w:type="dxa"/>
          </w:tcPr>
          <w:p w14:paraId="7526769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5F9F57EA" w14:textId="77777777" w:rsidR="00255454" w:rsidRDefault="00E05F1F">
            <w:pPr>
              <w:spacing w:before="0" w:line="240" w:lineRule="auto"/>
              <w:rPr>
                <w:rFonts w:ascii="Times New Roman" w:hAnsi="Times New Roman"/>
                <w:bCs/>
                <w:sz w:val="22"/>
                <w:lang w:eastAsia="zh-CN"/>
              </w:rPr>
            </w:pPr>
            <w:r>
              <w:rPr>
                <w:rFonts w:ascii="Times New Roman" w:hAnsi="Times New Roman"/>
                <w:bCs/>
                <w:sz w:val="22"/>
                <w:lang w:eastAsia="zh-CN"/>
              </w:rPr>
              <w:t xml:space="preserve">Support the original proposal. </w:t>
            </w:r>
          </w:p>
        </w:tc>
      </w:tr>
      <w:tr w:rsidR="00255454" w14:paraId="4C87F534" w14:textId="77777777">
        <w:tc>
          <w:tcPr>
            <w:tcW w:w="1838" w:type="dxa"/>
          </w:tcPr>
          <w:p w14:paraId="3A681354"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45BA6059" w14:textId="77777777" w:rsidR="00255454" w:rsidRDefault="00E05F1F">
            <w:pPr>
              <w:rPr>
                <w:rFonts w:ascii="Times New Roman" w:hAnsi="Times New Roman"/>
                <w:sz w:val="22"/>
              </w:rPr>
            </w:pPr>
            <w:r>
              <w:rPr>
                <w:rFonts w:ascii="Times New Roman" w:hAnsi="Times New Roman" w:hint="eastAsia"/>
                <w:sz w:val="22"/>
              </w:rPr>
              <w:t xml:space="preserve">Support </w:t>
            </w:r>
            <w:r>
              <w:rPr>
                <w:rFonts w:ascii="Times New Roman" w:hAnsi="Times New Roman"/>
                <w:sz w:val="22"/>
              </w:rPr>
              <w:t>FL proposal#3.4A</w:t>
            </w:r>
            <w:r>
              <w:rPr>
                <w:rFonts w:ascii="Times New Roman" w:hAnsi="Times New Roman" w:hint="eastAsia"/>
                <w:sz w:val="22"/>
              </w:rPr>
              <w:t xml:space="preserve">. For partial-coherent </w:t>
            </w:r>
            <w:r>
              <w:rPr>
                <w:rFonts w:ascii="Times New Roman" w:hAnsi="Times New Roman" w:hint="eastAsia"/>
                <w:sz w:val="22"/>
                <w:lang w:eastAsia="zh-CN"/>
              </w:rPr>
              <w:t>TPMIs, w</w:t>
            </w:r>
            <w:r>
              <w:rPr>
                <w:rFonts w:ascii="Times New Roman" w:hAnsi="Times New Roman"/>
                <w:sz w:val="22"/>
                <w:lang w:eastAsia="zh-CN"/>
              </w:rPr>
              <w:t xml:space="preserve">hen the </w:t>
            </w:r>
            <w:r>
              <w:rPr>
                <w:rFonts w:ascii="Times New Roman" w:hAnsi="Times New Roman"/>
                <w:i/>
                <w:sz w:val="22"/>
                <w:lang w:eastAsia="zh-CN"/>
              </w:rPr>
              <w:t>ptrs-Power</w:t>
            </w:r>
            <w:r>
              <w:rPr>
                <w:rFonts w:ascii="Times New Roman" w:hAnsi="Times New Roman"/>
                <w:sz w:val="22"/>
                <w:lang w:eastAsia="zh-CN"/>
              </w:rPr>
              <w:t xml:space="preserve"> configures 00, the PTRS to PUSCH power ratio </w:t>
            </w:r>
            <w:r>
              <w:rPr>
                <w:rFonts w:ascii="Times New Roman" w:hAnsi="Times New Roman" w:hint="eastAsia"/>
                <w:sz w:val="22"/>
                <w:lang w:eastAsia="zh-CN"/>
              </w:rPr>
              <w:t>can be</w:t>
            </w:r>
            <w:r>
              <w:rPr>
                <w:rFonts w:ascii="Times New Roman" w:hAnsi="Times New Roman" w:hint="eastAsia"/>
                <w:sz w:val="22"/>
              </w:rPr>
              <w:t xml:space="preserve"> </w:t>
            </w:r>
            <m:oMath>
              <m:r>
                <w:rPr>
                  <w:rFonts w:ascii="Cambria Math" w:hAnsi="Cambria Math"/>
                  <w:sz w:val="22"/>
                </w:rPr>
                <m:t>10</m:t>
              </m:r>
              <m:sSub>
                <m:sSubPr>
                  <m:ctrlPr>
                    <w:rPr>
                      <w:rFonts w:ascii="Cambria Math" w:hAnsi="Cambria Math"/>
                      <w:i/>
                      <w:sz w:val="22"/>
                    </w:rPr>
                  </m:ctrlPr>
                </m:sSubPr>
                <m:e>
                  <m:r>
                    <w:rPr>
                      <w:rFonts w:ascii="Cambria Math" w:hAnsi="Cambria Math"/>
                      <w:sz w:val="22"/>
                    </w:rPr>
                    <m:t>log</m:t>
                  </m:r>
                </m:e>
                <m:sub>
                  <m:r>
                    <w:rPr>
                      <w:rFonts w:ascii="Cambria Math" w:hAnsi="Cambria Math"/>
                      <w:sz w:val="22"/>
                    </w:rPr>
                    <m:t>10</m:t>
                  </m:r>
                </m:sub>
              </m:sSub>
              <m:d>
                <m:dPr>
                  <m:ctrlPr>
                    <w:rPr>
                      <w:rFonts w:ascii="Cambria Math" w:hAnsi="Cambria Math"/>
                      <w:i/>
                      <w:sz w:val="22"/>
                    </w:rPr>
                  </m:ctrlPr>
                </m:dPr>
                <m:e>
                  <m:r>
                    <w:rPr>
                      <w:rFonts w:ascii="Cambria Math" w:hAnsi="Cambria Math"/>
                      <w:sz w:val="22"/>
                    </w:rPr>
                    <m:t>min</m:t>
                  </m:r>
                  <m:d>
                    <m:dPr>
                      <m:begChr m:val="{"/>
                      <m:endChr m:val="}"/>
                      <m:ctrlPr>
                        <w:rPr>
                          <w:rFonts w:ascii="Cambria Math" w:hAnsi="Cambria Math"/>
                          <w:i/>
                          <w:sz w:val="22"/>
                        </w:rPr>
                      </m:ctrlPr>
                    </m:dPr>
                    <m:e>
                      <m:sSub>
                        <m:sSubPr>
                          <m:ctrlPr>
                            <w:rPr>
                              <w:rFonts w:ascii="Cambria Math" w:hAnsi="Cambria Math"/>
                              <w:i/>
                              <w:sz w:val="22"/>
                            </w:rPr>
                          </m:ctrlPr>
                        </m:sSubPr>
                        <m:e>
                          <m:r>
                            <w:rPr>
                              <w:rFonts w:ascii="Cambria Math" w:hAnsi="Cambria Math"/>
                              <w:sz w:val="22"/>
                            </w:rPr>
                            <m:t>L</m:t>
                          </m:r>
                        </m:e>
                        <m:sub>
                          <m:r>
                            <w:rPr>
                              <w:rFonts w:ascii="Cambria Math" w:hAnsi="Cambria Math"/>
                              <w:sz w:val="22"/>
                            </w:rPr>
                            <m:t>x</m:t>
                          </m:r>
                        </m:sub>
                      </m:sSub>
                      <m:sSub>
                        <m:sSubPr>
                          <m:ctrlPr>
                            <w:rPr>
                              <w:rFonts w:ascii="Cambria Math" w:hAnsi="Cambria Math"/>
                              <w:i/>
                              <w:sz w:val="22"/>
                            </w:rPr>
                          </m:ctrlPr>
                        </m:sSubPr>
                        <m:e>
                          <m:r>
                            <w:rPr>
                              <w:rFonts w:ascii="Cambria Math" w:hAnsi="Cambria Math"/>
                              <w:sz w:val="22"/>
                            </w:rPr>
                            <m:t>Q</m:t>
                          </m:r>
                        </m:e>
                        <m:sub>
                          <m:r>
                            <w:rPr>
                              <w:rFonts w:ascii="Cambria Math" w:hAnsi="Cambria Math"/>
                              <w:sz w:val="22"/>
                            </w:rPr>
                            <m:t>p</m:t>
                          </m:r>
                        </m:sub>
                      </m:sSub>
                      <m:r>
                        <w:rPr>
                          <w:rFonts w:ascii="Cambria Math" w:hAnsi="Cambria Math"/>
                          <w:sz w:val="22"/>
                        </w:rPr>
                        <m:t>,L</m:t>
                      </m:r>
                    </m:e>
                  </m:d>
                </m:e>
              </m:d>
            </m:oMath>
            <w:r>
              <w:rPr>
                <w:rFonts w:ascii="Times New Roman" w:hAnsi="Times New Roman" w:hint="eastAsia"/>
                <w:sz w:val="22"/>
              </w:rPr>
              <w:t xml:space="preserve"> dB, where </w:t>
            </w:r>
            <m:oMath>
              <m:sSub>
                <m:sSubPr>
                  <m:ctrlPr>
                    <w:rPr>
                      <w:rFonts w:ascii="Cambria Math" w:hAnsi="Cambria Math"/>
                      <w:i/>
                      <w:sz w:val="22"/>
                    </w:rPr>
                  </m:ctrlPr>
                </m:sSubPr>
                <m:e>
                  <m:r>
                    <w:rPr>
                      <w:rFonts w:ascii="Cambria Math" w:hAnsi="Cambria Math"/>
                      <w:sz w:val="22"/>
                    </w:rPr>
                    <m:t>L</m:t>
                  </m:r>
                </m:e>
                <m:sub>
                  <m:r>
                    <w:rPr>
                      <w:rFonts w:ascii="Cambria Math" w:hAnsi="Cambria Math"/>
                      <w:sz w:val="22"/>
                    </w:rPr>
                    <m:t>x</m:t>
                  </m:r>
                </m:sub>
              </m:sSub>
            </m:oMath>
            <w:r>
              <w:rPr>
                <w:rFonts w:ascii="Times New Roman" w:hAnsi="Times New Roman" w:hint="eastAsia"/>
                <w:sz w:val="22"/>
              </w:rPr>
              <w:t xml:space="preserve"> is the number of PUSCH layers sharing the same </w:t>
            </w:r>
            <w:r>
              <w:rPr>
                <w:rFonts w:ascii="Times New Roman" w:hAnsi="Times New Roman"/>
                <w:sz w:val="22"/>
              </w:rPr>
              <w:t>non-zero power</w:t>
            </w:r>
            <w:r>
              <w:rPr>
                <w:rFonts w:ascii="Times New Roman" w:hAnsi="Times New Roman" w:hint="eastAsia"/>
                <w:sz w:val="22"/>
              </w:rPr>
              <w:t xml:space="preserve"> antenna ports as the PUSCH layer the PTRS port is associated to, </w:t>
            </w:r>
            <w:r>
              <w:rPr>
                <w:rFonts w:ascii="Times New Roman" w:hAnsi="Times New Roman"/>
                <w:i/>
                <w:sz w:val="22"/>
              </w:rPr>
              <w:t>Qp</w:t>
            </w:r>
            <w:r>
              <w:rPr>
                <w:rFonts w:ascii="Times New Roman" w:hAnsi="Times New Roman"/>
                <w:sz w:val="22"/>
              </w:rPr>
              <w:t xml:space="preserve"> is the number of PTRS ports configured to the UE</w:t>
            </w:r>
            <w:r>
              <w:rPr>
                <w:rFonts w:ascii="Times New Roman" w:hAnsi="Times New Roman" w:hint="eastAsia"/>
                <w:sz w:val="22"/>
              </w:rPr>
              <w:t xml:space="preserve"> and </w:t>
            </w:r>
            <w:r>
              <w:rPr>
                <w:rFonts w:ascii="Times New Roman" w:hAnsi="Times New Roman"/>
                <w:i/>
                <w:sz w:val="22"/>
              </w:rPr>
              <w:t>L</w:t>
            </w:r>
            <w:r>
              <w:rPr>
                <w:rFonts w:ascii="Times New Roman" w:hAnsi="Times New Roman"/>
                <w:sz w:val="22"/>
              </w:rPr>
              <w:t xml:space="preserve"> is the total number of PUSCH layers</w:t>
            </w:r>
            <w:r>
              <w:rPr>
                <w:rFonts w:ascii="Times New Roman" w:hAnsi="Times New Roman" w:hint="eastAsia"/>
                <w:sz w:val="22"/>
              </w:rPr>
              <w:t>.</w:t>
            </w:r>
          </w:p>
          <w:p w14:paraId="1A0F0037" w14:textId="77777777" w:rsidR="00255454" w:rsidRDefault="00255454">
            <w:pPr>
              <w:spacing w:before="0" w:line="240" w:lineRule="auto"/>
              <w:rPr>
                <w:rFonts w:ascii="Times New Roman" w:hAnsi="Times New Roman"/>
                <w:sz w:val="22"/>
                <w:lang w:eastAsia="zh-CN"/>
              </w:rPr>
            </w:pPr>
          </w:p>
        </w:tc>
      </w:tr>
      <w:tr w:rsidR="00255454" w14:paraId="7A0092AA" w14:textId="77777777">
        <w:tc>
          <w:tcPr>
            <w:tcW w:w="1838" w:type="dxa"/>
          </w:tcPr>
          <w:p w14:paraId="16D6A0B6"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42E03145"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 in general.</w:t>
            </w:r>
          </w:p>
          <w:p w14:paraId="2DCF050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The definition of </w:t>
            </w:r>
            <w:r>
              <w:rPr>
                <w:rFonts w:ascii="Times New Roman" w:hAnsi="Times New Roman"/>
                <w:bCs/>
              </w:rPr>
              <w:t>Q</w:t>
            </w:r>
            <w:r>
              <w:rPr>
                <w:rFonts w:ascii="Times New Roman" w:hAnsi="Times New Roman"/>
                <w:bCs/>
                <w:vertAlign w:val="subscript"/>
              </w:rPr>
              <w:t xml:space="preserve">p </w:t>
            </w:r>
            <w:r>
              <w:rPr>
                <w:rFonts w:ascii="Times New Roman" w:hAnsi="Times New Roman"/>
                <w:bCs/>
              </w:rPr>
              <w:t>should be modified from “</w:t>
            </w:r>
            <w:r>
              <w:rPr>
                <w:rFonts w:ascii="Times New Roman" w:hAnsi="Times New Roman"/>
                <w:b/>
                <w:bCs/>
              </w:rPr>
              <w:t>the number of PTRS ports configured to the UE</w:t>
            </w:r>
            <w:r>
              <w:rPr>
                <w:rFonts w:ascii="Times New Roman" w:hAnsi="Times New Roman"/>
                <w:bCs/>
              </w:rPr>
              <w:t>” to “</w:t>
            </w:r>
            <w:r>
              <w:rPr>
                <w:rFonts w:ascii="Times New Roman" w:hAnsi="Times New Roman"/>
                <w:b/>
                <w:bCs/>
              </w:rPr>
              <w:t xml:space="preserve">the number of </w:t>
            </w:r>
            <w:r>
              <w:rPr>
                <w:rFonts w:ascii="Times New Roman" w:hAnsi="Times New Roman"/>
                <w:b/>
                <w:bCs/>
                <w:color w:val="FF0000"/>
              </w:rPr>
              <w:t>scheduled PTRS ports</w:t>
            </w:r>
            <w:r>
              <w:rPr>
                <w:rFonts w:ascii="Times New Roman" w:hAnsi="Times New Roman"/>
                <w:bCs/>
              </w:rPr>
              <w:t>”.</w:t>
            </w:r>
          </w:p>
        </w:tc>
      </w:tr>
      <w:tr w:rsidR="00255454" w14:paraId="3529DD29" w14:textId="77777777">
        <w:tc>
          <w:tcPr>
            <w:tcW w:w="1838" w:type="dxa"/>
          </w:tcPr>
          <w:p w14:paraId="03077BA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511F3465"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Support </w:t>
            </w:r>
            <w:r>
              <w:rPr>
                <w:rFonts w:ascii="Times New Roman" w:hAnsi="Times New Roman"/>
                <w:bCs/>
                <w:sz w:val="22"/>
                <w:lang w:eastAsia="zh-CN"/>
              </w:rPr>
              <w:t>the original proposal.</w:t>
            </w:r>
          </w:p>
        </w:tc>
      </w:tr>
      <w:tr w:rsidR="00255454" w14:paraId="10410B4C" w14:textId="77777777">
        <w:tc>
          <w:tcPr>
            <w:tcW w:w="1838" w:type="dxa"/>
          </w:tcPr>
          <w:p w14:paraId="22164FE7"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QC</w:t>
            </w:r>
          </w:p>
        </w:tc>
        <w:tc>
          <w:tcPr>
            <w:tcW w:w="8647" w:type="dxa"/>
          </w:tcPr>
          <w:p w14:paraId="4D041ADF" w14:textId="77777777" w:rsidR="00255454" w:rsidRDefault="00E05F1F">
            <w:pPr>
              <w:spacing w:before="0" w:line="240" w:lineRule="auto"/>
              <w:rPr>
                <w:rFonts w:ascii="Times New Roman" w:hAnsi="Times New Roman"/>
                <w:sz w:val="22"/>
              </w:rPr>
            </w:pPr>
            <w:r>
              <w:rPr>
                <w:rFonts w:ascii="Times New Roman" w:hAnsi="Times New Roman"/>
                <w:sz w:val="22"/>
              </w:rPr>
              <w:t xml:space="preserve">Support the FL proposal, except the last bullet on LS may need some update on wording. </w:t>
            </w:r>
          </w:p>
          <w:p w14:paraId="3187C191" w14:textId="77777777" w:rsidR="00255454" w:rsidRDefault="00E05F1F">
            <w:pPr>
              <w:spacing w:before="0" w:line="240" w:lineRule="auto"/>
              <w:rPr>
                <w:rFonts w:ascii="Times New Roman" w:hAnsi="Times New Roman"/>
                <w:sz w:val="22"/>
              </w:rPr>
            </w:pPr>
            <w:r>
              <w:rPr>
                <w:rFonts w:ascii="Times New Roman" w:hAnsi="Times New Roman"/>
                <w:sz w:val="22"/>
              </w:rPr>
              <w:t>Regarding this part “</w:t>
            </w:r>
            <w:r>
              <w:rPr>
                <w:rFonts w:ascii="Times New Roman" w:hAnsi="Times New Roman"/>
                <w:b/>
                <w:bCs/>
              </w:rPr>
              <w:t>and ask if any impact to PAPR when PTRS RE is 12 dB boosting over the PUSCH REs for L=8</w:t>
            </w:r>
            <w:r>
              <w:rPr>
                <w:rFonts w:ascii="Times New Roman" w:hAnsi="Times New Roman"/>
                <w:sz w:val="22"/>
              </w:rPr>
              <w:t xml:space="preserve">”, we assume it means the PAPR of the port where PTRS is transmitted. </w:t>
            </w:r>
          </w:p>
          <w:p w14:paraId="4019A860" w14:textId="77777777" w:rsidR="00255454" w:rsidRDefault="00E05F1F">
            <w:pPr>
              <w:spacing w:before="0" w:line="240" w:lineRule="auto"/>
              <w:rPr>
                <w:rFonts w:ascii="Times New Roman" w:hAnsi="Times New Roman"/>
                <w:sz w:val="22"/>
              </w:rPr>
            </w:pPr>
            <w:r>
              <w:rPr>
                <w:rFonts w:ascii="Times New Roman" w:hAnsi="Times New Roman"/>
                <w:sz w:val="22"/>
              </w:rPr>
              <w:t xml:space="preserve">We actually don’t have strong concern that this power boost will increase PAPR. But we are OK to ask RAN4 to confirm. Also, besides PAPR, the power boost on the Tx port where PTRS is transmitted might impact other RAN4 requirements such as MPR, intermod, EVM, etc. If we send LS, we might need to ask a question on generic RAN4 impact rather than just PAPR. </w:t>
            </w:r>
          </w:p>
          <w:p w14:paraId="335D3667" w14:textId="77777777" w:rsidR="00255454" w:rsidRDefault="00255454">
            <w:pPr>
              <w:spacing w:before="0" w:line="240" w:lineRule="auto"/>
              <w:rPr>
                <w:rFonts w:ascii="Times New Roman" w:hAnsi="Times New Roman"/>
                <w:sz w:val="22"/>
              </w:rPr>
            </w:pPr>
          </w:p>
          <w:p w14:paraId="19FCEADB" w14:textId="77777777" w:rsidR="00255454" w:rsidRDefault="00E05F1F">
            <w:pPr>
              <w:spacing w:before="0" w:line="240" w:lineRule="auto"/>
              <w:rPr>
                <w:rFonts w:ascii="Times New Roman" w:hAnsi="Times New Roman"/>
                <w:sz w:val="22"/>
              </w:rPr>
            </w:pPr>
            <w:r>
              <w:rPr>
                <w:rFonts w:ascii="Times New Roman" w:hAnsi="Times New Roman"/>
                <w:sz w:val="22"/>
              </w:rPr>
              <w:t xml:space="preserve">With the above, suggest the following wording for the LS related. </w:t>
            </w:r>
          </w:p>
          <w:p w14:paraId="16CA9A72" w14:textId="77777777" w:rsidR="00255454" w:rsidRDefault="00E05F1F">
            <w:pPr>
              <w:spacing w:before="0" w:line="240" w:lineRule="auto"/>
              <w:rPr>
                <w:rFonts w:ascii="Times New Roman" w:hAnsi="Times New Roman"/>
                <w:b/>
                <w:bCs/>
              </w:rPr>
            </w:pPr>
            <w:r>
              <w:rPr>
                <w:rFonts w:ascii="Times New Roman" w:hAnsi="Times New Roman"/>
                <w:b/>
                <w:bCs/>
              </w:rPr>
              <w:t xml:space="preserve">Send LS to RAN4 to inform that RAN1 made the above agreement and ask if any impact to </w:t>
            </w:r>
            <w:r>
              <w:rPr>
                <w:rFonts w:ascii="Times New Roman" w:hAnsi="Times New Roman"/>
                <w:b/>
                <w:bCs/>
                <w:color w:val="FF0000"/>
              </w:rPr>
              <w:t xml:space="preserve">UL MIMO requirements in RAN 4 (such as </w:t>
            </w:r>
            <w:r>
              <w:rPr>
                <w:rFonts w:ascii="Times New Roman" w:hAnsi="Times New Roman"/>
                <w:b/>
                <w:bCs/>
              </w:rPr>
              <w:t>PAPR</w:t>
            </w:r>
            <w:r>
              <w:rPr>
                <w:rFonts w:ascii="Times New Roman" w:hAnsi="Times New Roman"/>
                <w:b/>
                <w:bCs/>
                <w:color w:val="FF0000"/>
              </w:rPr>
              <w:t xml:space="preserve">, MPR, EVM, intermod, etc) </w:t>
            </w:r>
            <w:r>
              <w:rPr>
                <w:rFonts w:ascii="Times New Roman" w:hAnsi="Times New Roman"/>
                <w:b/>
                <w:bCs/>
              </w:rPr>
              <w:t xml:space="preserve">when </w:t>
            </w:r>
            <w:r>
              <w:rPr>
                <w:rFonts w:ascii="Times New Roman" w:hAnsi="Times New Roman"/>
                <w:b/>
                <w:bCs/>
                <w:color w:val="FF0000"/>
              </w:rPr>
              <w:t>the power of Tx port transmitting PTRS on</w:t>
            </w:r>
            <w:r>
              <w:rPr>
                <w:rFonts w:ascii="Times New Roman" w:hAnsi="Times New Roman"/>
                <w:b/>
                <w:bCs/>
              </w:rPr>
              <w:t xml:space="preserve"> PTRS RE is 12 dB </w:t>
            </w:r>
            <w:r>
              <w:rPr>
                <w:rFonts w:ascii="Times New Roman" w:hAnsi="Times New Roman"/>
                <w:b/>
                <w:bCs/>
                <w:strike/>
                <w:color w:val="FF0000"/>
              </w:rPr>
              <w:t>boosting</w:t>
            </w:r>
            <w:r>
              <w:rPr>
                <w:rFonts w:ascii="Times New Roman" w:hAnsi="Times New Roman"/>
                <w:b/>
                <w:bCs/>
                <w:color w:val="FF0000"/>
              </w:rPr>
              <w:t xml:space="preserve"> boosted </w:t>
            </w:r>
            <w:r>
              <w:rPr>
                <w:rFonts w:ascii="Times New Roman" w:hAnsi="Times New Roman"/>
                <w:b/>
                <w:bCs/>
              </w:rPr>
              <w:t xml:space="preserve">over the </w:t>
            </w:r>
            <w:r>
              <w:rPr>
                <w:rFonts w:ascii="Times New Roman" w:hAnsi="Times New Roman"/>
                <w:b/>
                <w:bCs/>
                <w:color w:val="FF0000"/>
              </w:rPr>
              <w:t xml:space="preserve">power of the same Tx port on </w:t>
            </w:r>
            <w:r>
              <w:rPr>
                <w:rFonts w:ascii="Times New Roman" w:hAnsi="Times New Roman"/>
                <w:b/>
                <w:bCs/>
              </w:rPr>
              <w:t xml:space="preserve">PUSCH REs for </w:t>
            </w:r>
            <w:r>
              <w:rPr>
                <w:rFonts w:ascii="Times New Roman" w:hAnsi="Times New Roman"/>
                <w:b/>
                <w:bCs/>
                <w:color w:val="FF0000"/>
              </w:rPr>
              <w:t>8 layer PUSCH</w:t>
            </w:r>
            <w:r>
              <w:rPr>
                <w:rFonts w:ascii="Times New Roman" w:hAnsi="Times New Roman"/>
                <w:b/>
                <w:bCs/>
              </w:rPr>
              <w:t xml:space="preserve"> </w:t>
            </w:r>
            <w:r>
              <w:rPr>
                <w:rFonts w:ascii="Times New Roman" w:hAnsi="Times New Roman"/>
                <w:b/>
                <w:bCs/>
                <w:strike/>
                <w:color w:val="FF0000"/>
              </w:rPr>
              <w:t>L=8</w:t>
            </w:r>
            <w:r>
              <w:rPr>
                <w:rFonts w:ascii="Times New Roman" w:hAnsi="Times New Roman"/>
                <w:b/>
                <w:bCs/>
              </w:rPr>
              <w:t>.</w:t>
            </w:r>
          </w:p>
          <w:p w14:paraId="7593B471" w14:textId="77777777" w:rsidR="00255454" w:rsidRDefault="00255454">
            <w:pPr>
              <w:spacing w:before="0" w:line="240" w:lineRule="auto"/>
              <w:rPr>
                <w:rFonts w:ascii="Times New Roman" w:hAnsi="Times New Roman"/>
                <w:b/>
                <w:bCs/>
              </w:rPr>
            </w:pPr>
          </w:p>
          <w:p w14:paraId="3E7E599F"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rPr>
              <w:t xml:space="preserve">Regarding the cap of T that google proposed, we are not sure RAN1 spec need to capture RAN4 requirements. But we are open to discuss if there is really any issue with the cap. Maybe we can also add that cap issue into the LS. </w:t>
            </w:r>
          </w:p>
        </w:tc>
      </w:tr>
      <w:tr w:rsidR="00255454" w14:paraId="4CFCF021" w14:textId="77777777">
        <w:tc>
          <w:tcPr>
            <w:tcW w:w="1838" w:type="dxa"/>
          </w:tcPr>
          <w:p w14:paraId="2A5B109E"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lastRenderedPageBreak/>
              <w:t>MediaTek</w:t>
            </w:r>
          </w:p>
        </w:tc>
        <w:tc>
          <w:tcPr>
            <w:tcW w:w="8647" w:type="dxa"/>
          </w:tcPr>
          <w:p w14:paraId="0299451C"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Support</w:t>
            </w:r>
          </w:p>
        </w:tc>
      </w:tr>
      <w:tr w:rsidR="00255454" w14:paraId="6F24F37F" w14:textId="77777777">
        <w:tc>
          <w:tcPr>
            <w:tcW w:w="1838" w:type="dxa"/>
          </w:tcPr>
          <w:p w14:paraId="1E94FB3C"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ZTE</w:t>
            </w:r>
          </w:p>
        </w:tc>
        <w:tc>
          <w:tcPr>
            <w:tcW w:w="8647" w:type="dxa"/>
          </w:tcPr>
          <w:p w14:paraId="5476DDB9"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 xml:space="preserve">Support </w:t>
            </w:r>
            <w:r>
              <w:rPr>
                <w:rFonts w:ascii="Times New Roman" w:eastAsia="等线" w:hAnsi="Times New Roman" w:hint="eastAsia"/>
                <w:b/>
                <w:bCs/>
                <w:sz w:val="22"/>
                <w:lang w:eastAsia="zh-CN"/>
              </w:rPr>
              <w:t>FL</w:t>
            </w:r>
            <w:r>
              <w:rPr>
                <w:rFonts w:ascii="Times New Roman" w:eastAsia="等线" w:hAnsi="Times New Roman"/>
                <w:b/>
                <w:bCs/>
                <w:sz w:val="22"/>
                <w:lang w:eastAsia="zh-CN"/>
              </w:rPr>
              <w:t>’</w:t>
            </w:r>
            <w:r>
              <w:rPr>
                <w:rFonts w:ascii="Times New Roman" w:eastAsia="等线" w:hAnsi="Times New Roman" w:hint="eastAsia"/>
                <w:b/>
                <w:bCs/>
                <w:sz w:val="22"/>
                <w:lang w:eastAsia="zh-CN"/>
              </w:rPr>
              <w:t>s proposal#3.4A</w:t>
            </w:r>
            <w:r>
              <w:rPr>
                <w:rFonts w:ascii="Times New Roman" w:eastAsia="等线" w:hAnsi="Times New Roman" w:hint="eastAsia"/>
                <w:sz w:val="22"/>
                <w:lang w:eastAsia="zh-CN"/>
              </w:rPr>
              <w:t>.</w:t>
            </w:r>
          </w:p>
        </w:tc>
      </w:tr>
      <w:tr w:rsidR="00E05F1F" w14:paraId="4403D73F" w14:textId="77777777">
        <w:tc>
          <w:tcPr>
            <w:tcW w:w="1838" w:type="dxa"/>
          </w:tcPr>
          <w:p w14:paraId="779E418D" w14:textId="5C61A15C" w:rsidR="00E05F1F" w:rsidRDefault="00E05F1F" w:rsidP="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Ericsson</w:t>
            </w:r>
          </w:p>
        </w:tc>
        <w:tc>
          <w:tcPr>
            <w:tcW w:w="8647" w:type="dxa"/>
          </w:tcPr>
          <w:p w14:paraId="0D45A627" w14:textId="2878359E" w:rsidR="00E05F1F" w:rsidRDefault="00E05F1F" w:rsidP="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Support</w:t>
            </w:r>
          </w:p>
        </w:tc>
      </w:tr>
      <w:tr w:rsidR="00E05F1F" w14:paraId="61BE5D55" w14:textId="77777777">
        <w:tc>
          <w:tcPr>
            <w:tcW w:w="1838" w:type="dxa"/>
          </w:tcPr>
          <w:p w14:paraId="626564C0" w14:textId="09A602F4" w:rsidR="00E05F1F" w:rsidRDefault="00951613" w:rsidP="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66D703EC" w14:textId="7E80C3FF" w:rsidR="00E05F1F" w:rsidRDefault="00951613" w:rsidP="00E05F1F">
            <w:pPr>
              <w:spacing w:before="0" w:line="240" w:lineRule="auto"/>
              <w:rPr>
                <w:rFonts w:ascii="Times New Roman" w:hAnsi="Times New Roman"/>
                <w:sz w:val="22"/>
                <w:lang w:eastAsia="zh-CN"/>
              </w:rPr>
            </w:pPr>
            <w:r>
              <w:rPr>
                <w:rFonts w:ascii="Times New Roman" w:eastAsia="等线" w:hAnsi="Times New Roman"/>
                <w:sz w:val="22"/>
                <w:lang w:eastAsia="zh-CN"/>
              </w:rPr>
              <w:t>Support in principle</w:t>
            </w:r>
          </w:p>
        </w:tc>
      </w:tr>
      <w:tr w:rsidR="00E05F1F" w14:paraId="1D2A546B" w14:textId="77777777">
        <w:trPr>
          <w:trHeight w:val="60"/>
        </w:trPr>
        <w:tc>
          <w:tcPr>
            <w:tcW w:w="1838" w:type="dxa"/>
          </w:tcPr>
          <w:p w14:paraId="5F0F7598" w14:textId="1C609FDC" w:rsidR="00E05F1F" w:rsidRDefault="00AD6FDA" w:rsidP="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6F1F41C0" w14:textId="269DC4BD" w:rsidR="00E05F1F" w:rsidRDefault="00AD6FDA" w:rsidP="00E05F1F">
            <w:pPr>
              <w:tabs>
                <w:tab w:val="left" w:pos="720"/>
              </w:tabs>
              <w:rPr>
                <w:rFonts w:ascii="Times New Roman" w:eastAsia="等线" w:hAnsi="Times New Roman"/>
                <w:lang w:eastAsia="zh-CN"/>
              </w:rPr>
            </w:pPr>
            <w:r>
              <w:rPr>
                <w:rFonts w:ascii="Times New Roman" w:eastAsia="等线" w:hAnsi="Times New Roman"/>
                <w:lang w:eastAsia="zh-CN"/>
              </w:rPr>
              <w:t>Support</w:t>
            </w:r>
          </w:p>
        </w:tc>
      </w:tr>
      <w:tr w:rsidR="00E05F1F" w14:paraId="72DD6CEB" w14:textId="77777777">
        <w:trPr>
          <w:trHeight w:val="60"/>
        </w:trPr>
        <w:tc>
          <w:tcPr>
            <w:tcW w:w="1838" w:type="dxa"/>
          </w:tcPr>
          <w:p w14:paraId="7BF55579" w14:textId="2F591EBE" w:rsidR="00E05F1F" w:rsidRDefault="00CF2FE1" w:rsidP="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New H3C</w:t>
            </w:r>
          </w:p>
        </w:tc>
        <w:tc>
          <w:tcPr>
            <w:tcW w:w="8647" w:type="dxa"/>
          </w:tcPr>
          <w:p w14:paraId="0DDD038A" w14:textId="08FD2F6D" w:rsidR="00E05F1F" w:rsidRDefault="00CF2FE1" w:rsidP="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OK</w:t>
            </w:r>
          </w:p>
        </w:tc>
      </w:tr>
      <w:tr w:rsidR="00E05F1F" w14:paraId="50D356C2" w14:textId="77777777">
        <w:trPr>
          <w:trHeight w:val="60"/>
        </w:trPr>
        <w:tc>
          <w:tcPr>
            <w:tcW w:w="1838" w:type="dxa"/>
          </w:tcPr>
          <w:p w14:paraId="33A85E85" w14:textId="633AB122" w:rsidR="00E05F1F" w:rsidRDefault="00EE300F" w:rsidP="00E05F1F">
            <w:pPr>
              <w:spacing w:before="0" w:line="240" w:lineRule="auto"/>
              <w:rPr>
                <w:rFonts w:ascii="Times New Roman"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hina Telecom</w:t>
            </w:r>
          </w:p>
        </w:tc>
        <w:tc>
          <w:tcPr>
            <w:tcW w:w="8647" w:type="dxa"/>
          </w:tcPr>
          <w:p w14:paraId="5D3EE490" w14:textId="0A624BEA" w:rsidR="00E05F1F" w:rsidRDefault="00EE300F" w:rsidP="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6E65B0" w14:paraId="5B1B261F" w14:textId="77777777">
        <w:trPr>
          <w:trHeight w:val="60"/>
        </w:trPr>
        <w:tc>
          <w:tcPr>
            <w:tcW w:w="1838" w:type="dxa"/>
          </w:tcPr>
          <w:p w14:paraId="56B42046" w14:textId="2BE64064" w:rsidR="006E65B0" w:rsidRDefault="006E65B0" w:rsidP="006E65B0">
            <w:pPr>
              <w:spacing w:before="0" w:line="240" w:lineRule="auto"/>
              <w:rPr>
                <w:rFonts w:ascii="Times New Roman" w:eastAsia="等线" w:hAnsi="Times New Roman"/>
                <w:sz w:val="22"/>
                <w:lang w:eastAsia="zh-CN"/>
              </w:rPr>
            </w:pPr>
            <w:bookmarkStart w:id="71" w:name="_GoBack" w:colFirst="0" w:colLast="0"/>
            <w:r>
              <w:rPr>
                <w:rFonts w:ascii="Times New Roman" w:eastAsia="等线" w:hAnsi="Times New Roman" w:hint="eastAsia"/>
                <w:sz w:val="22"/>
                <w:lang w:eastAsia="zh-CN"/>
              </w:rPr>
              <w:t>S</w:t>
            </w:r>
            <w:r>
              <w:rPr>
                <w:rFonts w:ascii="Times New Roman" w:eastAsia="等线" w:hAnsi="Times New Roman"/>
                <w:sz w:val="22"/>
                <w:lang w:eastAsia="zh-CN"/>
              </w:rPr>
              <w:t>preadtrum</w:t>
            </w:r>
          </w:p>
        </w:tc>
        <w:tc>
          <w:tcPr>
            <w:tcW w:w="8647" w:type="dxa"/>
          </w:tcPr>
          <w:p w14:paraId="5747086D" w14:textId="3B40F845" w:rsidR="006E65B0" w:rsidRDefault="006E65B0" w:rsidP="006E65B0">
            <w:pPr>
              <w:spacing w:before="0" w:line="240" w:lineRule="auto"/>
              <w:rPr>
                <w:rFonts w:ascii="Times New Roman" w:hAnsi="Times New Roman"/>
                <w:sz w:val="22"/>
                <w:lang w:eastAsia="zh-CN"/>
              </w:rPr>
            </w:pPr>
            <w:r>
              <w:rPr>
                <w:rFonts w:ascii="Times New Roman" w:hAnsi="Times New Roman"/>
                <w:sz w:val="22"/>
                <w:lang w:eastAsia="zh-CN"/>
              </w:rPr>
              <w:t xml:space="preserve">Support </w:t>
            </w:r>
          </w:p>
        </w:tc>
      </w:tr>
      <w:bookmarkEnd w:id="71"/>
      <w:tr w:rsidR="006E65B0" w14:paraId="5FC19887" w14:textId="77777777">
        <w:trPr>
          <w:trHeight w:val="60"/>
        </w:trPr>
        <w:tc>
          <w:tcPr>
            <w:tcW w:w="1838" w:type="dxa"/>
          </w:tcPr>
          <w:p w14:paraId="3B925C03" w14:textId="77777777" w:rsidR="006E65B0" w:rsidRDefault="006E65B0" w:rsidP="006E65B0">
            <w:pPr>
              <w:spacing w:before="0" w:line="240" w:lineRule="auto"/>
              <w:rPr>
                <w:rFonts w:ascii="Times New Roman" w:eastAsia="等线" w:hAnsi="Times New Roman"/>
                <w:sz w:val="22"/>
                <w:lang w:eastAsia="zh-CN"/>
              </w:rPr>
            </w:pPr>
          </w:p>
        </w:tc>
        <w:tc>
          <w:tcPr>
            <w:tcW w:w="8647" w:type="dxa"/>
          </w:tcPr>
          <w:p w14:paraId="78E0B661" w14:textId="77777777" w:rsidR="006E65B0" w:rsidRDefault="006E65B0" w:rsidP="006E65B0">
            <w:pPr>
              <w:spacing w:before="0" w:line="240" w:lineRule="auto"/>
              <w:rPr>
                <w:rFonts w:ascii="Times New Roman" w:hAnsi="Times New Roman"/>
                <w:sz w:val="22"/>
                <w:lang w:eastAsia="zh-CN"/>
              </w:rPr>
            </w:pPr>
          </w:p>
        </w:tc>
      </w:tr>
      <w:tr w:rsidR="006E65B0" w14:paraId="3D967075" w14:textId="77777777">
        <w:trPr>
          <w:trHeight w:val="60"/>
        </w:trPr>
        <w:tc>
          <w:tcPr>
            <w:tcW w:w="1838" w:type="dxa"/>
          </w:tcPr>
          <w:p w14:paraId="21056576" w14:textId="77777777" w:rsidR="006E65B0" w:rsidRDefault="006E65B0" w:rsidP="006E65B0">
            <w:pPr>
              <w:spacing w:before="0" w:line="240" w:lineRule="auto"/>
              <w:rPr>
                <w:rFonts w:ascii="Times New Roman" w:eastAsia="等线" w:hAnsi="Times New Roman"/>
                <w:sz w:val="22"/>
                <w:lang w:eastAsia="zh-CN"/>
              </w:rPr>
            </w:pPr>
          </w:p>
        </w:tc>
        <w:tc>
          <w:tcPr>
            <w:tcW w:w="8647" w:type="dxa"/>
          </w:tcPr>
          <w:p w14:paraId="6712215A" w14:textId="77777777" w:rsidR="006E65B0" w:rsidRDefault="006E65B0" w:rsidP="006E65B0">
            <w:pPr>
              <w:spacing w:before="0" w:line="240" w:lineRule="auto"/>
              <w:rPr>
                <w:rFonts w:ascii="Times New Roman" w:hAnsi="Times New Roman"/>
                <w:sz w:val="22"/>
                <w:lang w:eastAsia="zh-CN"/>
              </w:rPr>
            </w:pPr>
          </w:p>
        </w:tc>
      </w:tr>
      <w:tr w:rsidR="006E65B0" w14:paraId="3A5BD38B" w14:textId="77777777">
        <w:tc>
          <w:tcPr>
            <w:tcW w:w="1838" w:type="dxa"/>
          </w:tcPr>
          <w:p w14:paraId="4F650E85" w14:textId="77777777" w:rsidR="006E65B0" w:rsidRDefault="006E65B0" w:rsidP="006E65B0">
            <w:pPr>
              <w:spacing w:before="0" w:line="240" w:lineRule="auto"/>
              <w:rPr>
                <w:rFonts w:ascii="Times New Roman" w:hAnsi="Times New Roman"/>
                <w:sz w:val="22"/>
                <w:lang w:eastAsia="zh-CN"/>
              </w:rPr>
            </w:pPr>
          </w:p>
        </w:tc>
        <w:tc>
          <w:tcPr>
            <w:tcW w:w="8647" w:type="dxa"/>
          </w:tcPr>
          <w:p w14:paraId="72EAF23C" w14:textId="77777777" w:rsidR="006E65B0" w:rsidRDefault="006E65B0" w:rsidP="006E65B0">
            <w:pPr>
              <w:spacing w:before="0" w:line="240" w:lineRule="auto"/>
              <w:rPr>
                <w:rFonts w:ascii="Times New Roman" w:hAnsi="Times New Roman"/>
                <w:sz w:val="22"/>
                <w:lang w:eastAsia="zh-CN"/>
              </w:rPr>
            </w:pPr>
          </w:p>
        </w:tc>
      </w:tr>
      <w:tr w:rsidR="006E65B0" w14:paraId="5764102D" w14:textId="77777777">
        <w:trPr>
          <w:trHeight w:val="60"/>
        </w:trPr>
        <w:tc>
          <w:tcPr>
            <w:tcW w:w="1838" w:type="dxa"/>
          </w:tcPr>
          <w:p w14:paraId="6FCF5D20" w14:textId="77777777" w:rsidR="006E65B0" w:rsidRDefault="006E65B0" w:rsidP="006E65B0">
            <w:pPr>
              <w:spacing w:before="0" w:line="240" w:lineRule="auto"/>
              <w:rPr>
                <w:rFonts w:ascii="Times New Roman" w:eastAsia="等线" w:hAnsi="Times New Roman"/>
                <w:sz w:val="22"/>
                <w:lang w:eastAsia="zh-CN"/>
              </w:rPr>
            </w:pPr>
          </w:p>
        </w:tc>
        <w:tc>
          <w:tcPr>
            <w:tcW w:w="8647" w:type="dxa"/>
          </w:tcPr>
          <w:p w14:paraId="01348878" w14:textId="77777777" w:rsidR="006E65B0" w:rsidRDefault="006E65B0" w:rsidP="006E65B0">
            <w:pPr>
              <w:spacing w:before="0" w:line="240" w:lineRule="auto"/>
              <w:rPr>
                <w:rFonts w:ascii="Times New Roman" w:eastAsia="等线" w:hAnsi="Times New Roman"/>
                <w:sz w:val="22"/>
                <w:lang w:eastAsia="zh-CN"/>
              </w:rPr>
            </w:pPr>
          </w:p>
        </w:tc>
      </w:tr>
      <w:tr w:rsidR="006E65B0" w14:paraId="6B48B882" w14:textId="77777777">
        <w:trPr>
          <w:trHeight w:val="60"/>
        </w:trPr>
        <w:tc>
          <w:tcPr>
            <w:tcW w:w="1838" w:type="dxa"/>
          </w:tcPr>
          <w:p w14:paraId="34CD6B1C" w14:textId="77777777" w:rsidR="006E65B0" w:rsidRDefault="006E65B0" w:rsidP="006E65B0">
            <w:pPr>
              <w:spacing w:before="0" w:line="240" w:lineRule="auto"/>
              <w:rPr>
                <w:rFonts w:ascii="Times New Roman" w:hAnsi="Times New Roman"/>
                <w:sz w:val="22"/>
              </w:rPr>
            </w:pPr>
          </w:p>
        </w:tc>
        <w:tc>
          <w:tcPr>
            <w:tcW w:w="8647" w:type="dxa"/>
          </w:tcPr>
          <w:p w14:paraId="4792F188" w14:textId="77777777" w:rsidR="006E65B0" w:rsidRDefault="006E65B0" w:rsidP="006E65B0">
            <w:pPr>
              <w:spacing w:before="0" w:line="240" w:lineRule="auto"/>
              <w:rPr>
                <w:rFonts w:ascii="Times New Roman" w:hAnsi="Times New Roman"/>
                <w:sz w:val="22"/>
              </w:rPr>
            </w:pPr>
          </w:p>
        </w:tc>
      </w:tr>
      <w:tr w:rsidR="006E65B0" w14:paraId="165D9241" w14:textId="77777777">
        <w:trPr>
          <w:trHeight w:val="60"/>
        </w:trPr>
        <w:tc>
          <w:tcPr>
            <w:tcW w:w="1838" w:type="dxa"/>
          </w:tcPr>
          <w:p w14:paraId="5FDB45B7" w14:textId="77777777" w:rsidR="006E65B0" w:rsidRDefault="006E65B0" w:rsidP="006E65B0">
            <w:pPr>
              <w:spacing w:before="0" w:line="240" w:lineRule="auto"/>
              <w:rPr>
                <w:rFonts w:ascii="Times New Roman" w:hAnsi="Times New Roman"/>
                <w:sz w:val="22"/>
                <w:lang w:eastAsia="zh-CN"/>
              </w:rPr>
            </w:pPr>
          </w:p>
        </w:tc>
        <w:tc>
          <w:tcPr>
            <w:tcW w:w="8647" w:type="dxa"/>
          </w:tcPr>
          <w:p w14:paraId="7A0E6C4C" w14:textId="77777777" w:rsidR="006E65B0" w:rsidRDefault="006E65B0" w:rsidP="006E65B0">
            <w:pPr>
              <w:spacing w:before="0" w:line="240" w:lineRule="auto"/>
              <w:rPr>
                <w:rFonts w:ascii="Times New Roman" w:hAnsi="Times New Roman"/>
                <w:sz w:val="22"/>
                <w:lang w:eastAsia="zh-CN"/>
              </w:rPr>
            </w:pPr>
          </w:p>
        </w:tc>
      </w:tr>
      <w:tr w:rsidR="006E65B0" w14:paraId="6AE3F9BE" w14:textId="77777777">
        <w:trPr>
          <w:trHeight w:val="60"/>
        </w:trPr>
        <w:tc>
          <w:tcPr>
            <w:tcW w:w="1838" w:type="dxa"/>
          </w:tcPr>
          <w:p w14:paraId="1EC077CB" w14:textId="77777777" w:rsidR="006E65B0" w:rsidRDefault="006E65B0" w:rsidP="006E65B0">
            <w:pPr>
              <w:spacing w:before="0" w:line="240" w:lineRule="auto"/>
              <w:rPr>
                <w:rFonts w:ascii="Times New Roman" w:hAnsi="Times New Roman"/>
                <w:sz w:val="22"/>
                <w:lang w:eastAsia="zh-CN"/>
              </w:rPr>
            </w:pPr>
          </w:p>
        </w:tc>
        <w:tc>
          <w:tcPr>
            <w:tcW w:w="8647" w:type="dxa"/>
          </w:tcPr>
          <w:p w14:paraId="58C078B7" w14:textId="77777777" w:rsidR="006E65B0" w:rsidRDefault="006E65B0" w:rsidP="006E65B0">
            <w:pPr>
              <w:spacing w:before="0" w:line="240" w:lineRule="auto"/>
              <w:rPr>
                <w:rFonts w:ascii="Times New Roman" w:hAnsi="Times New Roman"/>
                <w:sz w:val="22"/>
                <w:lang w:eastAsia="zh-CN"/>
              </w:rPr>
            </w:pPr>
          </w:p>
        </w:tc>
      </w:tr>
      <w:tr w:rsidR="006E65B0" w14:paraId="3F014D6A" w14:textId="77777777">
        <w:trPr>
          <w:trHeight w:val="60"/>
        </w:trPr>
        <w:tc>
          <w:tcPr>
            <w:tcW w:w="1838" w:type="dxa"/>
          </w:tcPr>
          <w:p w14:paraId="46F0D221" w14:textId="77777777" w:rsidR="006E65B0" w:rsidRDefault="006E65B0" w:rsidP="006E65B0">
            <w:pPr>
              <w:spacing w:before="0" w:line="240" w:lineRule="auto"/>
              <w:rPr>
                <w:rFonts w:ascii="Times New Roman" w:hAnsi="Times New Roman"/>
                <w:sz w:val="22"/>
                <w:lang w:eastAsia="zh-CN"/>
              </w:rPr>
            </w:pPr>
          </w:p>
        </w:tc>
        <w:tc>
          <w:tcPr>
            <w:tcW w:w="8647" w:type="dxa"/>
          </w:tcPr>
          <w:p w14:paraId="1FBA093E" w14:textId="77777777" w:rsidR="006E65B0" w:rsidRDefault="006E65B0" w:rsidP="006E65B0">
            <w:pPr>
              <w:spacing w:before="0" w:line="240" w:lineRule="auto"/>
              <w:rPr>
                <w:rFonts w:ascii="Times New Roman" w:hAnsi="Times New Roman"/>
                <w:sz w:val="22"/>
                <w:lang w:eastAsia="zh-CN"/>
              </w:rPr>
            </w:pPr>
          </w:p>
        </w:tc>
      </w:tr>
      <w:tr w:rsidR="006E65B0" w14:paraId="10FB16CA" w14:textId="77777777">
        <w:trPr>
          <w:trHeight w:val="60"/>
        </w:trPr>
        <w:tc>
          <w:tcPr>
            <w:tcW w:w="1838" w:type="dxa"/>
          </w:tcPr>
          <w:p w14:paraId="3003B6B2" w14:textId="77777777" w:rsidR="006E65B0" w:rsidRDefault="006E65B0" w:rsidP="006E65B0">
            <w:pPr>
              <w:spacing w:before="0" w:line="240" w:lineRule="auto"/>
              <w:rPr>
                <w:rFonts w:ascii="Times New Roman" w:eastAsia="等线" w:hAnsi="Times New Roman"/>
                <w:sz w:val="22"/>
                <w:lang w:eastAsia="zh-CN"/>
              </w:rPr>
            </w:pPr>
          </w:p>
        </w:tc>
        <w:tc>
          <w:tcPr>
            <w:tcW w:w="8647" w:type="dxa"/>
          </w:tcPr>
          <w:p w14:paraId="1984A6AE" w14:textId="77777777" w:rsidR="006E65B0" w:rsidRDefault="006E65B0" w:rsidP="006E65B0">
            <w:pPr>
              <w:spacing w:before="0" w:line="240" w:lineRule="auto"/>
              <w:rPr>
                <w:rFonts w:ascii="Times New Roman" w:hAnsi="Times New Roman"/>
                <w:sz w:val="22"/>
              </w:rPr>
            </w:pPr>
          </w:p>
        </w:tc>
      </w:tr>
      <w:tr w:rsidR="006E65B0" w14:paraId="7CA6E8B6" w14:textId="77777777">
        <w:trPr>
          <w:trHeight w:val="60"/>
        </w:trPr>
        <w:tc>
          <w:tcPr>
            <w:tcW w:w="1838" w:type="dxa"/>
          </w:tcPr>
          <w:p w14:paraId="0BA5F1FE" w14:textId="77777777" w:rsidR="006E65B0" w:rsidRDefault="006E65B0" w:rsidP="006E65B0">
            <w:pPr>
              <w:spacing w:before="0" w:line="240" w:lineRule="auto"/>
              <w:rPr>
                <w:rFonts w:ascii="Times New Roman" w:hAnsi="Times New Roman"/>
                <w:sz w:val="22"/>
              </w:rPr>
            </w:pPr>
          </w:p>
        </w:tc>
        <w:tc>
          <w:tcPr>
            <w:tcW w:w="8647" w:type="dxa"/>
          </w:tcPr>
          <w:p w14:paraId="78414FFF" w14:textId="77777777" w:rsidR="006E65B0" w:rsidRDefault="006E65B0" w:rsidP="006E65B0">
            <w:pPr>
              <w:spacing w:before="0" w:line="240" w:lineRule="auto"/>
              <w:rPr>
                <w:rFonts w:ascii="Times New Roman" w:hAnsi="Times New Roman"/>
                <w:sz w:val="22"/>
              </w:rPr>
            </w:pPr>
          </w:p>
        </w:tc>
      </w:tr>
      <w:tr w:rsidR="006E65B0" w14:paraId="4ADEF1A1" w14:textId="77777777">
        <w:trPr>
          <w:trHeight w:val="60"/>
        </w:trPr>
        <w:tc>
          <w:tcPr>
            <w:tcW w:w="1838" w:type="dxa"/>
          </w:tcPr>
          <w:p w14:paraId="2A3A90B8" w14:textId="77777777" w:rsidR="006E65B0" w:rsidRDefault="006E65B0" w:rsidP="006E65B0">
            <w:pPr>
              <w:spacing w:before="0" w:line="240" w:lineRule="auto"/>
              <w:rPr>
                <w:rFonts w:ascii="Times New Roman" w:hAnsi="Times New Roman"/>
                <w:sz w:val="22"/>
              </w:rPr>
            </w:pPr>
          </w:p>
        </w:tc>
        <w:tc>
          <w:tcPr>
            <w:tcW w:w="8647" w:type="dxa"/>
          </w:tcPr>
          <w:p w14:paraId="23CEAD66" w14:textId="77777777" w:rsidR="006E65B0" w:rsidRDefault="006E65B0" w:rsidP="006E65B0">
            <w:pPr>
              <w:spacing w:before="0" w:line="240" w:lineRule="auto"/>
              <w:rPr>
                <w:rFonts w:ascii="Times New Roman" w:hAnsi="Times New Roman"/>
                <w:sz w:val="22"/>
              </w:rPr>
            </w:pPr>
          </w:p>
        </w:tc>
      </w:tr>
      <w:tr w:rsidR="006E65B0" w14:paraId="173B234C" w14:textId="77777777">
        <w:trPr>
          <w:trHeight w:val="60"/>
        </w:trPr>
        <w:tc>
          <w:tcPr>
            <w:tcW w:w="1838" w:type="dxa"/>
          </w:tcPr>
          <w:p w14:paraId="65E88394" w14:textId="77777777" w:rsidR="006E65B0" w:rsidRDefault="006E65B0" w:rsidP="006E65B0">
            <w:pPr>
              <w:spacing w:before="0" w:line="240" w:lineRule="auto"/>
              <w:rPr>
                <w:rFonts w:ascii="Times New Roman" w:eastAsia="Malgun Gothic" w:hAnsi="Times New Roman"/>
                <w:sz w:val="22"/>
                <w:lang w:eastAsia="ko-KR"/>
              </w:rPr>
            </w:pPr>
          </w:p>
        </w:tc>
        <w:tc>
          <w:tcPr>
            <w:tcW w:w="8647" w:type="dxa"/>
          </w:tcPr>
          <w:p w14:paraId="240CB9A8" w14:textId="77777777" w:rsidR="006E65B0" w:rsidRDefault="006E65B0" w:rsidP="006E65B0">
            <w:pPr>
              <w:spacing w:before="0" w:line="240" w:lineRule="auto"/>
              <w:rPr>
                <w:rFonts w:ascii="Times New Roman" w:hAnsi="Times New Roman"/>
                <w:sz w:val="22"/>
              </w:rPr>
            </w:pPr>
          </w:p>
        </w:tc>
      </w:tr>
      <w:tr w:rsidR="006E65B0" w14:paraId="2421DC73" w14:textId="77777777">
        <w:trPr>
          <w:trHeight w:val="60"/>
        </w:trPr>
        <w:tc>
          <w:tcPr>
            <w:tcW w:w="1838" w:type="dxa"/>
          </w:tcPr>
          <w:p w14:paraId="52C5D61A" w14:textId="77777777" w:rsidR="006E65B0" w:rsidRDefault="006E65B0" w:rsidP="006E65B0">
            <w:pPr>
              <w:spacing w:before="0" w:line="240" w:lineRule="auto"/>
              <w:rPr>
                <w:rFonts w:ascii="Times New Roman" w:eastAsia="Malgun Gothic" w:hAnsi="Times New Roman"/>
                <w:sz w:val="22"/>
                <w:lang w:eastAsia="ko-KR"/>
              </w:rPr>
            </w:pPr>
          </w:p>
        </w:tc>
        <w:tc>
          <w:tcPr>
            <w:tcW w:w="8647" w:type="dxa"/>
          </w:tcPr>
          <w:p w14:paraId="0AB385D4" w14:textId="77777777" w:rsidR="006E65B0" w:rsidRDefault="006E65B0" w:rsidP="006E65B0">
            <w:pPr>
              <w:spacing w:before="0" w:line="240" w:lineRule="auto"/>
              <w:rPr>
                <w:rFonts w:ascii="Times New Roman" w:hAnsi="Times New Roman"/>
                <w:sz w:val="22"/>
              </w:rPr>
            </w:pPr>
          </w:p>
        </w:tc>
      </w:tr>
    </w:tbl>
    <w:p w14:paraId="4212F7BA" w14:textId="77777777" w:rsidR="00255454" w:rsidRDefault="00255454">
      <w:pPr>
        <w:spacing w:afterLines="50" w:after="180"/>
        <w:rPr>
          <w:rFonts w:ascii="Times New Roman" w:hAnsi="Times New Roman" w:cs="Times New Roman"/>
          <w:iCs/>
          <w:sz w:val="22"/>
          <w:szCs w:val="18"/>
        </w:rPr>
      </w:pPr>
    </w:p>
    <w:p w14:paraId="6CB66D24" w14:textId="77777777" w:rsidR="00255454" w:rsidRDefault="00E05F1F">
      <w:pPr>
        <w:pStyle w:val="2"/>
        <w:numPr>
          <w:ilvl w:val="1"/>
          <w:numId w:val="65"/>
        </w:numPr>
        <w:tabs>
          <w:tab w:val="left" w:pos="360"/>
        </w:tabs>
        <w:ind w:left="360" w:hanging="360"/>
        <w:rPr>
          <w:lang w:val="en-US"/>
        </w:rPr>
      </w:pPr>
      <w:r>
        <w:rPr>
          <w:lang w:val="en-US"/>
        </w:rPr>
        <w:t>Other proposals</w:t>
      </w:r>
    </w:p>
    <w:p w14:paraId="2D85DE5D" w14:textId="77777777" w:rsidR="00255454" w:rsidRDefault="00E05F1F">
      <w:pPr>
        <w:rPr>
          <w:rFonts w:ascii="Times New Roman" w:hAnsi="Times New Roman" w:cs="Times New Roman"/>
          <w:sz w:val="22"/>
        </w:rPr>
      </w:pPr>
      <w:r>
        <w:rPr>
          <w:rFonts w:ascii="Times New Roman" w:hAnsi="Times New Roman" w:cs="Times New Roman"/>
          <w:sz w:val="22"/>
        </w:rPr>
        <w:t xml:space="preserve">Following proposals are also proposed. </w:t>
      </w:r>
    </w:p>
    <w:tbl>
      <w:tblPr>
        <w:tblStyle w:val="affc"/>
        <w:tblW w:w="10485" w:type="dxa"/>
        <w:tblLook w:val="04A0" w:firstRow="1" w:lastRow="0" w:firstColumn="1" w:lastColumn="0" w:noHBand="0" w:noVBand="1"/>
      </w:tblPr>
      <w:tblGrid>
        <w:gridCol w:w="5665"/>
        <w:gridCol w:w="4820"/>
      </w:tblGrid>
      <w:tr w:rsidR="00255454" w14:paraId="4F146685" w14:textId="77777777">
        <w:tc>
          <w:tcPr>
            <w:tcW w:w="5665" w:type="dxa"/>
          </w:tcPr>
          <w:p w14:paraId="03B05900" w14:textId="77777777" w:rsidR="00255454" w:rsidRDefault="00E05F1F">
            <w:pPr>
              <w:spacing w:before="0" w:line="240" w:lineRule="auto"/>
              <w:rPr>
                <w:rFonts w:ascii="Times New Roman" w:hAnsi="Times New Roman"/>
                <w:b/>
                <w:bCs/>
                <w:sz w:val="22"/>
              </w:rPr>
            </w:pPr>
            <w:r>
              <w:rPr>
                <w:rFonts w:ascii="Times New Roman" w:hAnsi="Times New Roman"/>
                <w:b/>
                <w:bCs/>
                <w:sz w:val="22"/>
              </w:rPr>
              <w:t>Proposals</w:t>
            </w:r>
          </w:p>
        </w:tc>
        <w:tc>
          <w:tcPr>
            <w:tcW w:w="4820" w:type="dxa"/>
          </w:tcPr>
          <w:p w14:paraId="1F5305DB" w14:textId="77777777" w:rsidR="00255454" w:rsidRDefault="00E05F1F">
            <w:pPr>
              <w:spacing w:before="0" w:line="240" w:lineRule="auto"/>
              <w:rPr>
                <w:rFonts w:ascii="Times New Roman" w:hAnsi="Times New Roman"/>
                <w:b/>
                <w:bCs/>
                <w:sz w:val="22"/>
              </w:rPr>
            </w:pPr>
            <w:r>
              <w:rPr>
                <w:rFonts w:ascii="Times New Roman" w:hAnsi="Times New Roman"/>
                <w:b/>
                <w:bCs/>
                <w:sz w:val="22"/>
              </w:rPr>
              <w:t xml:space="preserve">Companies </w:t>
            </w:r>
          </w:p>
        </w:tc>
      </w:tr>
      <w:tr w:rsidR="00255454" w14:paraId="6FC9DE62" w14:textId="77777777">
        <w:tc>
          <w:tcPr>
            <w:tcW w:w="5665" w:type="dxa"/>
          </w:tcPr>
          <w:p w14:paraId="5CADCC7D" w14:textId="77777777" w:rsidR="00255454" w:rsidRDefault="00E05F1F">
            <w:pPr>
              <w:pStyle w:val="afff7"/>
              <w:numPr>
                <w:ilvl w:val="0"/>
                <w:numId w:val="68"/>
              </w:numPr>
              <w:spacing w:before="0" w:line="240" w:lineRule="auto"/>
              <w:rPr>
                <w:rFonts w:ascii="Times New Roman" w:eastAsiaTheme="minorEastAsia" w:hAnsi="Times New Roman"/>
                <w:b/>
                <w:bCs/>
              </w:rPr>
            </w:pPr>
            <w:r>
              <w:rPr>
                <w:rFonts w:ascii="Times New Roman" w:eastAsiaTheme="minorEastAsia" w:hAnsi="Times New Roman"/>
                <w:b/>
                <w:bCs/>
              </w:rPr>
              <w:t>UE indicates the number of PTRS ports associated to Ng as part of its capability</w:t>
            </w:r>
          </w:p>
        </w:tc>
        <w:tc>
          <w:tcPr>
            <w:tcW w:w="4820" w:type="dxa"/>
          </w:tcPr>
          <w:p w14:paraId="128ABEE4" w14:textId="77777777" w:rsidR="00255454" w:rsidRDefault="00E05F1F">
            <w:pPr>
              <w:spacing w:before="0" w:line="240" w:lineRule="auto"/>
              <w:rPr>
                <w:rFonts w:ascii="Times New Roman" w:hAnsi="Times New Roman"/>
                <w:sz w:val="22"/>
              </w:rPr>
            </w:pPr>
            <w:r>
              <w:rPr>
                <w:rFonts w:ascii="Times New Roman" w:hAnsi="Times New Roman"/>
                <w:sz w:val="22"/>
              </w:rPr>
              <w:t>IDC</w:t>
            </w:r>
          </w:p>
        </w:tc>
      </w:tr>
      <w:tr w:rsidR="00255454" w14:paraId="0F3BC0FB" w14:textId="77777777">
        <w:tc>
          <w:tcPr>
            <w:tcW w:w="5665" w:type="dxa"/>
          </w:tcPr>
          <w:p w14:paraId="2E65403A" w14:textId="77777777" w:rsidR="00255454" w:rsidRDefault="00E05F1F">
            <w:pPr>
              <w:pStyle w:val="afff7"/>
              <w:numPr>
                <w:ilvl w:val="0"/>
                <w:numId w:val="68"/>
              </w:numPr>
              <w:rPr>
                <w:rFonts w:ascii="Times New Roman" w:eastAsiaTheme="minorEastAsia" w:hAnsi="Times New Roman"/>
                <w:b/>
                <w:bCs/>
              </w:rPr>
            </w:pPr>
            <w:r>
              <w:rPr>
                <w:rFonts w:ascii="Times New Roman" w:eastAsiaTheme="minorEastAsia" w:hAnsi="Times New Roman"/>
                <w:b/>
                <w:bCs/>
              </w:rPr>
              <w:t xml:space="preserve">For PTRS-DMRS association, if MCS is reserved MCS, the associated DMRS port is based on the MCS with highest SE. </w:t>
            </w:r>
          </w:p>
        </w:tc>
        <w:tc>
          <w:tcPr>
            <w:tcW w:w="4820" w:type="dxa"/>
          </w:tcPr>
          <w:p w14:paraId="7D5DB6D3" w14:textId="77777777" w:rsidR="00255454" w:rsidRDefault="00E05F1F">
            <w:pPr>
              <w:rPr>
                <w:rFonts w:ascii="Times New Roman" w:hAnsi="Times New Roman"/>
                <w:sz w:val="22"/>
              </w:rPr>
            </w:pPr>
            <w:r>
              <w:rPr>
                <w:rFonts w:ascii="Times New Roman" w:hAnsi="Times New Roman"/>
                <w:sz w:val="22"/>
              </w:rPr>
              <w:t>Google</w:t>
            </w:r>
          </w:p>
        </w:tc>
      </w:tr>
    </w:tbl>
    <w:p w14:paraId="02670845" w14:textId="77777777" w:rsidR="00255454" w:rsidRDefault="00255454">
      <w:pPr>
        <w:rPr>
          <w:rFonts w:ascii="Times New Roman" w:hAnsi="Times New Roman" w:cs="Times New Roman"/>
          <w:sz w:val="22"/>
        </w:rPr>
      </w:pPr>
    </w:p>
    <w:p w14:paraId="45B5038D"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affc"/>
        <w:tblW w:w="10485" w:type="dxa"/>
        <w:tblLayout w:type="fixed"/>
        <w:tblLook w:val="04A0" w:firstRow="1" w:lastRow="0" w:firstColumn="1" w:lastColumn="0" w:noHBand="0" w:noVBand="1"/>
      </w:tblPr>
      <w:tblGrid>
        <w:gridCol w:w="1795"/>
        <w:gridCol w:w="8690"/>
      </w:tblGrid>
      <w:tr w:rsidR="00255454" w14:paraId="6CE126A3" w14:textId="77777777">
        <w:tc>
          <w:tcPr>
            <w:tcW w:w="1795" w:type="dxa"/>
          </w:tcPr>
          <w:p w14:paraId="4C5612D0"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1D1C973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507D13A" w14:textId="77777777">
        <w:tc>
          <w:tcPr>
            <w:tcW w:w="1795" w:type="dxa"/>
          </w:tcPr>
          <w:p w14:paraId="14943460" w14:textId="77777777" w:rsidR="00255454" w:rsidRDefault="00E05F1F">
            <w:pPr>
              <w:spacing w:before="0" w:line="240" w:lineRule="auto"/>
              <w:rPr>
                <w:rFonts w:ascii="Times New Roman" w:hAnsi="Times New Roman"/>
                <w:sz w:val="22"/>
              </w:rPr>
            </w:pPr>
            <w:r>
              <w:rPr>
                <w:rFonts w:ascii="Times New Roman" w:hAnsi="Times New Roman"/>
                <w:sz w:val="22"/>
              </w:rPr>
              <w:t>Nokia/NSB (RAN1#112)</w:t>
            </w:r>
          </w:p>
        </w:tc>
        <w:tc>
          <w:tcPr>
            <w:tcW w:w="8690" w:type="dxa"/>
          </w:tcPr>
          <w:p w14:paraId="14AA15C7"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One more issue we have to resolve is, for Rel-15 DMRS, we cannot use PT-RS with TD-OCC. For Rel-18, we can further discuss on the options. </w:t>
            </w:r>
          </w:p>
          <w:p w14:paraId="5C123108" w14:textId="77777777" w:rsidR="00255454" w:rsidRDefault="00E05F1F">
            <w:pPr>
              <w:spacing w:before="0" w:line="240" w:lineRule="auto"/>
              <w:rPr>
                <w:rFonts w:ascii="Times New Roman" w:eastAsia="等线" w:hAnsi="Times New Roman"/>
                <w:b/>
                <w:bCs/>
                <w:sz w:val="22"/>
                <w:lang w:eastAsia="zh-CN"/>
              </w:rPr>
            </w:pPr>
            <w:r>
              <w:rPr>
                <w:rFonts w:ascii="Times New Roman" w:eastAsia="等线" w:hAnsi="Times New Roman"/>
                <w:b/>
                <w:bCs/>
                <w:sz w:val="22"/>
                <w:lang w:eastAsia="zh-CN"/>
              </w:rPr>
              <w:t>TS38.214</w:t>
            </w:r>
          </w:p>
          <w:p w14:paraId="40EFF385" w14:textId="77777777" w:rsidR="00255454" w:rsidRDefault="00E05F1F">
            <w:pPr>
              <w:rPr>
                <w:color w:val="000000"/>
                <w:highlight w:val="yellow"/>
              </w:rPr>
            </w:pPr>
            <w:r>
              <w:rPr>
                <w:color w:val="000000"/>
              </w:rPr>
              <w:t xml:space="preserve">If a UE transmitting PUSCH </w:t>
            </w:r>
            <w:r>
              <w:rPr>
                <w:color w:val="000000" w:themeColor="text1"/>
                <w:sz w:val="22"/>
              </w:rPr>
              <w:t xml:space="preserve">scheduled by DCI format 0_2 </w:t>
            </w:r>
            <w:r>
              <w:rPr>
                <w:color w:val="000000"/>
              </w:rPr>
              <w:t xml:space="preserve">is configured with the higher layer parameter </w:t>
            </w:r>
            <w:r>
              <w:rPr>
                <w:i/>
                <w:color w:val="000000"/>
              </w:rPr>
              <w:t xml:space="preserve">phaseTrackingRS </w:t>
            </w:r>
            <w:r>
              <w:rPr>
                <w:color w:val="000000"/>
              </w:rPr>
              <w:t>in</w:t>
            </w:r>
            <w:r>
              <w:rPr>
                <w:i/>
                <w:color w:val="000000"/>
              </w:rPr>
              <w:t xml:space="preserve"> </w:t>
            </w:r>
            <w:r>
              <w:rPr>
                <w:i/>
                <w:color w:val="000000" w:themeColor="text1"/>
                <w:sz w:val="22"/>
              </w:rPr>
              <w:t xml:space="preserve">dmrs-UplinkForPUSCH-MappingTypeA-DCI-0-2 </w:t>
            </w:r>
            <w:r>
              <w:rPr>
                <w:color w:val="000000" w:themeColor="text1"/>
                <w:sz w:val="22"/>
              </w:rPr>
              <w:t xml:space="preserve">or </w:t>
            </w:r>
            <w:r>
              <w:rPr>
                <w:i/>
                <w:color w:val="000000" w:themeColor="text1"/>
                <w:sz w:val="22"/>
              </w:rPr>
              <w:t>dmrs-UplinkForPUSCH-MappingTypeB-DCI-0-2</w:t>
            </w:r>
            <w:r>
              <w:rPr>
                <w:color w:val="000000" w:themeColor="text1"/>
                <w:sz w:val="22"/>
              </w:rPr>
              <w:t xml:space="preserve">, or a UE transmitting PUSCH scheduled by DCI format 0_0 or DCI format 0_1 is configured with the higher layer parameter </w:t>
            </w:r>
            <w:r>
              <w:rPr>
                <w:i/>
                <w:color w:val="000000" w:themeColor="text1"/>
                <w:sz w:val="22"/>
              </w:rPr>
              <w:t xml:space="preserve">phaseTrackingRS </w:t>
            </w:r>
            <w:r>
              <w:rPr>
                <w:color w:val="000000" w:themeColor="text1"/>
                <w:sz w:val="22"/>
              </w:rPr>
              <w:t xml:space="preserve">in </w:t>
            </w:r>
            <w:r>
              <w:rPr>
                <w:i/>
                <w:color w:val="000000" w:themeColor="text1"/>
                <w:sz w:val="22"/>
              </w:rPr>
              <w:t>dmrs-UplinkForPUSCH-MappingTypeA</w:t>
            </w:r>
            <w:r>
              <w:rPr>
                <w:color w:val="000000" w:themeColor="text1"/>
                <w:sz w:val="22"/>
              </w:rPr>
              <w:t xml:space="preserve"> or </w:t>
            </w:r>
            <w:r>
              <w:rPr>
                <w:i/>
                <w:color w:val="000000" w:themeColor="text1"/>
                <w:sz w:val="22"/>
              </w:rPr>
              <w:t>dmrs-UplinkForPUSCH-MappingTypeB</w:t>
            </w:r>
            <w:r>
              <w:rPr>
                <w:color w:val="000000"/>
              </w:rPr>
              <w:t xml:space="preserve">, </w:t>
            </w:r>
            <w:r>
              <w:rPr>
                <w:color w:val="000000"/>
                <w:highlight w:val="yellow"/>
              </w:rPr>
              <w:t>the UE may assume that the following configurations are not occurring simultaneously for the transmitted PUSCH</w:t>
            </w:r>
          </w:p>
          <w:p w14:paraId="505E1992" w14:textId="77777777" w:rsidR="00255454" w:rsidRDefault="00E05F1F">
            <w:pPr>
              <w:pStyle w:val="B1"/>
            </w:pPr>
            <w:r>
              <w:rPr>
                <w:highlight w:val="yellow"/>
              </w:rPr>
              <w:t>-</w:t>
            </w:r>
            <w:r>
              <w:rPr>
                <w:highlight w:val="yellow"/>
              </w:rPr>
              <w:tab/>
              <w:t>any DM-RS ports among 4-7 or 6-11 for DM-RS configurations type 1 and type 2, respectively are scheduled for the UE and PT-RS is transmitted from the UE.</w:t>
            </w:r>
          </w:p>
        </w:tc>
      </w:tr>
      <w:tr w:rsidR="00255454" w14:paraId="35D7A800" w14:textId="77777777">
        <w:tc>
          <w:tcPr>
            <w:tcW w:w="1795" w:type="dxa"/>
          </w:tcPr>
          <w:p w14:paraId="57F27A1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0C425392"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2), as we mentioned previously, the higher MCS does not mean higher SE, as there are some reserved MCS as follows. So, we think the “higher MCS” should be replaced by “MCS with higher SE”. For reserved MCS, the SE can be calculated based on the TB size and allocated REs. </w:t>
            </w:r>
          </w:p>
          <w:p w14:paraId="678CB6A4" w14:textId="77777777" w:rsidR="00255454" w:rsidRDefault="00E05F1F">
            <w:pPr>
              <w:spacing w:before="0" w:line="240" w:lineRule="auto"/>
              <w:rPr>
                <w:rFonts w:ascii="Times New Roman" w:hAnsi="Times New Roman"/>
                <w:lang w:eastAsia="zh-CN"/>
              </w:rPr>
            </w:pPr>
            <w:r>
              <w:rPr>
                <w:rFonts w:ascii="Times New Roman" w:hAnsi="Times New Roman"/>
                <w:noProof/>
                <w:lang w:eastAsia="zh-CN"/>
              </w:rPr>
              <w:lastRenderedPageBreak/>
              <w:drawing>
                <wp:inline distT="0" distB="0" distL="0" distR="0" wp14:anchorId="3489CA14" wp14:editId="251A2A2C">
                  <wp:extent cx="5380990" cy="818515"/>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26"/>
                          <a:stretch>
                            <a:fillRect/>
                          </a:stretch>
                        </pic:blipFill>
                        <pic:spPr>
                          <a:xfrm>
                            <a:off x="0" y="0"/>
                            <a:ext cx="5380990" cy="818515"/>
                          </a:xfrm>
                          <a:prstGeom prst="rect">
                            <a:avLst/>
                          </a:prstGeom>
                        </pic:spPr>
                      </pic:pic>
                    </a:graphicData>
                  </a:graphic>
                </wp:inline>
              </w:drawing>
            </w:r>
          </w:p>
          <w:p w14:paraId="1C47B10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Based on current agreements, a worst case is that there might be no PT-RS if the gNB indicates MCS=29 for one CW, but MCS=27 for the second CW. </w:t>
            </w:r>
          </w:p>
          <w:p w14:paraId="055F58A0" w14:textId="77777777" w:rsidR="00255454" w:rsidRDefault="00255454">
            <w:pPr>
              <w:spacing w:before="0" w:line="240" w:lineRule="auto"/>
              <w:rPr>
                <w:rFonts w:ascii="Times New Roman" w:hAnsi="Times New Roman"/>
                <w:sz w:val="22"/>
                <w:lang w:eastAsia="zh-CN"/>
              </w:rPr>
            </w:pPr>
          </w:p>
        </w:tc>
      </w:tr>
      <w:tr w:rsidR="00255454" w14:paraId="7C3BCE18" w14:textId="77777777">
        <w:tc>
          <w:tcPr>
            <w:tcW w:w="1795" w:type="dxa"/>
          </w:tcPr>
          <w:p w14:paraId="2D54D27B" w14:textId="77777777" w:rsidR="00255454" w:rsidRDefault="00255454">
            <w:pPr>
              <w:spacing w:before="0" w:line="240" w:lineRule="auto"/>
              <w:rPr>
                <w:rFonts w:ascii="Times New Roman" w:hAnsi="Times New Roman"/>
                <w:sz w:val="22"/>
                <w:lang w:eastAsia="zh-CN"/>
              </w:rPr>
            </w:pPr>
          </w:p>
        </w:tc>
        <w:tc>
          <w:tcPr>
            <w:tcW w:w="8690" w:type="dxa"/>
          </w:tcPr>
          <w:p w14:paraId="2A1B814A" w14:textId="77777777" w:rsidR="00255454" w:rsidRDefault="00255454">
            <w:pPr>
              <w:spacing w:before="0" w:line="240" w:lineRule="auto"/>
              <w:rPr>
                <w:rFonts w:ascii="Times New Roman" w:hAnsi="Times New Roman"/>
                <w:sz w:val="22"/>
                <w:lang w:eastAsia="zh-CN"/>
              </w:rPr>
            </w:pPr>
          </w:p>
        </w:tc>
      </w:tr>
      <w:tr w:rsidR="00255454" w14:paraId="480C3919" w14:textId="77777777">
        <w:tc>
          <w:tcPr>
            <w:tcW w:w="1795" w:type="dxa"/>
          </w:tcPr>
          <w:p w14:paraId="1D5E633C" w14:textId="77777777" w:rsidR="00255454" w:rsidRDefault="00255454">
            <w:pPr>
              <w:spacing w:before="0" w:line="240" w:lineRule="auto"/>
              <w:rPr>
                <w:rFonts w:ascii="Times New Roman" w:hAnsi="Times New Roman"/>
                <w:sz w:val="22"/>
                <w:lang w:eastAsia="zh-CN"/>
              </w:rPr>
            </w:pPr>
          </w:p>
        </w:tc>
        <w:tc>
          <w:tcPr>
            <w:tcW w:w="8690" w:type="dxa"/>
          </w:tcPr>
          <w:p w14:paraId="4911B9A8" w14:textId="77777777" w:rsidR="00255454" w:rsidRDefault="00255454">
            <w:pPr>
              <w:spacing w:before="0" w:line="240" w:lineRule="auto"/>
              <w:rPr>
                <w:rFonts w:ascii="Times New Roman" w:hAnsi="Times New Roman"/>
                <w:sz w:val="22"/>
                <w:lang w:eastAsia="zh-CN"/>
              </w:rPr>
            </w:pPr>
          </w:p>
        </w:tc>
      </w:tr>
      <w:tr w:rsidR="00255454" w14:paraId="1FF60775" w14:textId="77777777">
        <w:tc>
          <w:tcPr>
            <w:tcW w:w="1795" w:type="dxa"/>
          </w:tcPr>
          <w:p w14:paraId="17F75079" w14:textId="77777777" w:rsidR="00255454" w:rsidRDefault="00255454">
            <w:pPr>
              <w:spacing w:before="0" w:line="240" w:lineRule="auto"/>
              <w:rPr>
                <w:rFonts w:ascii="Times New Roman" w:hAnsi="Times New Roman"/>
                <w:b/>
                <w:bCs/>
                <w:color w:val="0000FF"/>
                <w:sz w:val="22"/>
              </w:rPr>
            </w:pPr>
          </w:p>
        </w:tc>
        <w:tc>
          <w:tcPr>
            <w:tcW w:w="8690" w:type="dxa"/>
          </w:tcPr>
          <w:p w14:paraId="05D6E403" w14:textId="77777777" w:rsidR="00255454" w:rsidRDefault="00255454">
            <w:pPr>
              <w:spacing w:before="0" w:line="240" w:lineRule="auto"/>
              <w:rPr>
                <w:rFonts w:ascii="Times New Roman" w:hAnsi="Times New Roman"/>
                <w:b/>
                <w:bCs/>
                <w:color w:val="0000FF"/>
                <w:sz w:val="22"/>
              </w:rPr>
            </w:pPr>
          </w:p>
        </w:tc>
      </w:tr>
      <w:tr w:rsidR="00255454" w14:paraId="2A854B4F" w14:textId="77777777">
        <w:tc>
          <w:tcPr>
            <w:tcW w:w="1795" w:type="dxa"/>
          </w:tcPr>
          <w:p w14:paraId="3C88C81B" w14:textId="77777777" w:rsidR="00255454" w:rsidRDefault="00255454">
            <w:pPr>
              <w:spacing w:before="0" w:line="240" w:lineRule="auto"/>
              <w:rPr>
                <w:rFonts w:ascii="Times New Roman" w:hAnsi="Times New Roman"/>
                <w:sz w:val="22"/>
                <w:lang w:eastAsia="zh-CN"/>
              </w:rPr>
            </w:pPr>
          </w:p>
        </w:tc>
        <w:tc>
          <w:tcPr>
            <w:tcW w:w="8690" w:type="dxa"/>
          </w:tcPr>
          <w:p w14:paraId="66717AEA" w14:textId="77777777" w:rsidR="00255454" w:rsidRDefault="00255454">
            <w:pPr>
              <w:spacing w:before="0" w:line="240" w:lineRule="auto"/>
              <w:rPr>
                <w:rFonts w:ascii="Times New Roman" w:hAnsi="Times New Roman"/>
                <w:sz w:val="22"/>
                <w:lang w:eastAsia="zh-CN"/>
              </w:rPr>
            </w:pPr>
          </w:p>
        </w:tc>
      </w:tr>
    </w:tbl>
    <w:p w14:paraId="56A6E98B" w14:textId="77777777" w:rsidR="00255454" w:rsidRDefault="00E05F1F">
      <w:pPr>
        <w:pStyle w:val="1"/>
        <w:numPr>
          <w:ilvl w:val="0"/>
          <w:numId w:val="65"/>
        </w:numPr>
        <w:pBdr>
          <w:top w:val="single" w:sz="12" w:space="4" w:color="auto"/>
        </w:pBdr>
        <w:tabs>
          <w:tab w:val="left" w:pos="360"/>
        </w:tabs>
        <w:ind w:left="1134" w:hanging="1134"/>
        <w:rPr>
          <w:rFonts w:cs="Arial"/>
          <w:lang w:val="en-US"/>
        </w:rPr>
      </w:pPr>
      <w:r>
        <w:rPr>
          <w:rFonts w:cs="Arial"/>
          <w:lang w:val="en-US"/>
        </w:rPr>
        <w:t>Conclusion</w:t>
      </w:r>
    </w:p>
    <w:p w14:paraId="5C5A5D26" w14:textId="77777777" w:rsidR="00255454" w:rsidRDefault="00E05F1F">
      <w:pPr>
        <w:spacing w:after="120"/>
        <w:rPr>
          <w:rFonts w:ascii="Times New Roman" w:hAnsi="Times New Roman" w:cs="Times New Roman"/>
          <w:sz w:val="22"/>
        </w:rPr>
      </w:pPr>
      <w:r>
        <w:rPr>
          <w:rFonts w:ascii="Times New Roman" w:hAnsi="Times New Roman" w:cs="Times New Roman"/>
          <w:sz w:val="22"/>
        </w:rPr>
        <w:t>Following FL proposals are made.</w:t>
      </w:r>
    </w:p>
    <w:p w14:paraId="11B46AFA" w14:textId="77777777" w:rsidR="00255454" w:rsidRDefault="00E05F1F">
      <w:pPr>
        <w:rPr>
          <w:rFonts w:ascii="Times New Roman" w:hAnsi="Times New Roman" w:cs="Times New Roman"/>
          <w:b/>
          <w:bCs/>
          <w:sz w:val="22"/>
          <w:u w:val="single"/>
        </w:rPr>
      </w:pPr>
      <w:r>
        <w:rPr>
          <w:rFonts w:ascii="Times New Roman" w:hAnsi="Times New Roman" w:cs="Times New Roman"/>
          <w:b/>
          <w:bCs/>
          <w:sz w:val="22"/>
          <w:highlight w:val="cyan"/>
          <w:u w:val="single"/>
        </w:rPr>
        <w:t>To be updated:</w:t>
      </w:r>
    </w:p>
    <w:p w14:paraId="5178A913" w14:textId="77777777" w:rsidR="00255454" w:rsidRDefault="00255454">
      <w:pPr>
        <w:rPr>
          <w:rFonts w:ascii="Times New Roman" w:hAnsi="Times New Roman" w:cs="Times New Roman"/>
          <w:b/>
          <w:bCs/>
          <w:sz w:val="22"/>
          <w:u w:val="single"/>
        </w:rPr>
      </w:pPr>
    </w:p>
    <w:p w14:paraId="1CFB16D8" w14:textId="77777777" w:rsidR="00255454" w:rsidRDefault="00E05F1F">
      <w:pPr>
        <w:pStyle w:val="1"/>
        <w:pBdr>
          <w:top w:val="single" w:sz="12" w:space="4" w:color="auto"/>
        </w:pBdr>
        <w:ind w:left="0" w:firstLine="0"/>
        <w:rPr>
          <w:rFonts w:cs="Arial"/>
          <w:lang w:val="en-US"/>
        </w:rPr>
      </w:pPr>
      <w:r>
        <w:rPr>
          <w:rFonts w:cs="Arial"/>
          <w:lang w:val="en-US"/>
        </w:rPr>
        <w:t>References</w:t>
      </w:r>
    </w:p>
    <w:tbl>
      <w:tblPr>
        <w:tblW w:w="10507" w:type="dxa"/>
        <w:tblCellMar>
          <w:left w:w="99" w:type="dxa"/>
          <w:right w:w="99" w:type="dxa"/>
        </w:tblCellMar>
        <w:tblLook w:val="04A0" w:firstRow="1" w:lastRow="0" w:firstColumn="1" w:lastColumn="0" w:noHBand="0" w:noVBand="1"/>
      </w:tblPr>
      <w:tblGrid>
        <w:gridCol w:w="565"/>
        <w:gridCol w:w="1415"/>
        <w:gridCol w:w="6095"/>
        <w:gridCol w:w="2432"/>
      </w:tblGrid>
      <w:tr w:rsidR="00255454" w14:paraId="13995507"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8273F"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8F6805E" w14:textId="77777777" w:rsidR="00255454" w:rsidRDefault="00C01377">
            <w:pPr>
              <w:rPr>
                <w:rFonts w:ascii="Times New Roman" w:eastAsia="MS PGothic" w:hAnsi="Times New Roman" w:cs="Times New Roman"/>
                <w:b/>
                <w:bCs/>
                <w:color w:val="0000FF"/>
                <w:sz w:val="22"/>
                <w:u w:val="single"/>
              </w:rPr>
            </w:pPr>
            <w:hyperlink r:id="rId30" w:history="1">
              <w:r w:rsidR="00E05F1F">
                <w:rPr>
                  <w:rFonts w:ascii="Times New Roman" w:eastAsia="MS PGothic" w:hAnsi="Times New Roman" w:cs="Times New Roman"/>
                  <w:b/>
                  <w:bCs/>
                  <w:color w:val="0000FF"/>
                  <w:kern w:val="0"/>
                  <w:sz w:val="22"/>
                  <w:u w:val="single"/>
                </w:rPr>
                <w:t>R1-2302302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3A75FE0"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Remaining Details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7160A6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InterDigital, Inc.</w:t>
            </w:r>
          </w:p>
        </w:tc>
      </w:tr>
      <w:tr w:rsidR="00255454" w14:paraId="2B941591"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C5FB7F2"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F20A6E9" w14:textId="77777777" w:rsidR="00255454" w:rsidRDefault="00C01377">
            <w:pPr>
              <w:rPr>
                <w:rFonts w:ascii="Times New Roman" w:eastAsia="MS PGothic" w:hAnsi="Times New Roman" w:cs="Times New Roman"/>
                <w:b/>
                <w:bCs/>
                <w:color w:val="0000FF"/>
                <w:sz w:val="22"/>
                <w:u w:val="single"/>
              </w:rPr>
            </w:pPr>
            <w:hyperlink r:id="rId31" w:history="1">
              <w:r w:rsidR="00E05F1F">
                <w:rPr>
                  <w:rFonts w:ascii="Times New Roman" w:eastAsia="MS PGothic" w:hAnsi="Times New Roman" w:cs="Times New Roman"/>
                  <w:b/>
                  <w:bCs/>
                  <w:color w:val="0000FF"/>
                  <w:kern w:val="0"/>
                  <w:sz w:val="22"/>
                  <w:u w:val="single"/>
                </w:rPr>
                <w:t>R1-2302313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2B03D5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increasing the number of orthogonal DM-RS ports for MU-MIMO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5E2E26D1"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FUTUREWEI</w:t>
            </w:r>
          </w:p>
        </w:tc>
      </w:tr>
      <w:tr w:rsidR="00255454" w14:paraId="543115BF"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B0C15E5"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9B0D133" w14:textId="77777777" w:rsidR="00255454" w:rsidRDefault="00C01377">
            <w:pPr>
              <w:rPr>
                <w:rFonts w:ascii="Times New Roman" w:eastAsia="MS PGothic" w:hAnsi="Times New Roman" w:cs="Times New Roman"/>
                <w:b/>
                <w:bCs/>
                <w:color w:val="0000FF"/>
                <w:sz w:val="22"/>
                <w:u w:val="single"/>
              </w:rPr>
            </w:pPr>
            <w:hyperlink r:id="rId32" w:history="1">
              <w:r w:rsidR="00E05F1F">
                <w:rPr>
                  <w:rFonts w:ascii="Times New Roman" w:eastAsia="MS PGothic" w:hAnsi="Times New Roman" w:cs="Times New Roman"/>
                  <w:b/>
                  <w:bCs/>
                  <w:color w:val="0000FF"/>
                  <w:kern w:val="0"/>
                  <w:sz w:val="22"/>
                  <w:u w:val="single"/>
                </w:rPr>
                <w:t>R1-2302373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F5677A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5339319C"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Huawei, HiSilicon</w:t>
            </w:r>
          </w:p>
        </w:tc>
      </w:tr>
      <w:tr w:rsidR="00255454" w14:paraId="587A2F6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1C25B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4DEC0F5" w14:textId="77777777" w:rsidR="00255454" w:rsidRDefault="00C01377">
            <w:pPr>
              <w:rPr>
                <w:rFonts w:ascii="Times New Roman" w:eastAsia="MS PGothic" w:hAnsi="Times New Roman" w:cs="Times New Roman"/>
                <w:b/>
                <w:bCs/>
                <w:color w:val="0000FF"/>
                <w:sz w:val="22"/>
                <w:u w:val="single"/>
              </w:rPr>
            </w:pPr>
            <w:hyperlink r:id="rId33" w:history="1">
              <w:r w:rsidR="00E05F1F">
                <w:rPr>
                  <w:rFonts w:ascii="Times New Roman" w:eastAsia="MS PGothic" w:hAnsi="Times New Roman" w:cs="Times New Roman"/>
                  <w:b/>
                  <w:bCs/>
                  <w:color w:val="0000FF"/>
                  <w:kern w:val="0"/>
                  <w:sz w:val="22"/>
                  <w:u w:val="single"/>
                </w:rPr>
                <w:t>R1-2302419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09D3FC3"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 for UL/DL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BA3DDA0"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ZTE, China Telecom</w:t>
            </w:r>
          </w:p>
        </w:tc>
      </w:tr>
      <w:tr w:rsidR="00255454" w14:paraId="73754C06"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27921A9"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C0D46C8" w14:textId="77777777" w:rsidR="00255454" w:rsidRDefault="00C01377">
            <w:pPr>
              <w:rPr>
                <w:rFonts w:ascii="Times New Roman" w:eastAsia="MS PGothic" w:hAnsi="Times New Roman" w:cs="Times New Roman"/>
                <w:b/>
                <w:bCs/>
                <w:color w:val="0000FF"/>
                <w:sz w:val="22"/>
                <w:u w:val="single"/>
              </w:rPr>
            </w:pPr>
            <w:hyperlink r:id="rId34" w:history="1">
              <w:r w:rsidR="00E05F1F">
                <w:rPr>
                  <w:rFonts w:ascii="Times New Roman" w:eastAsia="MS PGothic" w:hAnsi="Times New Roman" w:cs="Times New Roman"/>
                  <w:b/>
                  <w:bCs/>
                  <w:color w:val="0000FF"/>
                  <w:kern w:val="0"/>
                  <w:sz w:val="22"/>
                  <w:u w:val="single"/>
                </w:rPr>
                <w:t>R1-2302428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4614033"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Discussions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1E89A5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New H3C Technologies Co., Ltd.</w:t>
            </w:r>
          </w:p>
        </w:tc>
      </w:tr>
      <w:tr w:rsidR="00255454" w14:paraId="115C3EE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5F27544"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189B1E7" w14:textId="77777777" w:rsidR="00255454" w:rsidRDefault="00C01377">
            <w:pPr>
              <w:rPr>
                <w:rFonts w:ascii="Times New Roman" w:eastAsia="MS PGothic" w:hAnsi="Times New Roman" w:cs="Times New Roman"/>
                <w:b/>
                <w:bCs/>
                <w:color w:val="0000FF"/>
                <w:sz w:val="22"/>
                <w:u w:val="single"/>
              </w:rPr>
            </w:pPr>
            <w:hyperlink r:id="rId35" w:history="1">
              <w:r w:rsidR="00E05F1F">
                <w:rPr>
                  <w:rFonts w:ascii="Times New Roman" w:eastAsia="MS PGothic" w:hAnsi="Times New Roman" w:cs="Times New Roman"/>
                  <w:b/>
                  <w:bCs/>
                  <w:color w:val="0000FF"/>
                  <w:kern w:val="0"/>
                  <w:sz w:val="22"/>
                  <w:u w:val="single"/>
                </w:rPr>
                <w:t>R1-2302472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A7AE30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Further 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76463F9"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vivo</w:t>
            </w:r>
          </w:p>
        </w:tc>
      </w:tr>
      <w:tr w:rsidR="00255454" w14:paraId="3B8EB448"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AE59F33"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619305B" w14:textId="77777777" w:rsidR="00255454" w:rsidRDefault="00C01377">
            <w:pPr>
              <w:rPr>
                <w:rFonts w:ascii="Times New Roman" w:eastAsia="MS PGothic" w:hAnsi="Times New Roman" w:cs="Times New Roman"/>
                <w:b/>
                <w:bCs/>
                <w:color w:val="0000FF"/>
                <w:sz w:val="22"/>
                <w:u w:val="single"/>
              </w:rPr>
            </w:pPr>
            <w:hyperlink r:id="rId36" w:history="1">
              <w:r w:rsidR="00E05F1F">
                <w:rPr>
                  <w:rFonts w:ascii="Times New Roman" w:eastAsia="MS PGothic" w:hAnsi="Times New Roman" w:cs="Times New Roman"/>
                  <w:b/>
                  <w:bCs/>
                  <w:color w:val="0000FF"/>
                  <w:kern w:val="0"/>
                  <w:sz w:val="22"/>
                  <w:u w:val="single"/>
                </w:rPr>
                <w:t>R1-2302535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F61022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 for Rel-18 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79D609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OPPO</w:t>
            </w:r>
          </w:p>
        </w:tc>
      </w:tr>
      <w:tr w:rsidR="00255454" w14:paraId="7F772CB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CA6EF91"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lastRenderedPageBreak/>
              <w:t>[8]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B417D78" w14:textId="77777777" w:rsidR="00255454" w:rsidRDefault="00C01377">
            <w:pPr>
              <w:rPr>
                <w:rFonts w:ascii="Times New Roman" w:eastAsia="MS PGothic" w:hAnsi="Times New Roman" w:cs="Times New Roman"/>
                <w:b/>
                <w:bCs/>
                <w:color w:val="0000FF"/>
                <w:sz w:val="22"/>
                <w:u w:val="single"/>
              </w:rPr>
            </w:pPr>
            <w:hyperlink r:id="rId37" w:history="1">
              <w:r w:rsidR="00E05F1F">
                <w:rPr>
                  <w:rFonts w:ascii="Times New Roman" w:eastAsia="MS PGothic" w:hAnsi="Times New Roman" w:cs="Times New Roman"/>
                  <w:b/>
                  <w:bCs/>
                  <w:color w:val="0000FF"/>
                  <w:kern w:val="0"/>
                  <w:sz w:val="22"/>
                  <w:u w:val="single"/>
                </w:rPr>
                <w:t>R1-2302588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A773EB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BAE797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Spreadtrum Communications</w:t>
            </w:r>
          </w:p>
        </w:tc>
      </w:tr>
      <w:tr w:rsidR="00255454" w14:paraId="74262729"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9FC2C53"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A3D21B9" w14:textId="77777777" w:rsidR="00255454" w:rsidRDefault="00C01377">
            <w:pPr>
              <w:rPr>
                <w:rFonts w:ascii="Times New Roman" w:eastAsia="MS PGothic" w:hAnsi="Times New Roman" w:cs="Times New Roman"/>
                <w:b/>
                <w:bCs/>
                <w:color w:val="0000FF"/>
                <w:sz w:val="22"/>
                <w:u w:val="single"/>
              </w:rPr>
            </w:pPr>
            <w:hyperlink r:id="rId38" w:history="1">
              <w:r w:rsidR="00E05F1F">
                <w:rPr>
                  <w:rFonts w:ascii="Times New Roman" w:eastAsia="MS PGothic" w:hAnsi="Times New Roman" w:cs="Times New Roman"/>
                  <w:b/>
                  <w:bCs/>
                  <w:color w:val="0000FF"/>
                  <w:kern w:val="0"/>
                  <w:sz w:val="22"/>
                  <w:u w:val="single"/>
                </w:rPr>
                <w:t>R1-2302634</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643B18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DFED45F"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Fraunhofer IIS</w:t>
            </w:r>
          </w:p>
        </w:tc>
      </w:tr>
      <w:tr w:rsidR="00255454" w14:paraId="7109DD6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6B94A4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D626AEB" w14:textId="77777777" w:rsidR="00255454" w:rsidRDefault="00C01377">
            <w:pPr>
              <w:rPr>
                <w:rFonts w:ascii="Times New Roman" w:eastAsia="MS PGothic" w:hAnsi="Times New Roman" w:cs="Times New Roman"/>
                <w:b/>
                <w:bCs/>
                <w:color w:val="0000FF"/>
                <w:sz w:val="22"/>
                <w:u w:val="single"/>
              </w:rPr>
            </w:pPr>
            <w:hyperlink r:id="rId39" w:history="1">
              <w:r w:rsidR="00E05F1F">
                <w:rPr>
                  <w:rFonts w:ascii="Times New Roman" w:eastAsia="MS PGothic" w:hAnsi="Times New Roman" w:cs="Times New Roman"/>
                  <w:b/>
                  <w:bCs/>
                  <w:color w:val="0000FF"/>
                  <w:kern w:val="0"/>
                  <w:sz w:val="22"/>
                  <w:u w:val="single"/>
                </w:rPr>
                <w:t>R1-2302683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3AC81F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C032E0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CATT</w:t>
            </w:r>
          </w:p>
        </w:tc>
      </w:tr>
      <w:tr w:rsidR="00255454" w14:paraId="40092EED" w14:textId="77777777">
        <w:trPr>
          <w:trHeight w:val="675"/>
        </w:trPr>
        <w:tc>
          <w:tcPr>
            <w:tcW w:w="565" w:type="dxa"/>
            <w:tcBorders>
              <w:top w:val="nil"/>
              <w:left w:val="single" w:sz="4" w:space="0" w:color="auto"/>
              <w:bottom w:val="single" w:sz="4" w:space="0" w:color="auto"/>
              <w:right w:val="single" w:sz="4" w:space="0" w:color="auto"/>
            </w:tcBorders>
            <w:shd w:val="clear" w:color="auto" w:fill="auto"/>
            <w:noWrap/>
            <w:vAlign w:val="bottom"/>
          </w:tcPr>
          <w:p w14:paraId="22803D05"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CB1B911" w14:textId="77777777" w:rsidR="00255454" w:rsidRDefault="00C01377">
            <w:pPr>
              <w:rPr>
                <w:rFonts w:ascii="Times New Roman" w:eastAsia="MS PGothic" w:hAnsi="Times New Roman" w:cs="Times New Roman"/>
                <w:b/>
                <w:bCs/>
                <w:color w:val="0000FF"/>
                <w:sz w:val="22"/>
                <w:u w:val="single"/>
              </w:rPr>
            </w:pPr>
            <w:hyperlink r:id="rId40" w:history="1">
              <w:r w:rsidR="00E05F1F">
                <w:rPr>
                  <w:rFonts w:ascii="Times New Roman" w:eastAsia="MS PGothic" w:hAnsi="Times New Roman" w:cs="Times New Roman"/>
                  <w:b/>
                  <w:bCs/>
                  <w:color w:val="0000FF"/>
                  <w:kern w:val="0"/>
                  <w:sz w:val="22"/>
                  <w:u w:val="single"/>
                </w:rPr>
                <w:t>R1-2302726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915894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of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3F78C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Lenovo</w:t>
            </w:r>
          </w:p>
        </w:tc>
      </w:tr>
      <w:tr w:rsidR="00255454" w14:paraId="5C0909F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3B5A22A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BEF1684" w14:textId="77777777" w:rsidR="00255454" w:rsidRDefault="00C01377">
            <w:pPr>
              <w:rPr>
                <w:rFonts w:ascii="Times New Roman" w:eastAsia="MS PGothic" w:hAnsi="Times New Roman" w:cs="Times New Roman"/>
                <w:b/>
                <w:bCs/>
                <w:color w:val="0000FF"/>
                <w:sz w:val="22"/>
                <w:u w:val="single"/>
              </w:rPr>
            </w:pPr>
            <w:hyperlink r:id="rId41" w:history="1">
              <w:r w:rsidR="00E05F1F">
                <w:rPr>
                  <w:rFonts w:ascii="Times New Roman" w:eastAsia="MS PGothic" w:hAnsi="Times New Roman" w:cs="Times New Roman"/>
                  <w:b/>
                  <w:bCs/>
                  <w:color w:val="0000FF"/>
                  <w:kern w:val="0"/>
                  <w:sz w:val="22"/>
                  <w:u w:val="single"/>
                </w:rPr>
                <w:t>R1-2302767</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E3F76E1"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increased number of orthogonal DMRS ports for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3C0870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Ericsson</w:t>
            </w:r>
          </w:p>
        </w:tc>
      </w:tr>
      <w:tr w:rsidR="00255454" w14:paraId="58891E0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1CFE3DA"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F6518F4" w14:textId="77777777" w:rsidR="00255454" w:rsidRDefault="00C01377">
            <w:pPr>
              <w:rPr>
                <w:rFonts w:ascii="Times New Roman" w:eastAsia="MS PGothic" w:hAnsi="Times New Roman" w:cs="Times New Roman"/>
                <w:b/>
                <w:bCs/>
                <w:color w:val="0000FF"/>
                <w:sz w:val="22"/>
                <w:u w:val="single"/>
              </w:rPr>
            </w:pPr>
            <w:hyperlink r:id="rId42" w:history="1">
              <w:r w:rsidR="00E05F1F">
                <w:rPr>
                  <w:rFonts w:ascii="Times New Roman" w:eastAsia="MS PGothic" w:hAnsi="Times New Roman" w:cs="Times New Roman"/>
                  <w:b/>
                  <w:bCs/>
                  <w:color w:val="0000FF"/>
                  <w:kern w:val="0"/>
                  <w:sz w:val="22"/>
                  <w:u w:val="single"/>
                </w:rPr>
                <w:t>R1-2302783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47B4505"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Enhancements for Rel-18 NR</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813BEBC"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Intel Corporation</w:t>
            </w:r>
          </w:p>
        </w:tc>
      </w:tr>
      <w:tr w:rsidR="00255454" w14:paraId="33685C0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F526D7B"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83EC739" w14:textId="77777777" w:rsidR="00255454" w:rsidRDefault="00C01377">
            <w:pPr>
              <w:rPr>
                <w:rFonts w:ascii="Times New Roman" w:eastAsia="MS PGothic" w:hAnsi="Times New Roman" w:cs="Times New Roman"/>
                <w:b/>
                <w:bCs/>
                <w:color w:val="0000FF"/>
                <w:sz w:val="22"/>
                <w:u w:val="single"/>
              </w:rPr>
            </w:pPr>
            <w:hyperlink r:id="rId43" w:history="1">
              <w:r w:rsidR="00E05F1F">
                <w:rPr>
                  <w:rFonts w:ascii="Times New Roman" w:eastAsia="MS PGothic" w:hAnsi="Times New Roman" w:cs="Times New Roman"/>
                  <w:b/>
                  <w:bCs/>
                  <w:color w:val="0000FF"/>
                  <w:kern w:val="0"/>
                  <w:sz w:val="22"/>
                  <w:u w:val="single"/>
                </w:rPr>
                <w:t>R1-2302962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B6DB0BE"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A225D7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Xiaomi</w:t>
            </w:r>
          </w:p>
        </w:tc>
      </w:tr>
      <w:tr w:rsidR="00255454" w14:paraId="161696BD"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45A00C94"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80F69E7" w14:textId="77777777" w:rsidR="00255454" w:rsidRDefault="00C01377">
            <w:pPr>
              <w:rPr>
                <w:rFonts w:ascii="Times New Roman" w:eastAsia="MS PGothic" w:hAnsi="Times New Roman" w:cs="Times New Roman"/>
                <w:b/>
                <w:bCs/>
                <w:color w:val="0000FF"/>
                <w:sz w:val="22"/>
                <w:u w:val="single"/>
              </w:rPr>
            </w:pPr>
            <w:hyperlink r:id="rId44" w:history="1">
              <w:r w:rsidR="00E05F1F">
                <w:rPr>
                  <w:rFonts w:ascii="Times New Roman" w:eastAsia="MS PGothic" w:hAnsi="Times New Roman" w:cs="Times New Roman"/>
                  <w:b/>
                  <w:bCs/>
                  <w:color w:val="0000FF"/>
                  <w:kern w:val="0"/>
                  <w:sz w:val="22"/>
                  <w:u w:val="single"/>
                </w:rPr>
                <w:t>R1-2303008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25E781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Rel-18 UL and DL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D32EF6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Nokia, Nokia Shanghai Bell</w:t>
            </w:r>
          </w:p>
        </w:tc>
      </w:tr>
      <w:tr w:rsidR="00255454" w14:paraId="36D12497" w14:textId="77777777">
        <w:trPr>
          <w:trHeight w:val="309"/>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BA1881B"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EEF5D87" w14:textId="77777777" w:rsidR="00255454" w:rsidRDefault="00C01377">
            <w:pPr>
              <w:rPr>
                <w:rFonts w:ascii="Times New Roman" w:eastAsia="MS PGothic" w:hAnsi="Times New Roman" w:cs="Times New Roman"/>
                <w:b/>
                <w:bCs/>
                <w:color w:val="0000FF"/>
                <w:sz w:val="22"/>
                <w:u w:val="single"/>
              </w:rPr>
            </w:pPr>
            <w:hyperlink r:id="rId45" w:history="1">
              <w:r w:rsidR="00E05F1F">
                <w:rPr>
                  <w:rFonts w:ascii="Times New Roman" w:eastAsia="MS PGothic" w:hAnsi="Times New Roman" w:cs="Times New Roman"/>
                  <w:b/>
                  <w:bCs/>
                  <w:color w:val="0000FF"/>
                  <w:kern w:val="0"/>
                  <w:sz w:val="22"/>
                  <w:u w:val="single"/>
                </w:rPr>
                <w:t>R1-2303045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FE40FA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B38A2F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Google</w:t>
            </w:r>
          </w:p>
        </w:tc>
      </w:tr>
      <w:tr w:rsidR="00255454" w14:paraId="37D7640A"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075918C"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95D4F6D" w14:textId="77777777" w:rsidR="00255454" w:rsidRDefault="00C01377">
            <w:pPr>
              <w:rPr>
                <w:rFonts w:ascii="Times New Roman" w:eastAsia="MS PGothic" w:hAnsi="Times New Roman" w:cs="Times New Roman"/>
                <w:b/>
                <w:bCs/>
                <w:color w:val="0000FF"/>
                <w:sz w:val="22"/>
                <w:u w:val="single"/>
              </w:rPr>
            </w:pPr>
            <w:hyperlink r:id="rId46" w:history="1">
              <w:r w:rsidR="00E05F1F">
                <w:rPr>
                  <w:rFonts w:ascii="Times New Roman" w:eastAsia="MS PGothic" w:hAnsi="Times New Roman" w:cs="Times New Roman"/>
                  <w:b/>
                  <w:bCs/>
                  <w:color w:val="0000FF"/>
                  <w:kern w:val="0"/>
                  <w:sz w:val="22"/>
                  <w:u w:val="single"/>
                </w:rPr>
                <w:t>R1-2303071</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BBCB87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1FDFCC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LG Electronics</w:t>
            </w:r>
          </w:p>
        </w:tc>
      </w:tr>
      <w:tr w:rsidR="00255454" w14:paraId="26A5E307"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5B65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ACFFD5F" w14:textId="77777777" w:rsidR="00255454" w:rsidRDefault="00C01377">
            <w:pPr>
              <w:rPr>
                <w:rFonts w:ascii="Times New Roman" w:eastAsia="MS PGothic" w:hAnsi="Times New Roman" w:cs="Times New Roman"/>
                <w:b/>
                <w:bCs/>
                <w:color w:val="0000FF"/>
                <w:sz w:val="22"/>
                <w:u w:val="single"/>
              </w:rPr>
            </w:pPr>
            <w:hyperlink r:id="rId47" w:history="1">
              <w:r w:rsidR="00E05F1F">
                <w:rPr>
                  <w:rFonts w:ascii="Times New Roman" w:eastAsia="MS PGothic" w:hAnsi="Times New Roman" w:cs="Times New Roman"/>
                  <w:b/>
                  <w:bCs/>
                  <w:color w:val="0000FF"/>
                  <w:kern w:val="0"/>
                  <w:sz w:val="22"/>
                  <w:u w:val="single"/>
                </w:rPr>
                <w:t>R1-2303115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837E4F9"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Views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3581EE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Samsung</w:t>
            </w:r>
          </w:p>
        </w:tc>
      </w:tr>
      <w:tr w:rsidR="00255454" w14:paraId="0FC720D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450340FC"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8E0DB4A" w14:textId="77777777" w:rsidR="00255454" w:rsidRDefault="00C01377">
            <w:pPr>
              <w:rPr>
                <w:rFonts w:ascii="Times New Roman" w:eastAsia="MS PGothic" w:hAnsi="Times New Roman" w:cs="Times New Roman"/>
                <w:b/>
                <w:bCs/>
                <w:color w:val="0000FF"/>
                <w:sz w:val="22"/>
                <w:u w:val="single"/>
              </w:rPr>
            </w:pPr>
            <w:hyperlink r:id="rId48" w:history="1">
              <w:r w:rsidR="00E05F1F">
                <w:rPr>
                  <w:rFonts w:ascii="Times New Roman" w:eastAsia="MS PGothic" w:hAnsi="Times New Roman" w:cs="Times New Roman"/>
                  <w:b/>
                  <w:bCs/>
                  <w:color w:val="0000FF"/>
                  <w:kern w:val="0"/>
                  <w:sz w:val="22"/>
                  <w:u w:val="single"/>
                </w:rPr>
                <w:t>R1-2303180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549744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DFDE1A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Sharp</w:t>
            </w:r>
          </w:p>
        </w:tc>
      </w:tr>
      <w:tr w:rsidR="00255454" w14:paraId="28836559"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544533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9384C48" w14:textId="77777777" w:rsidR="00255454" w:rsidRDefault="00C01377">
            <w:pPr>
              <w:rPr>
                <w:rFonts w:ascii="Times New Roman" w:eastAsia="MS PGothic" w:hAnsi="Times New Roman" w:cs="Times New Roman"/>
                <w:b/>
                <w:bCs/>
                <w:color w:val="0000FF"/>
                <w:sz w:val="22"/>
                <w:u w:val="single"/>
              </w:rPr>
            </w:pPr>
            <w:hyperlink r:id="rId49" w:history="1">
              <w:r w:rsidR="00E05F1F">
                <w:rPr>
                  <w:rFonts w:ascii="Times New Roman" w:eastAsia="MS PGothic" w:hAnsi="Times New Roman" w:cs="Times New Roman"/>
                  <w:b/>
                  <w:bCs/>
                  <w:color w:val="0000FF"/>
                  <w:kern w:val="0"/>
                  <w:sz w:val="22"/>
                  <w:u w:val="single"/>
                </w:rPr>
                <w:t>R1-2303219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FD3129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F7CF9A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CMCC</w:t>
            </w:r>
          </w:p>
        </w:tc>
      </w:tr>
      <w:tr w:rsidR="00255454" w14:paraId="4509A9C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3D3D8C7"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1303525" w14:textId="77777777" w:rsidR="00255454" w:rsidRDefault="00C01377">
            <w:pPr>
              <w:rPr>
                <w:rFonts w:ascii="Times New Roman" w:eastAsia="MS PGothic" w:hAnsi="Times New Roman" w:cs="Times New Roman"/>
                <w:b/>
                <w:bCs/>
                <w:color w:val="0000FF"/>
                <w:sz w:val="22"/>
                <w:u w:val="single"/>
              </w:rPr>
            </w:pPr>
            <w:hyperlink r:id="rId50" w:history="1">
              <w:r w:rsidR="00E05F1F">
                <w:rPr>
                  <w:rFonts w:ascii="Times New Roman" w:eastAsia="MS PGothic" w:hAnsi="Times New Roman" w:cs="Times New Roman"/>
                  <w:b/>
                  <w:bCs/>
                  <w:color w:val="0000FF"/>
                  <w:kern w:val="0"/>
                  <w:sz w:val="22"/>
                  <w:u w:val="single"/>
                </w:rPr>
                <w:t>R1-2303329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17380A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71BEAC0"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MediaTek Inc.</w:t>
            </w:r>
          </w:p>
        </w:tc>
      </w:tr>
      <w:tr w:rsidR="00255454" w14:paraId="00A17BBE"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3B168"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479A265" w14:textId="77777777" w:rsidR="00255454" w:rsidRDefault="00C01377">
            <w:pPr>
              <w:rPr>
                <w:rFonts w:ascii="Times New Roman" w:eastAsia="MS PGothic" w:hAnsi="Times New Roman" w:cs="Times New Roman"/>
                <w:b/>
                <w:bCs/>
                <w:color w:val="0000FF"/>
                <w:sz w:val="22"/>
                <w:u w:val="single"/>
              </w:rPr>
            </w:pPr>
            <w:hyperlink r:id="rId51" w:history="1">
              <w:r w:rsidR="00E05F1F">
                <w:rPr>
                  <w:rFonts w:ascii="Times New Roman" w:eastAsia="MS PGothic" w:hAnsi="Times New Roman" w:cs="Times New Roman"/>
                  <w:b/>
                  <w:bCs/>
                  <w:color w:val="0000FF"/>
                  <w:kern w:val="0"/>
                  <w:sz w:val="22"/>
                  <w:u w:val="single"/>
                </w:rPr>
                <w:t>R1-2303470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957DEB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Views on supporting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B0742FC"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Apple</w:t>
            </w:r>
          </w:p>
        </w:tc>
      </w:tr>
      <w:tr w:rsidR="00255454" w14:paraId="331AA874"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4D25B"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FD6DEF4" w14:textId="77777777" w:rsidR="00255454" w:rsidRDefault="00C01377">
            <w:pPr>
              <w:rPr>
                <w:rFonts w:ascii="Times New Roman" w:eastAsia="MS PGothic" w:hAnsi="Times New Roman" w:cs="Times New Roman"/>
                <w:b/>
                <w:bCs/>
                <w:color w:val="0000FF"/>
                <w:sz w:val="22"/>
                <w:u w:val="single"/>
              </w:rPr>
            </w:pPr>
            <w:hyperlink r:id="rId52" w:history="1">
              <w:r w:rsidR="00E05F1F">
                <w:rPr>
                  <w:rFonts w:ascii="Times New Roman" w:eastAsia="MS PGothic" w:hAnsi="Times New Roman" w:cs="Times New Roman"/>
                  <w:b/>
                  <w:bCs/>
                  <w:color w:val="0000FF"/>
                  <w:kern w:val="0"/>
                  <w:sz w:val="22"/>
                  <w:u w:val="single"/>
                </w:rPr>
                <w:t>R1-2303576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133F92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Design for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1EB189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Qualcomm Incorporated</w:t>
            </w:r>
          </w:p>
        </w:tc>
      </w:tr>
      <w:tr w:rsidR="00255454" w14:paraId="794497BB" w14:textId="77777777">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D36F2"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5F1B35D" w14:textId="77777777" w:rsidR="00255454" w:rsidRDefault="00C01377">
            <w:pPr>
              <w:rPr>
                <w:rFonts w:ascii="Times New Roman" w:eastAsia="MS PGothic" w:hAnsi="Times New Roman" w:cs="Times New Roman"/>
                <w:b/>
                <w:bCs/>
                <w:color w:val="0000FF"/>
                <w:sz w:val="22"/>
                <w:u w:val="single"/>
              </w:rPr>
            </w:pPr>
            <w:hyperlink r:id="rId53" w:history="1">
              <w:r w:rsidR="00E05F1F">
                <w:rPr>
                  <w:rFonts w:ascii="Times New Roman" w:eastAsia="MS PGothic" w:hAnsi="Times New Roman" w:cs="Times New Roman"/>
                  <w:b/>
                  <w:bCs/>
                  <w:color w:val="0000FF"/>
                  <w:kern w:val="0"/>
                  <w:sz w:val="22"/>
                  <w:u w:val="single"/>
                </w:rPr>
                <w:t>R1-2303678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47ABB4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36F20A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NEC</w:t>
            </w:r>
          </w:p>
        </w:tc>
      </w:tr>
      <w:tr w:rsidR="00255454" w14:paraId="76576A5A" w14:textId="77777777">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DE4CE"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3BFA70E" w14:textId="77777777" w:rsidR="00255454" w:rsidRDefault="00C01377">
            <w:pPr>
              <w:rPr>
                <w:rFonts w:ascii="Times New Roman" w:hAnsi="Times New Roman" w:cs="Times New Roman"/>
                <w:sz w:val="22"/>
              </w:rPr>
            </w:pPr>
            <w:hyperlink r:id="rId54" w:history="1">
              <w:r w:rsidR="00E05F1F">
                <w:rPr>
                  <w:rFonts w:ascii="Times New Roman" w:eastAsia="MS PGothic" w:hAnsi="Times New Roman" w:cs="Times New Roman"/>
                  <w:b/>
                  <w:bCs/>
                  <w:color w:val="0000FF"/>
                  <w:kern w:val="0"/>
                  <w:sz w:val="22"/>
                  <w:u w:val="single"/>
                </w:rPr>
                <w:t>R1-2303700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A786CFF" w14:textId="77777777" w:rsidR="00255454" w:rsidRDefault="00E05F1F">
            <w:pPr>
              <w:rPr>
                <w:rFonts w:ascii="Times New Roman" w:hAnsi="Times New Roman" w:cs="Times New Roman"/>
                <w:sz w:val="22"/>
              </w:rPr>
            </w:pPr>
            <w:r>
              <w:rPr>
                <w:rFonts w:ascii="Times New Roman" w:eastAsia="MS PGothic" w:hAnsi="Times New Roman" w:cs="Times New Roman"/>
                <w:kern w:val="0"/>
                <w:sz w:val="22"/>
              </w:rPr>
              <w:t>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8FA5338" w14:textId="77777777" w:rsidR="00255454" w:rsidRDefault="00E05F1F">
            <w:pPr>
              <w:rPr>
                <w:rFonts w:ascii="Times New Roman" w:hAnsi="Times New Roman" w:cs="Times New Roman"/>
                <w:sz w:val="22"/>
              </w:rPr>
            </w:pPr>
            <w:r>
              <w:rPr>
                <w:rFonts w:ascii="Times New Roman" w:eastAsia="MS PGothic" w:hAnsi="Times New Roman" w:cs="Times New Roman"/>
                <w:kern w:val="0"/>
                <w:sz w:val="22"/>
              </w:rPr>
              <w:t>NTT DOCOMO, INC.</w:t>
            </w:r>
          </w:p>
        </w:tc>
      </w:tr>
    </w:tbl>
    <w:p w14:paraId="1297E4D3" w14:textId="77777777" w:rsidR="00255454" w:rsidRDefault="00255454"/>
    <w:p w14:paraId="68323C4E" w14:textId="77777777" w:rsidR="00255454" w:rsidRDefault="00E05F1F">
      <w:pPr>
        <w:pStyle w:val="1"/>
        <w:spacing w:before="180" w:after="120"/>
        <w:jc w:val="both"/>
        <w:rPr>
          <w:rFonts w:eastAsia="MS Mincho"/>
          <w:b/>
          <w:bCs/>
          <w:szCs w:val="24"/>
          <w:lang w:val="en-US"/>
        </w:rPr>
      </w:pPr>
      <w:r>
        <w:rPr>
          <w:rFonts w:eastAsia="MS Mincho"/>
          <w:b/>
          <w:bCs/>
          <w:szCs w:val="24"/>
          <w:lang w:val="en-US"/>
        </w:rPr>
        <w:t>Appendix</w:t>
      </w:r>
    </w:p>
    <w:p w14:paraId="6A406B61"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4"/>
        <w:tblW w:w="0" w:type="auto"/>
        <w:tblLook w:val="04A0" w:firstRow="1" w:lastRow="0" w:firstColumn="1" w:lastColumn="0" w:noHBand="0" w:noVBand="1"/>
      </w:tblPr>
      <w:tblGrid>
        <w:gridCol w:w="10296"/>
      </w:tblGrid>
      <w:tr w:rsidR="00255454" w14:paraId="7BC3C78C" w14:textId="77777777">
        <w:tc>
          <w:tcPr>
            <w:tcW w:w="9962" w:type="dxa"/>
          </w:tcPr>
          <w:p w14:paraId="4464496C" w14:textId="77777777" w:rsidR="00255454" w:rsidRDefault="00E05F1F">
            <w:pPr>
              <w:spacing w:after="0"/>
              <w:rPr>
                <w:b/>
                <w:bCs/>
                <w:sz w:val="20"/>
                <w:szCs w:val="20"/>
                <w:u w:val="single"/>
                <w:lang w:eastAsia="zh-CN"/>
              </w:rPr>
            </w:pPr>
            <w:r>
              <w:rPr>
                <w:b/>
                <w:bCs/>
                <w:sz w:val="20"/>
                <w:szCs w:val="20"/>
                <w:u w:val="single"/>
                <w:lang w:eastAsia="zh-CN"/>
              </w:rPr>
              <w:t>EVM</w:t>
            </w:r>
          </w:p>
          <w:p w14:paraId="56617E43" w14:textId="77777777" w:rsidR="00255454" w:rsidRDefault="00E05F1F">
            <w:pPr>
              <w:spacing w:after="0"/>
              <w:rPr>
                <w:rFonts w:eastAsia="MS Gothic"/>
                <w:sz w:val="20"/>
                <w:szCs w:val="20"/>
                <w:lang w:eastAsia="en-GB"/>
              </w:rPr>
            </w:pPr>
            <w:r>
              <w:rPr>
                <w:rFonts w:eastAsia="MS Gothic"/>
                <w:sz w:val="20"/>
                <w:szCs w:val="20"/>
                <w:shd w:val="clear" w:color="auto" w:fill="00FF00"/>
              </w:rPr>
              <w:lastRenderedPageBreak/>
              <w:t>Agreement</w:t>
            </w:r>
          </w:p>
          <w:p w14:paraId="7535BBDC"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LLS is used for objective #3 (increasing DMRS ports for MU-MIMO) in Rel.18 MIMO, while SLS can be used optionally.</w:t>
            </w:r>
          </w:p>
          <w:p w14:paraId="2974D9DD"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02D6BF57"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No EVM discussion is needed for objective #5 (&gt;4 layers PUSCH DMRS) in AI 9.1.3.1 (DMRS) in Rel.18.</w:t>
            </w:r>
          </w:p>
          <w:p w14:paraId="03772E19"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0E301F1F" w14:textId="77777777" w:rsidR="00255454" w:rsidRDefault="00E05F1F">
            <w:pPr>
              <w:numPr>
                <w:ilvl w:val="0"/>
                <w:numId w:val="69"/>
              </w:numPr>
              <w:spacing w:after="0"/>
              <w:contextualSpacing/>
              <w:rPr>
                <w:rFonts w:eastAsia="MS Gothic"/>
                <w:sz w:val="20"/>
                <w:szCs w:val="20"/>
              </w:rPr>
            </w:pPr>
            <w:r>
              <w:rPr>
                <w:rFonts w:eastAsia="MS Gothic"/>
                <w:sz w:val="20"/>
                <w:szCs w:val="20"/>
                <w:shd w:val="clear" w:color="auto" w:fill="FFFFFF"/>
              </w:rPr>
              <w:t>LLS for increasing DMRS ports in AI 9.1.3.1 in Rel.18:</w:t>
            </w:r>
          </w:p>
          <w:p w14:paraId="6726AEE8" w14:textId="77777777" w:rsidR="00255454" w:rsidRDefault="00E05F1F">
            <w:pPr>
              <w:numPr>
                <w:ilvl w:val="1"/>
                <w:numId w:val="69"/>
              </w:numPr>
              <w:spacing w:after="0"/>
              <w:contextualSpacing/>
              <w:rPr>
                <w:rFonts w:eastAsia="MS Gothic"/>
                <w:sz w:val="20"/>
                <w:szCs w:val="20"/>
              </w:rPr>
            </w:pPr>
            <w:r>
              <w:rPr>
                <w:rFonts w:eastAsia="MS Gothic"/>
                <w:sz w:val="20"/>
                <w:szCs w:val="20"/>
                <w:shd w:val="clear" w:color="auto" w:fill="FFFFFF"/>
              </w:rPr>
              <w:t>Evaluated channel: PDSCH as baseline (Companies can additionally submit evaluation results of PUSCH).</w:t>
            </w:r>
          </w:p>
          <w:p w14:paraId="5210F640" w14:textId="77777777" w:rsidR="00255454" w:rsidRDefault="00E05F1F">
            <w:pPr>
              <w:numPr>
                <w:ilvl w:val="1"/>
                <w:numId w:val="69"/>
              </w:numPr>
              <w:spacing w:after="0"/>
              <w:contextualSpacing/>
              <w:rPr>
                <w:rFonts w:eastAsia="MS Gothic"/>
                <w:sz w:val="20"/>
                <w:szCs w:val="20"/>
              </w:rPr>
            </w:pPr>
            <w:r>
              <w:rPr>
                <w:rFonts w:eastAsia="MS Gothic"/>
                <w:sz w:val="20"/>
                <w:szCs w:val="20"/>
                <w:shd w:val="clear" w:color="auto" w:fill="FFFFFF"/>
              </w:rPr>
              <w:t>Evaluation metric:</w:t>
            </w:r>
          </w:p>
          <w:p w14:paraId="6FC3D00F"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BLER for fixed MCS and rank as baseline</w:t>
            </w:r>
          </w:p>
          <w:p w14:paraId="4611D559"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User throughput for adaptive MCS and rank as optional</w:t>
            </w:r>
          </w:p>
          <w:p w14:paraId="35328196"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MSE or NMSE of DMRS as optional</w:t>
            </w:r>
          </w:p>
          <w:p w14:paraId="6DA2318E" w14:textId="77777777" w:rsidR="00255454" w:rsidRDefault="00E05F1F">
            <w:pPr>
              <w:numPr>
                <w:ilvl w:val="1"/>
                <w:numId w:val="69"/>
              </w:numPr>
              <w:spacing w:after="0"/>
              <w:contextualSpacing/>
              <w:rPr>
                <w:rFonts w:eastAsia="MS Gothic"/>
                <w:sz w:val="20"/>
                <w:szCs w:val="20"/>
              </w:rPr>
            </w:pPr>
            <w:r>
              <w:rPr>
                <w:rFonts w:eastAsia="MS Gothic"/>
                <w:sz w:val="20"/>
                <w:szCs w:val="20"/>
                <w:shd w:val="clear" w:color="auto" w:fill="FFFFFF"/>
              </w:rPr>
              <w:t>Evaluation baseline (i.e. compared with):</w:t>
            </w:r>
          </w:p>
          <w:p w14:paraId="0253FB2B"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For evaluation of enhanced single-symbol DMRS, baseline refers to Rel.15 single-symbol DMRS or Rel.15 double-symbol DMRS.</w:t>
            </w:r>
          </w:p>
          <w:p w14:paraId="6AD7475B"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For evaluation of enhanced double-symbol DMRS, baseline refers to Rel.15 double-symbol DMRS.</w:t>
            </w:r>
          </w:p>
          <w:p w14:paraId="5FD96ABD"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32E0CF2B"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 xml:space="preserve">Following evaluation assumptions are used for LLS for increasing </w:t>
            </w:r>
            <w:r>
              <w:rPr>
                <w:rFonts w:eastAsia="Times New Roman"/>
                <w:sz w:val="20"/>
                <w:szCs w:val="20"/>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255454" w14:paraId="4E5D3C95"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75787DC8"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2A7E67B4"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Value</w:t>
                  </w:r>
                </w:p>
              </w:tc>
            </w:tr>
            <w:tr w:rsidR="00255454" w14:paraId="798B57B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9E9F1F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EF3DE9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CAFA64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255454" w14:paraId="193AEAC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1B225C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A5F688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 GHz </w:t>
                  </w:r>
                </w:p>
              </w:tc>
            </w:tr>
            <w:tr w:rsidR="00255454" w14:paraId="16E5966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44D89F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DB1BE7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30kHz</w:t>
                  </w:r>
                  <w:r>
                    <w:rPr>
                      <w:rFonts w:ascii="Times New Roman" w:eastAsia="Century" w:hAnsi="Times New Roman" w:cs="Times New Roman"/>
                      <w:sz w:val="20"/>
                      <w:szCs w:val="20"/>
                      <w:lang w:eastAsia="en-GB"/>
                    </w:rPr>
                    <w:t> </w:t>
                  </w:r>
                </w:p>
              </w:tc>
            </w:tr>
            <w:tr w:rsidR="00255454" w14:paraId="13307E8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0C6E05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8CF3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CDL-B or CDL-C in TR 38.901 with 30ns or 300ns delay spread as baseline for MU-MIMO and SU-MIMO </w:t>
                  </w:r>
                </w:p>
                <w:p w14:paraId="4952E6A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delay spread is not precluded.  </w:t>
                  </w:r>
                </w:p>
                <w:p w14:paraId="0C682A6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Simulation using TDL-A with 30ns or 300ns for MU-MIMO is not precluded.  </w:t>
                  </w:r>
                </w:p>
              </w:tc>
            </w:tr>
            <w:tr w:rsidR="00255454" w14:paraId="367834B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673B0B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F4FB0A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30ns, 300ns </w:t>
                  </w:r>
                </w:p>
                <w:p w14:paraId="0F39C64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1000ns </w:t>
                  </w:r>
                </w:p>
              </w:tc>
            </w:tr>
            <w:tr w:rsidR="00255454" w14:paraId="06A9B27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8AF65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18773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3km/h, 30km/h </w:t>
                  </w:r>
                </w:p>
                <w:p w14:paraId="57A2412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60km/h, 120km/h </w:t>
                  </w:r>
                </w:p>
              </w:tc>
            </w:tr>
            <w:tr w:rsidR="00255454" w14:paraId="11EB2B9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730FF9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DC8F9D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20MHz </w:t>
                  </w:r>
                </w:p>
                <w:p w14:paraId="5225DF0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bandwidth smaller than 20MHz is not precluded </w:t>
                  </w:r>
                </w:p>
              </w:tc>
            </w:tr>
            <w:tr w:rsidR="00255454" w14:paraId="4013CC6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5F37A2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A2C6AB" w14:textId="77777777" w:rsidR="00255454" w:rsidRDefault="00E05F1F">
                  <w:pPr>
                    <w:rPr>
                      <w:rFonts w:ascii="Times New Roman" w:eastAsia="Century" w:hAnsi="Times New Roman" w:cs="Times New Roman"/>
                      <w:sz w:val="20"/>
                      <w:szCs w:val="20"/>
                      <w:lang w:val="fr-FR" w:eastAsia="en-GB"/>
                    </w:rPr>
                  </w:pPr>
                  <w:r>
                    <w:rPr>
                      <w:rFonts w:ascii="Times New Roman" w:eastAsia="Century" w:hAnsi="Times New Roman" w:cs="Times New Roman"/>
                      <w:sz w:val="20"/>
                      <w:szCs w:val="20"/>
                      <w:lang w:val="fr-FR" w:eastAsia="en-GB"/>
                    </w:rPr>
                    <w:t>Baseline: MU-MIMO </w:t>
                  </w:r>
                </w:p>
                <w:p w14:paraId="47AC8269" w14:textId="77777777" w:rsidR="00255454" w:rsidRDefault="00E05F1F">
                  <w:pPr>
                    <w:rPr>
                      <w:rFonts w:ascii="Times New Roman" w:eastAsia="Century" w:hAnsi="Times New Roman" w:cs="Times New Roman"/>
                      <w:sz w:val="20"/>
                      <w:szCs w:val="20"/>
                      <w:lang w:val="fr-FR" w:eastAsia="en-GB"/>
                    </w:rPr>
                  </w:pPr>
                  <w:r>
                    <w:rPr>
                      <w:rFonts w:ascii="Times New Roman" w:eastAsia="Century" w:hAnsi="Times New Roman" w:cs="Times New Roman"/>
                      <w:sz w:val="20"/>
                      <w:szCs w:val="20"/>
                      <w:lang w:val="fr-FR" w:eastAsia="en-GB"/>
                    </w:rPr>
                    <w:t>Optional: SU-MIMO </w:t>
                  </w:r>
                </w:p>
              </w:tc>
            </w:tr>
            <w:tr w:rsidR="00255454" w14:paraId="50C7107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294CE6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1C00AF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2F7221CA" w14:textId="77777777" w:rsidR="00255454" w:rsidRDefault="00E05F1F">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- 32 ports: (M, N, P, Mg, Ng, Mp, Np) = (8,8,2,1,1,2,8),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48871DB8" w14:textId="77777777" w:rsidR="00255454" w:rsidRDefault="00E05F1F">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- 16 ports: (M, N, P, Mg, Ng, Mp, Np) = (8,4,2,1,1,2,4),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028C05C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Other configurations are not precluded. </w:t>
                  </w:r>
                </w:p>
              </w:tc>
            </w:tr>
            <w:tr w:rsidR="00255454" w14:paraId="226176F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FCE94C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E329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0E58A45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4RX: (M, N, P, Mg, Ng, Mp, Np) = (1,2,2,1,1,1,2), (dH,dV) = (0.5, 0.5)λ for rank &gt; 2 </w:t>
                  </w:r>
                </w:p>
                <w:p w14:paraId="79A5D91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2RX: (M, N, P, Mg, Ng, Mp, Np) = (1,1,2,1,1,1,1), (dH,dV) = (0.5, 0.5)λ for (rank 1,2) </w:t>
                  </w:r>
                </w:p>
                <w:p w14:paraId="6A85999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Other configuration is not precluded. </w:t>
                  </w:r>
                </w:p>
              </w:tc>
            </w:tr>
            <w:tr w:rsidR="00255454" w14:paraId="248A1CD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1EB8E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5A84C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or 4 per UE (rank fixed or rank adaptation) </w:t>
                  </w:r>
                </w:p>
              </w:tc>
            </w:tr>
            <w:tr w:rsidR="00255454" w14:paraId="5C6F75D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181330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E917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4, 8, or 12 </w:t>
                  </w:r>
                </w:p>
              </w:tc>
            </w:tr>
            <w:tr w:rsidR="00255454" w14:paraId="72D9A63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B08C3B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A496B6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PDSCH: Companies can select and need to report which option(s) are used between </w:t>
                  </w:r>
                </w:p>
                <w:p w14:paraId="4DA9DDB4" w14:textId="77777777" w:rsidR="00255454" w:rsidRDefault="00E05F1F">
                  <w:pPr>
                    <w:numPr>
                      <w:ilvl w:val="0"/>
                      <w:numId w:val="70"/>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sub-band precoding (with 4PRB precoding granularity) on ideal channel knowledge </w:t>
                  </w:r>
                </w:p>
                <w:p w14:paraId="08AB1E55" w14:textId="77777777" w:rsidR="00255454" w:rsidRDefault="00E05F1F">
                  <w:pPr>
                    <w:numPr>
                      <w:ilvl w:val="0"/>
                      <w:numId w:val="70"/>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CSI codebook based sub-band precoding (with 4PRB precoding granularity) on ideal CSI feedback. </w:t>
                  </w:r>
                </w:p>
                <w:p w14:paraId="27B7517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PUSCH: Companies can select and need to report which option(s) are used between </w:t>
                  </w:r>
                </w:p>
                <w:p w14:paraId="3EBDDB23" w14:textId="77777777" w:rsidR="00255454" w:rsidRDefault="00E05F1F">
                  <w:pPr>
                    <w:numPr>
                      <w:ilvl w:val="0"/>
                      <w:numId w:val="71"/>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wide-band precoding on ideal channel knowledge </w:t>
                  </w:r>
                </w:p>
                <w:p w14:paraId="148CA66F" w14:textId="77777777" w:rsidR="00255454" w:rsidRDefault="00E05F1F">
                  <w:pPr>
                    <w:numPr>
                      <w:ilvl w:val="0"/>
                      <w:numId w:val="71"/>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Codebook based wide-band precoding on ideal CSI feedback. </w:t>
                  </w:r>
                </w:p>
              </w:tc>
            </w:tr>
            <w:tr w:rsidR="00255454" w14:paraId="23EC5CD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2C9BD0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064BE7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5ms </w:t>
                  </w:r>
                </w:p>
              </w:tc>
            </w:tr>
            <w:tr w:rsidR="00255454" w14:paraId="1D9903A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DB243A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A23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Type 1E and/or Type 2E, which are enhanced DMRS that are based on the legacy RE mappings of DMRS Type 1/2, where the enhanced DMRS support larger DMRS ports. </w:t>
                  </w:r>
                </w:p>
                <w:p w14:paraId="1D854AF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Note: The terminology of Type 1E and/or Type 2E is for discussion purpose. </w:t>
                  </w:r>
                </w:p>
              </w:tc>
            </w:tr>
            <w:tr w:rsidR="00255454" w14:paraId="0B0FBA0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22DDA1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35AB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  </w:t>
                  </w:r>
                </w:p>
                <w:p w14:paraId="758C4CE9" w14:textId="77777777" w:rsidR="00255454" w:rsidRDefault="00E05F1F">
                  <w:pPr>
                    <w:numPr>
                      <w:ilvl w:val="0"/>
                      <w:numId w:val="72"/>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Single symbol DMRS without additional DMRS symbols </w:t>
                  </w:r>
                  <w:r>
                    <w:rPr>
                      <w:rFonts w:ascii="Times New Roman" w:eastAsia="Times New Roman" w:hAnsi="Times New Roman" w:cs="Times New Roman"/>
                      <w:color w:val="0000FF"/>
                      <w:sz w:val="20"/>
                      <w:szCs w:val="20"/>
                      <w:lang w:eastAsia="en-GB"/>
                    </w:rPr>
                    <w:t>and 1 additional DMRS symbol </w:t>
                  </w:r>
                </w:p>
                <w:p w14:paraId="226F8174" w14:textId="77777777" w:rsidR="00255454" w:rsidRDefault="00E05F1F">
                  <w:pPr>
                    <w:numPr>
                      <w:ilvl w:val="0"/>
                      <w:numId w:val="72"/>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Double symbol DMRS without additional DMRS symbols. </w:t>
                  </w:r>
                </w:p>
                <w:p w14:paraId="2AC60DE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evaluation of other</w:t>
                  </w:r>
                  <w:r>
                    <w:rPr>
                      <w:rFonts w:ascii="Times New Roman" w:eastAsia="Century" w:hAnsi="Times New Roman" w:cs="Times New Roman"/>
                      <w:color w:val="FF0000"/>
                      <w:sz w:val="20"/>
                      <w:szCs w:val="20"/>
                      <w:lang w:eastAsia="en-GB"/>
                    </w:rPr>
                    <w:t xml:space="preserve"> </w:t>
                  </w:r>
                  <w:r>
                    <w:rPr>
                      <w:rFonts w:ascii="Times New Roman" w:eastAsia="Century" w:hAnsi="Times New Roman" w:cs="Times New Roman"/>
                      <w:sz w:val="20"/>
                      <w:szCs w:val="20"/>
                      <w:lang w:eastAsia="en-GB"/>
                    </w:rPr>
                    <w:t>additional DMRS symbol(s) are not precluded</w:t>
                  </w:r>
                  <w:r>
                    <w:rPr>
                      <w:rFonts w:ascii="Times New Roman" w:eastAsia="Century" w:hAnsi="Times New Roman" w:cs="Times New Roman"/>
                      <w:color w:val="FF0000"/>
                      <w:sz w:val="20"/>
                      <w:szCs w:val="20"/>
                      <w:lang w:eastAsia="en-GB"/>
                    </w:rPr>
                    <w:t>.</w:t>
                  </w:r>
                  <w:r>
                    <w:rPr>
                      <w:rFonts w:ascii="Times New Roman" w:eastAsia="Century" w:hAnsi="Times New Roman" w:cs="Times New Roman"/>
                      <w:sz w:val="20"/>
                      <w:szCs w:val="20"/>
                      <w:lang w:eastAsia="en-GB"/>
                    </w:rPr>
                    <w:t> </w:t>
                  </w:r>
                </w:p>
              </w:tc>
            </w:tr>
            <w:tr w:rsidR="00255454" w14:paraId="4B94BB3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55F412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2727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PDSCH. </w:t>
                  </w:r>
                </w:p>
                <w:p w14:paraId="0FFF2E0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PUSCH. </w:t>
                  </w:r>
                </w:p>
              </w:tc>
            </w:tr>
            <w:tr w:rsidR="00255454" w14:paraId="26A458E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3DF51E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955B660" w14:textId="77777777" w:rsidR="00255454" w:rsidRDefault="00E05F1F">
                  <w:pPr>
                    <w:numPr>
                      <w:ilvl w:val="0"/>
                      <w:numId w:val="73"/>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Fixed modulation, coding and rank for BLER evaluation as baseline. </w:t>
                  </w:r>
                </w:p>
                <w:p w14:paraId="78426833" w14:textId="77777777" w:rsidR="00255454" w:rsidRDefault="00E05F1F">
                  <w:pPr>
                    <w:numPr>
                      <w:ilvl w:val="0"/>
                      <w:numId w:val="73"/>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Adaptation of both MCS and rank for throughput evaluation as optional.  </w:t>
                  </w:r>
                </w:p>
              </w:tc>
            </w:tr>
            <w:tr w:rsidR="00255454" w14:paraId="7B49FFF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9F2560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0DB1D6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Off </w:t>
                  </w:r>
                </w:p>
                <w:p w14:paraId="6104414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On (HARQ with max. 4 re-transmissions) for throughput evaluation </w:t>
                  </w:r>
                </w:p>
              </w:tc>
            </w:tr>
            <w:tr w:rsidR="00255454" w14:paraId="566D2D4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0EE5EA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3B233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channel estimation with ideal info of frequency sync, SNR, doppler and delay spread </w:t>
                  </w:r>
                </w:p>
              </w:tc>
            </w:tr>
            <w:tr w:rsidR="00255454" w14:paraId="3F82B2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6FD15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BEE5C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 as baseline </w:t>
                  </w:r>
                </w:p>
              </w:tc>
            </w:tr>
            <w:tr w:rsidR="00255454" w14:paraId="074A1DF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3FC43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FABA79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 radio impairments  </w:t>
                  </w:r>
                </w:p>
              </w:tc>
            </w:tr>
          </w:tbl>
          <w:p w14:paraId="416B22E1"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4625EF66" w14:textId="77777777" w:rsidR="00255454" w:rsidRDefault="00E05F1F">
            <w:pPr>
              <w:numPr>
                <w:ilvl w:val="0"/>
                <w:numId w:val="74"/>
              </w:numPr>
              <w:spacing w:after="0"/>
              <w:contextualSpacing/>
              <w:rPr>
                <w:rFonts w:eastAsia="MS PGothic"/>
                <w:sz w:val="20"/>
                <w:szCs w:val="20"/>
              </w:rPr>
            </w:pPr>
            <w:r>
              <w:rPr>
                <w:rFonts w:eastAsia="MS Gothic"/>
                <w:sz w:val="20"/>
                <w:szCs w:val="20"/>
              </w:rPr>
              <w:t>For LLS assumptions for increasing DMRS ports in AI 9.1.3.1 in Rel.18:</w:t>
            </w:r>
          </w:p>
          <w:p w14:paraId="385DF7D8" w14:textId="77777777" w:rsidR="00255454" w:rsidRDefault="00E05F1F">
            <w:pPr>
              <w:numPr>
                <w:ilvl w:val="1"/>
                <w:numId w:val="74"/>
              </w:numPr>
              <w:spacing w:after="0"/>
              <w:contextualSpacing/>
              <w:rPr>
                <w:rFonts w:eastAsia="MS Gothic"/>
                <w:sz w:val="20"/>
                <w:szCs w:val="20"/>
              </w:rPr>
            </w:pPr>
            <w:r>
              <w:rPr>
                <w:rFonts w:eastAsia="MS Gothic"/>
                <w:sz w:val="20"/>
                <w:szCs w:val="20"/>
              </w:rPr>
              <w:t>Precoding assumption of PUSCH, “[ZF or SVD]” in RAN1#109e agreement is updated by</w:t>
            </w:r>
          </w:p>
          <w:p w14:paraId="07F9E081" w14:textId="77777777" w:rsidR="00255454" w:rsidRDefault="00E05F1F">
            <w:pPr>
              <w:numPr>
                <w:ilvl w:val="2"/>
                <w:numId w:val="74"/>
              </w:numPr>
              <w:spacing w:after="0"/>
              <w:contextualSpacing/>
              <w:rPr>
                <w:rFonts w:eastAsia="MS Gothic"/>
                <w:sz w:val="20"/>
                <w:szCs w:val="20"/>
              </w:rPr>
            </w:pPr>
            <w:r>
              <w:rPr>
                <w:rFonts w:eastAsia="MS Gothic"/>
                <w:sz w:val="20"/>
                <w:szCs w:val="20"/>
              </w:rPr>
              <w:t>Alt.2-2: SVD</w:t>
            </w:r>
          </w:p>
          <w:p w14:paraId="18266FD6" w14:textId="77777777" w:rsidR="00255454" w:rsidRDefault="00E05F1F">
            <w:pPr>
              <w:shd w:val="clear" w:color="auto" w:fill="FFFFFF"/>
              <w:spacing w:after="0"/>
              <w:rPr>
                <w:rFonts w:eastAsia="Malgun Gothic"/>
                <w:color w:val="000000"/>
                <w:sz w:val="20"/>
                <w:szCs w:val="20"/>
                <w:highlight w:val="green"/>
                <w:lang w:eastAsia="ko-KR"/>
              </w:rPr>
            </w:pPr>
            <w:r>
              <w:rPr>
                <w:rFonts w:eastAsia="MS Gothic"/>
                <w:color w:val="000000"/>
                <w:sz w:val="20"/>
                <w:szCs w:val="20"/>
                <w:highlight w:val="green"/>
              </w:rPr>
              <w:t>Agreement</w:t>
            </w:r>
          </w:p>
          <w:p w14:paraId="159D1659" w14:textId="77777777" w:rsidR="00255454" w:rsidRDefault="00E05F1F">
            <w:p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LLS assumptions for increasing DMRS ports in AI 9.1.3.1 in Rel.18: </w:t>
            </w:r>
          </w:p>
          <w:p w14:paraId="466F1140" w14:textId="77777777" w:rsidR="00255454" w:rsidRDefault="00E05F1F">
            <w:pPr>
              <w:numPr>
                <w:ilvl w:val="0"/>
                <w:numId w:val="75"/>
              </w:numPr>
              <w:spacing w:after="0"/>
              <w:contextualSpacing/>
              <w:rPr>
                <w:rFonts w:eastAsia="MS Gothic"/>
                <w:sz w:val="20"/>
                <w:szCs w:val="20"/>
                <w:shd w:val="clear" w:color="auto" w:fill="FFFFFF"/>
              </w:rPr>
            </w:pPr>
            <w:r>
              <w:rPr>
                <w:rFonts w:eastAsia="MS Gothic"/>
                <w:sz w:val="20"/>
                <w:szCs w:val="20"/>
                <w:shd w:val="clear" w:color="auto" w:fill="FFFFFF"/>
              </w:rPr>
              <w:t>Precoding assumption of PDSCH, “[ZF or SVD]” in RAN1#109e agreement is updated by SVD. </w:t>
            </w:r>
          </w:p>
          <w:p w14:paraId="2DF59194" w14:textId="77777777" w:rsidR="00255454" w:rsidRDefault="00E05F1F">
            <w:pPr>
              <w:shd w:val="clear" w:color="auto" w:fill="FFFFFF"/>
              <w:spacing w:after="0"/>
              <w:rPr>
                <w:rFonts w:eastAsia="Malgun Gothic"/>
                <w:color w:val="000000"/>
                <w:sz w:val="20"/>
                <w:szCs w:val="20"/>
                <w:highlight w:val="green"/>
                <w:lang w:eastAsia="ko-KR"/>
              </w:rPr>
            </w:pPr>
            <w:r>
              <w:rPr>
                <w:rFonts w:eastAsia="MS Gothic"/>
                <w:color w:val="000000"/>
                <w:sz w:val="20"/>
                <w:szCs w:val="20"/>
                <w:highlight w:val="green"/>
              </w:rPr>
              <w:t>Agreement</w:t>
            </w:r>
          </w:p>
          <w:p w14:paraId="40DE9FA0" w14:textId="77777777" w:rsidR="00255454" w:rsidRDefault="00E05F1F">
            <w:pPr>
              <w:numPr>
                <w:ilvl w:val="0"/>
                <w:numId w:val="76"/>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MU-MIMO LLS of PDSCH, for evaluation of SVD/CSI-codebook based sub-band precoding, companies shall report the pre-coding assumption of interference of co-scheduled UEs from the following: </w:t>
            </w:r>
          </w:p>
          <w:p w14:paraId="379E9431" w14:textId="77777777" w:rsidR="00255454" w:rsidRDefault="00E05F1F">
            <w:pPr>
              <w:numPr>
                <w:ilvl w:val="1"/>
                <w:numId w:val="77"/>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Alt.1: calculated by pre-coder of channel of each co-scheduled UE. </w:t>
            </w:r>
          </w:p>
          <w:p w14:paraId="59A7F830" w14:textId="77777777" w:rsidR="00255454" w:rsidRDefault="00E05F1F">
            <w:pPr>
              <w:numPr>
                <w:ilvl w:val="2"/>
                <w:numId w:val="78"/>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precoding assumption of PDSCH, precoder of target UE and precoder of co-scheduled UE are generated independently.</w:t>
            </w:r>
          </w:p>
          <w:p w14:paraId="1BE921DB" w14:textId="77777777" w:rsidR="00255454" w:rsidRDefault="00E05F1F">
            <w:pPr>
              <w:numPr>
                <w:ilvl w:val="2"/>
                <w:numId w:val="78"/>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can report a set of azimuth and zenith angle offset used for evaluation (For example, azimuth angle offsets from [30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60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90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and zenith angle offset from [3</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6</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can be considered).</w:t>
            </w:r>
          </w:p>
          <w:p w14:paraId="59C48EEC" w14:textId="77777777" w:rsidR="00255454" w:rsidRDefault="00E05F1F">
            <w:pPr>
              <w:numPr>
                <w:ilvl w:val="1"/>
                <w:numId w:val="79"/>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lastRenderedPageBreak/>
              <w:t>Alt.2: calculated by random pre-coder (i.e. precoder selected randomly</w:t>
            </w:r>
            <w:r>
              <w:rPr>
                <w:rFonts w:eastAsia="Times New Roman"/>
                <w:color w:val="000000"/>
                <w:sz w:val="20"/>
                <w:szCs w:val="20"/>
                <w:shd w:val="clear" w:color="auto" w:fill="FFFFFF"/>
                <w:lang w:eastAsia="ko-KR"/>
              </w:rPr>
              <w:t> </w:t>
            </w:r>
            <w:r>
              <w:rPr>
                <w:rFonts w:eastAsia="Times New Roman"/>
                <w:bCs/>
                <w:color w:val="000000"/>
                <w:sz w:val="20"/>
                <w:szCs w:val="20"/>
                <w:shd w:val="clear" w:color="auto" w:fill="FFFFFF"/>
                <w:lang w:eastAsia="ko-KR"/>
              </w:rPr>
              <w:t>from a predefined set of precoders) which is different from the pre-coder of target UE. </w:t>
            </w:r>
          </w:p>
          <w:p w14:paraId="64ABCEB2" w14:textId="77777777" w:rsidR="00255454" w:rsidRDefault="00E05F1F">
            <w:pPr>
              <w:numPr>
                <w:ilvl w:val="2"/>
                <w:numId w:val="80"/>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precoding assumption of PDSCH, only the channel of one target UE, i.e.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needs to be modelled. Precoder is generated based on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xml:space="preserve"> to obtain the precoder for this UE only. The interference from co-scheduled UEs can be modelled as, </w:t>
            </w:r>
            <w:r>
              <w:rPr>
                <w:rFonts w:eastAsia="Times New Roman"/>
                <w:bCs/>
                <w:noProof/>
                <w:color w:val="000000"/>
                <w:sz w:val="20"/>
                <w:szCs w:val="20"/>
                <w:shd w:val="clear" w:color="auto" w:fill="FFFFFF"/>
                <w:lang w:eastAsia="zh-CN"/>
              </w:rPr>
              <w:drawing>
                <wp:inline distT="0" distB="0" distL="0" distR="0" wp14:anchorId="77D0A9B4" wp14:editId="1B0B68C9">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z w:val="20"/>
                <w:szCs w:val="20"/>
                <w:shd w:val="clear" w:color="auto" w:fill="FFFFFF"/>
                <w:lang w:eastAsia="ko-KR"/>
              </w:rPr>
              <w:t>, wherein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can be randomly selected from a predefined set of precoders</w:t>
            </w:r>
          </w:p>
          <w:p w14:paraId="2E257023" w14:textId="77777777" w:rsidR="00255454" w:rsidRDefault="00E05F1F">
            <w:pPr>
              <w:numPr>
                <w:ilvl w:val="3"/>
                <w:numId w:val="81"/>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shall report how to generate the predefined set of precoders for simulation.</w:t>
            </w:r>
          </w:p>
          <w:p w14:paraId="6D4BB0A6" w14:textId="77777777" w:rsidR="00255454" w:rsidRDefault="00E05F1F">
            <w:pPr>
              <w:numPr>
                <w:ilvl w:val="1"/>
                <w:numId w:val="82"/>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Alt.3: the same pre-coder as scheduled UE.</w:t>
            </w:r>
          </w:p>
          <w:p w14:paraId="0BC4CA84" w14:textId="77777777" w:rsidR="00255454" w:rsidRDefault="00E05F1F">
            <w:pPr>
              <w:numPr>
                <w:ilvl w:val="2"/>
                <w:numId w:val="8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PDSCH interference and interfering DMRS ports are emulated using the same pre-coder as for the scheduled UE.</w:t>
            </w:r>
          </w:p>
          <w:p w14:paraId="1799E752" w14:textId="77777777" w:rsidR="00255454" w:rsidRDefault="00E05F1F">
            <w:pPr>
              <w:numPr>
                <w:ilvl w:val="2"/>
                <w:numId w:val="8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Power offset of the co-scheduled UE is one value from {0dB, -3dB, -6dB} as fixed evaluation parameter. Other values are not precluded.</w:t>
            </w:r>
          </w:p>
          <w:p w14:paraId="064C0591" w14:textId="77777777" w:rsidR="00255454" w:rsidRDefault="00E05F1F">
            <w:pPr>
              <w:numPr>
                <w:ilvl w:val="2"/>
                <w:numId w:val="8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 xml:space="preserve">For precoding assumption of PDSCH, only the channel of one target UE, i.e.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needs to be modelled. Precoder for the target UE (denoted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is generated based on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only. Denote the precoding matrix/vector of the i</w:t>
            </w:r>
            <w:r>
              <w:rPr>
                <w:rFonts w:eastAsia="Times New Roman"/>
                <w:bCs/>
                <w:color w:val="000000"/>
                <w:sz w:val="20"/>
                <w:szCs w:val="20"/>
                <w:shd w:val="clear" w:color="auto" w:fill="FFFFFF"/>
                <w:vertAlign w:val="superscript"/>
                <w:lang w:eastAsia="ko-KR"/>
              </w:rPr>
              <w:t>th</w:t>
            </w:r>
            <w:r>
              <w:rPr>
                <w:rFonts w:eastAsia="Times New Roman"/>
                <w:bCs/>
                <w:color w:val="000000"/>
                <w:sz w:val="20"/>
                <w:szCs w:val="20"/>
                <w:shd w:val="clear" w:color="auto" w:fill="FFFFFF"/>
                <w:lang w:eastAsia="ko-KR"/>
              </w:rPr>
              <w:t> co-scheduled UEs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and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for all th co-scheduled UEs are same). Then the interference from co-scheduled UEs can be modelled as </w:t>
            </w:r>
            <w:r>
              <w:rPr>
                <w:rFonts w:eastAsia="Times New Roman"/>
                <w:bCs/>
                <w:noProof/>
                <w:color w:val="000000"/>
                <w:sz w:val="20"/>
                <w:szCs w:val="20"/>
                <w:shd w:val="clear" w:color="auto" w:fill="FFFFFF"/>
                <w:lang w:eastAsia="zh-CN"/>
              </w:rPr>
              <w:drawing>
                <wp:inline distT="0" distB="0" distL="0" distR="0" wp14:anchorId="1FBFAD61" wp14:editId="176B2B39">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z w:val="20"/>
                <w:szCs w:val="20"/>
                <w:shd w:val="clear" w:color="auto" w:fill="FFFFFF"/>
                <w:lang w:eastAsia="ko-KR"/>
              </w:rPr>
              <w:t>.</w:t>
            </w:r>
            <w:r>
              <w:rPr>
                <w:rFonts w:eastAsia="Gulim"/>
                <w:color w:val="F70004"/>
                <w:sz w:val="20"/>
                <w:szCs w:val="20"/>
                <w:shd w:val="clear" w:color="auto" w:fill="FFFFFF"/>
                <w:lang w:eastAsia="ko-KR"/>
              </w:rPr>
              <w:t>​</w:t>
            </w:r>
          </w:p>
          <w:p w14:paraId="2D7E37CF" w14:textId="77777777" w:rsidR="00255454" w:rsidRDefault="00E05F1F">
            <w:pPr>
              <w:spacing w:after="0"/>
              <w:rPr>
                <w:rFonts w:eastAsia="Century"/>
                <w:sz w:val="20"/>
                <w:szCs w:val="20"/>
              </w:rPr>
            </w:pPr>
            <w:r>
              <w:rPr>
                <w:rFonts w:eastAsia="Times New Roman"/>
                <w:bCs/>
                <w:color w:val="000000"/>
                <w:sz w:val="20"/>
                <w:szCs w:val="20"/>
                <w:shd w:val="clear" w:color="auto" w:fill="FFFFFF"/>
              </w:rPr>
              <w:t>For the above Alt.1-3, only PDSCH performance of the target UE is evaluated, while interference of both PDSCH and DMRS of co-scheduled UE(s) is simulated.</w:t>
            </w:r>
          </w:p>
          <w:p w14:paraId="5E2FD983"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6CB86435" w14:textId="77777777" w:rsidR="00255454" w:rsidRDefault="00E05F1F">
            <w:pPr>
              <w:numPr>
                <w:ilvl w:val="0"/>
                <w:numId w:val="69"/>
              </w:numPr>
              <w:spacing w:after="0"/>
              <w:contextualSpacing/>
              <w:rPr>
                <w:rFonts w:eastAsia="Times New Roman"/>
                <w:sz w:val="20"/>
                <w:szCs w:val="20"/>
              </w:rPr>
            </w:pPr>
            <w:r>
              <w:rPr>
                <w:rFonts w:eastAsia="Times New Roman"/>
                <w:sz w:val="20"/>
                <w:szCs w:val="20"/>
              </w:rPr>
              <w:t>For SLS assumption for increasing DMRS ports in AI 9.1.3.1 in Rel.18,</w:t>
            </w:r>
          </w:p>
          <w:p w14:paraId="78E93B7D" w14:textId="77777777" w:rsidR="00255454" w:rsidRDefault="00E05F1F">
            <w:pPr>
              <w:numPr>
                <w:ilvl w:val="1"/>
                <w:numId w:val="69"/>
              </w:numPr>
              <w:spacing w:after="0"/>
              <w:contextualSpacing/>
              <w:rPr>
                <w:rFonts w:eastAsia="Times New Roman"/>
                <w:sz w:val="20"/>
                <w:szCs w:val="20"/>
              </w:rPr>
            </w:pPr>
            <w:r>
              <w:rPr>
                <w:rFonts w:eastAsia="Times New Roman"/>
                <w:sz w:val="20"/>
                <w:szCs w:val="20"/>
              </w:rPr>
              <w:t>Scenario: Dense Urban (Macro only) at 4GHz is a baseline. Other scenarios (e.g. Umi, Uma) are not precluded.</w:t>
            </w:r>
          </w:p>
          <w:p w14:paraId="269C1C87" w14:textId="77777777" w:rsidR="00255454" w:rsidRDefault="00E05F1F">
            <w:pPr>
              <w:numPr>
                <w:ilvl w:val="1"/>
                <w:numId w:val="69"/>
              </w:numPr>
              <w:spacing w:after="0"/>
              <w:contextualSpacing/>
              <w:rPr>
                <w:rFonts w:eastAsia="Times New Roman"/>
                <w:sz w:val="20"/>
                <w:szCs w:val="20"/>
              </w:rPr>
            </w:pPr>
            <w:r>
              <w:rPr>
                <w:rFonts w:eastAsia="Times New Roman"/>
                <w:sz w:val="20"/>
                <w:szCs w:val="20"/>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255454" w14:paraId="16273C71"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DFF3318"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r>
                    <w:rPr>
                      <w:rFonts w:ascii="Times New Roman" w:eastAsia="Century" w:hAnsi="Times New Roman" w:cs="Times New Roman"/>
                      <w:sz w:val="20"/>
                      <w:szCs w:val="20"/>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52580792"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color w:val="000000"/>
                      <w:sz w:val="20"/>
                      <w:szCs w:val="20"/>
                      <w:lang w:eastAsia="en-GB"/>
                    </w:rPr>
                    <w:t>Value</w:t>
                  </w:r>
                  <w:r>
                    <w:rPr>
                      <w:rFonts w:ascii="Times New Roman" w:eastAsia="Century" w:hAnsi="Times New Roman" w:cs="Times New Roman"/>
                      <w:sz w:val="20"/>
                      <w:szCs w:val="20"/>
                      <w:lang w:eastAsia="en-GB"/>
                    </w:rPr>
                    <w:t> </w:t>
                  </w:r>
                </w:p>
              </w:tc>
            </w:tr>
            <w:tr w:rsidR="00255454" w14:paraId="786CE78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466AB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A78694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Dense Urban (macro only) </w:t>
                  </w:r>
                </w:p>
              </w:tc>
            </w:tr>
            <w:tr w:rsidR="00255454" w14:paraId="35B3B1B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4FAC1D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2EB3DE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4GHz </w:t>
                  </w:r>
                </w:p>
              </w:tc>
            </w:tr>
            <w:tr w:rsidR="00255454" w14:paraId="51F0685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B5CD0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86DEE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721421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255454" w14:paraId="58D1D5F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DF5CE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9FC8D9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OFDMA  </w:t>
                  </w:r>
                </w:p>
              </w:tc>
            </w:tr>
            <w:tr w:rsidR="00255454" w14:paraId="7B2F7F9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50A505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7B87A0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FR1 only. </w:t>
                  </w:r>
                </w:p>
              </w:tc>
            </w:tr>
            <w:tr w:rsidR="00255454" w14:paraId="0A42BEA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83EC4A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B0B442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200 m  </w:t>
                  </w:r>
                </w:p>
              </w:tc>
            </w:tr>
            <w:tr w:rsidR="00255454" w14:paraId="5277698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D98B36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627731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According to the TR 38.901  </w:t>
                  </w:r>
                </w:p>
              </w:tc>
            </w:tr>
            <w:tr w:rsidR="00255454" w14:paraId="31DA869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17A1D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7A90B2E" w14:textId="77777777" w:rsidR="00255454" w:rsidRDefault="00E05F1F">
                  <w:pPr>
                    <w:ind w:left="720" w:hanging="720"/>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Companies need to report which option(s) are used between </w:t>
                  </w:r>
                </w:p>
                <w:p w14:paraId="7B1E9529" w14:textId="77777777" w:rsidR="00255454" w:rsidRDefault="00E05F1F">
                  <w:pPr>
                    <w:numPr>
                      <w:ilvl w:val="0"/>
                      <w:numId w:val="84"/>
                    </w:numPr>
                    <w:rPr>
                      <w:rFonts w:ascii="Times New Roman" w:eastAsia="Times New Roman" w:hAnsi="Times New Roman" w:cs="Times New Roman"/>
                      <w:sz w:val="20"/>
                      <w:szCs w:val="20"/>
                      <w:lang w:val="sv-SE" w:eastAsia="en-GB"/>
                    </w:rPr>
                  </w:pPr>
                  <w:r>
                    <w:rPr>
                      <w:rFonts w:ascii="Times New Roman" w:eastAsia="Times New Roman" w:hAnsi="Times New Roman" w:cs="Times New Roman"/>
                      <w:snapToGrid w:val="0"/>
                      <w:sz w:val="20"/>
                      <w:szCs w:val="20"/>
                      <w:lang w:val="sv-SE" w:eastAsia="en-GB"/>
                    </w:rPr>
                    <w:t xml:space="preserve">32 ports: </w:t>
                  </w:r>
                  <w:r>
                    <w:rPr>
                      <w:rFonts w:ascii="Times New Roman" w:eastAsia="Times New Roman" w:hAnsi="Times New Roman" w:cs="Times New Roman"/>
                      <w:sz w:val="20"/>
                      <w:szCs w:val="20"/>
                      <w:lang w:val="sv-SE" w:eastAsia="en-GB"/>
                    </w:rPr>
                    <w:t xml:space="preserve">(M, N, P, Mg, Ng, Mp, Np) = </w:t>
                  </w:r>
                  <w:r>
                    <w:rPr>
                      <w:rFonts w:ascii="Times New Roman" w:eastAsia="Times New Roman" w:hAnsi="Times New Roman" w:cs="Times New Roman"/>
                      <w:snapToGrid w:val="0"/>
                      <w:sz w:val="20"/>
                      <w:szCs w:val="20"/>
                      <w:lang w:val="sv-SE" w:eastAsia="en-GB"/>
                    </w:rPr>
                    <w:t>(8,8,2,1,1,2,8), (dH,dV) = (0.5, 0.8)</w:t>
                  </w:r>
                  <w:r>
                    <w:rPr>
                      <w:rFonts w:ascii="Times New Roman" w:eastAsia="Times New Roman" w:hAnsi="Times New Roman" w:cs="Times New Roman"/>
                      <w:snapToGrid w:val="0"/>
                      <w:sz w:val="20"/>
                      <w:szCs w:val="20"/>
                      <w:lang w:eastAsia="en-GB"/>
                    </w:rPr>
                    <w:t>λ</w:t>
                  </w:r>
                  <w:r>
                    <w:rPr>
                      <w:rFonts w:ascii="Times New Roman" w:eastAsia="Times New Roman" w:hAnsi="Times New Roman" w:cs="Times New Roman"/>
                      <w:snapToGrid w:val="0"/>
                      <w:sz w:val="20"/>
                      <w:szCs w:val="20"/>
                      <w:lang w:val="sv-SE" w:eastAsia="en-GB"/>
                    </w:rPr>
                    <w:t xml:space="preserve">  </w:t>
                  </w:r>
                </w:p>
                <w:p w14:paraId="5F4D4199" w14:textId="77777777" w:rsidR="00255454" w:rsidRDefault="00E05F1F">
                  <w:pPr>
                    <w:numPr>
                      <w:ilvl w:val="0"/>
                      <w:numId w:val="84"/>
                    </w:numPr>
                    <w:rPr>
                      <w:rFonts w:ascii="Times New Roman" w:eastAsia="Times New Roman" w:hAnsi="Times New Roman" w:cs="Times New Roman"/>
                      <w:sz w:val="20"/>
                      <w:szCs w:val="20"/>
                      <w:lang w:eastAsia="en-GB"/>
                    </w:rPr>
                  </w:pPr>
                  <w:r>
                    <w:rPr>
                      <w:rFonts w:ascii="Times New Roman" w:eastAsia="Times New Roman" w:hAnsi="Times New Roman" w:cs="Times New Roman"/>
                      <w:snapToGrid w:val="0"/>
                      <w:sz w:val="20"/>
                      <w:szCs w:val="20"/>
                      <w:lang w:eastAsia="en-GB"/>
                    </w:rPr>
                    <w:t xml:space="preserve">16 ports: </w:t>
                  </w:r>
                  <w:r>
                    <w:rPr>
                      <w:rFonts w:ascii="Times New Roman" w:eastAsia="Times New Roman" w:hAnsi="Times New Roman" w:cs="Times New Roman"/>
                      <w:sz w:val="20"/>
                      <w:szCs w:val="20"/>
                      <w:lang w:eastAsia="en-GB"/>
                    </w:rPr>
                    <w:t xml:space="preserve">(M, N, P, Mg, Ng, Mp, Np) = </w:t>
                  </w:r>
                  <w:r>
                    <w:rPr>
                      <w:rFonts w:ascii="Times New Roman" w:eastAsia="Times New Roman" w:hAnsi="Times New Roman" w:cs="Times New Roman"/>
                      <w:snapToGrid w:val="0"/>
                      <w:sz w:val="20"/>
                      <w:szCs w:val="20"/>
                      <w:lang w:eastAsia="en-GB"/>
                    </w:rPr>
                    <w:t>(8,4,2,1,1,2,4), (dH,dV) = (0.5, 0.8)λ </w:t>
                  </w:r>
                  <w:r>
                    <w:rPr>
                      <w:rFonts w:ascii="Times New Roman" w:eastAsia="Times New Roman" w:hAnsi="Times New Roman" w:cs="Times New Roman"/>
                      <w:sz w:val="20"/>
                      <w:szCs w:val="20"/>
                      <w:lang w:eastAsia="en-GB"/>
                    </w:rPr>
                    <w:br/>
                  </w:r>
                  <w:r>
                    <w:rPr>
                      <w:rFonts w:ascii="Times New Roman" w:eastAsia="Times New Roman" w:hAnsi="Times New Roman" w:cs="Times New Roman"/>
                      <w:sz w:val="20"/>
                      <w:szCs w:val="20"/>
                      <w:lang w:eastAsia="en-GB"/>
                    </w:rPr>
                    <w:br/>
                    <w:t>Other configurations are not precluded. </w:t>
                  </w:r>
                </w:p>
              </w:tc>
            </w:tr>
            <w:tr w:rsidR="00255454" w14:paraId="09D96A5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76A19E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71BFD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4RX: </w:t>
                  </w:r>
                  <w:r>
                    <w:rPr>
                      <w:rFonts w:ascii="Times New Roman" w:eastAsia="Century" w:hAnsi="Times New Roman" w:cs="Times New Roman"/>
                      <w:sz w:val="20"/>
                      <w:szCs w:val="20"/>
                      <w:lang w:eastAsia="en-GB"/>
                    </w:rPr>
                    <w:t xml:space="preserve">(M, N, P, Mg, Ng, Mp, Np) = </w:t>
                  </w:r>
                  <w:r>
                    <w:rPr>
                      <w:rFonts w:ascii="Times New Roman" w:eastAsia="Century" w:hAnsi="Times New Roman" w:cs="Times New Roman"/>
                      <w:snapToGrid w:val="0"/>
                      <w:sz w:val="20"/>
                      <w:szCs w:val="20"/>
                      <w:lang w:eastAsia="en-GB"/>
                    </w:rPr>
                    <w:t>(1,2,2,1,1,1,2), (dH,dV) = (0.5, 0.5)λ for rank &gt; 2 </w:t>
                  </w:r>
                </w:p>
                <w:p w14:paraId="22D86E2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2RX: </w:t>
                  </w:r>
                  <w:r>
                    <w:rPr>
                      <w:rFonts w:ascii="Times New Roman" w:eastAsia="Century" w:hAnsi="Times New Roman" w:cs="Times New Roman"/>
                      <w:sz w:val="20"/>
                      <w:szCs w:val="20"/>
                      <w:lang w:eastAsia="en-GB"/>
                    </w:rPr>
                    <w:t xml:space="preserve">(M, N, P, Mg, Ng, Mp, Np) = </w:t>
                  </w:r>
                  <w:r>
                    <w:rPr>
                      <w:rFonts w:ascii="Times New Roman" w:eastAsia="Century" w:hAnsi="Times New Roman" w:cs="Times New Roman"/>
                      <w:snapToGrid w:val="0"/>
                      <w:sz w:val="20"/>
                      <w:szCs w:val="20"/>
                      <w:lang w:eastAsia="en-GB"/>
                    </w:rPr>
                    <w:t>(1,1,2,1,1,1,1), (dH,dV) = (0.5, 0.5)λ for (rank 1,2)  </w:t>
                  </w:r>
                </w:p>
                <w:p w14:paraId="64075F2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Other configurations are not precluded.</w:t>
                  </w:r>
                  <w:r>
                    <w:rPr>
                      <w:rFonts w:ascii="Times New Roman" w:eastAsia="Century" w:hAnsi="Times New Roman" w:cs="Times New Roman"/>
                      <w:sz w:val="20"/>
                      <w:szCs w:val="20"/>
                      <w:lang w:eastAsia="en-GB"/>
                    </w:rPr>
                    <w:t> </w:t>
                  </w:r>
                </w:p>
              </w:tc>
            </w:tr>
            <w:tr w:rsidR="00255454" w14:paraId="7024602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4D0DD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BC3C33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41 dBm for 10MHz, 44dBm for 20MHz, 47dBm for 40MHz </w:t>
                  </w:r>
                </w:p>
              </w:tc>
            </w:tr>
            <w:tr w:rsidR="00255454" w14:paraId="0901336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E89B6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41F8A1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25 m  </w:t>
                  </w:r>
                </w:p>
              </w:tc>
            </w:tr>
            <w:tr w:rsidR="00255454" w14:paraId="2F7F836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1CCB5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1B247F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 dB </w:t>
                  </w:r>
                </w:p>
              </w:tc>
            </w:tr>
            <w:tr w:rsidR="00255454" w14:paraId="674AAA2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E0FAD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7049EB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9 dB </w:t>
                  </w:r>
                </w:p>
              </w:tc>
            </w:tr>
            <w:tr w:rsidR="00255454" w14:paraId="6EC9182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6F614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9F4C8D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Follow TR36.873  </w:t>
                  </w:r>
                </w:p>
              </w:tc>
            </w:tr>
            <w:tr w:rsidR="00255454" w14:paraId="6343676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B141C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362C0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Up to 256 QAM </w:t>
                  </w:r>
                </w:p>
              </w:tc>
            </w:tr>
            <w:tr w:rsidR="00255454" w14:paraId="2B11022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E38F8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04DF3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LDPC </w:t>
                  </w:r>
                </w:p>
                <w:p w14:paraId="59F51AC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Max code-block size=8448bit </w:t>
                  </w:r>
                </w:p>
              </w:tc>
            </w:tr>
            <w:tr w:rsidR="00255454" w14:paraId="0953C9D3"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68DA04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24A065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E286A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14 OFDM symbols per slot </w:t>
                  </w:r>
                </w:p>
              </w:tc>
            </w:tr>
            <w:tr w:rsidR="00255454" w14:paraId="0DB29538"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6E725660" w14:textId="77777777" w:rsidR="00255454" w:rsidRDefault="00255454">
                  <w:pPr>
                    <w:rPr>
                      <w:rFonts w:ascii="Times New Roman" w:eastAsia="Century" w:hAnsi="Times New Roman" w:cs="Times New Roman"/>
                      <w:sz w:val="20"/>
                      <w:szCs w:val="20"/>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33689FF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CD2FE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30 kHz  </w:t>
                  </w:r>
                </w:p>
              </w:tc>
            </w:tr>
            <w:tr w:rsidR="00255454" w14:paraId="1D1DD8E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7134DF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AA23D7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MHz </w:t>
                  </w:r>
                </w:p>
              </w:tc>
            </w:tr>
            <w:tr w:rsidR="00255454" w14:paraId="09437B0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17C0E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34F6E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52 for 30 kHz SCS </w:t>
                  </w:r>
                </w:p>
              </w:tc>
            </w:tr>
            <w:tr w:rsidR="00255454" w14:paraId="2E69D3A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CD3E04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75120F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 Format 0 (all downlink) for all slots </w:t>
                  </w:r>
                </w:p>
              </w:tc>
            </w:tr>
            <w:tr w:rsidR="00255454" w14:paraId="0B6CAD5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CE8C10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841CE7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SU/MU-MIMO with rank adaptation is a baseline  </w:t>
                  </w:r>
                </w:p>
                <w:p w14:paraId="0F9B339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low RU, SU-MIMO or SU/MU-MIMO with rank adaptation are assumed  </w:t>
                  </w:r>
                </w:p>
                <w:p w14:paraId="5016880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medium/high RU, SU/MU-MIMO with rank adaptation is assumed </w:t>
                  </w:r>
                </w:p>
              </w:tc>
            </w:tr>
            <w:tr w:rsidR="00255454" w14:paraId="77B50FC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3438D3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18C8AC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all evaluation, companies to provide the assumption on the maximum MU layers (e.g. 8 or 12) </w:t>
                  </w:r>
                </w:p>
              </w:tc>
            </w:tr>
            <w:tr w:rsidR="00255454" w14:paraId="6707BED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82ACEB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49D7F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at least for baseline scheme </w:t>
                  </w:r>
                </w:p>
                <w:p w14:paraId="34EE03B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CSI feedback periodicity (full CSI feedback): 5 ms,  </w:t>
                  </w:r>
                </w:p>
                <w:p w14:paraId="2A10F15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Scheduling delay (from CSI feedback to time to apply in scheduling): 4 ms </w:t>
                  </w:r>
                </w:p>
              </w:tc>
            </w:tr>
            <w:tr w:rsidR="00255454" w14:paraId="28F131E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F304FD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B72AA0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shall provide the downlink overhead assumption </w:t>
                  </w:r>
                </w:p>
              </w:tc>
            </w:tr>
            <w:tr w:rsidR="00255454" w14:paraId="4CE4C2B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814F5E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729E66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w:t>
                  </w:r>
                  <w:r>
                    <w:rPr>
                      <w:rFonts w:ascii="Times New Roman" w:eastAsia="Century" w:hAnsi="Times New Roman" w:cs="Times New Roman"/>
                      <w:sz w:val="20"/>
                      <w:szCs w:val="20"/>
                      <w:lang w:eastAsia="en-GB"/>
                    </w:rPr>
                    <w:t xml:space="preserve"> FTP1 with 50% Resource Utilization </w:t>
                  </w:r>
                </w:p>
                <w:p w14:paraId="4D7998B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Optional:</w:t>
                  </w:r>
                  <w:r>
                    <w:rPr>
                      <w:rFonts w:ascii="Times New Roman" w:eastAsia="Century" w:hAnsi="Times New Roman" w:cs="Times New Roman"/>
                      <w:sz w:val="20"/>
                      <w:szCs w:val="20"/>
                      <w:lang w:eastAsia="en-GB"/>
                    </w:rPr>
                    <w:t xml:space="preserve"> Full buffer </w:t>
                  </w:r>
                </w:p>
              </w:tc>
            </w:tr>
            <w:tr w:rsidR="00255454" w14:paraId="1C98454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0F4B6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CBEB7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[80%] indoor (3km/h),  </w:t>
                  </w:r>
                </w:p>
                <w:p w14:paraId="1213CC7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outdoor (30km/h) </w:t>
                  </w:r>
                </w:p>
              </w:tc>
            </w:tr>
            <w:tr w:rsidR="00255454" w14:paraId="36D33DA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8A6904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8F9EBA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MMSE-IRC as the baseline receiver </w:t>
                  </w:r>
                </w:p>
              </w:tc>
            </w:tr>
            <w:tr w:rsidR="00255454" w14:paraId="4D32B8E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0F179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AC4711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r w:rsidR="00255454" w14:paraId="4370E7D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DED19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F6BB0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bl>
          <w:p w14:paraId="5D7BBC4F" w14:textId="77777777" w:rsidR="00255454" w:rsidRDefault="00255454">
            <w:pPr>
              <w:spacing w:after="0"/>
              <w:rPr>
                <w:sz w:val="20"/>
                <w:szCs w:val="20"/>
              </w:rPr>
            </w:pPr>
          </w:p>
          <w:p w14:paraId="6EF41749" w14:textId="77777777" w:rsidR="00255454" w:rsidRDefault="00E05F1F">
            <w:pPr>
              <w:spacing w:after="0"/>
              <w:rPr>
                <w:b/>
                <w:bCs/>
                <w:sz w:val="20"/>
                <w:szCs w:val="20"/>
                <w:u w:val="single"/>
                <w:lang w:eastAsia="zh-CN"/>
              </w:rPr>
            </w:pPr>
            <w:r>
              <w:rPr>
                <w:b/>
                <w:bCs/>
                <w:sz w:val="20"/>
                <w:szCs w:val="20"/>
                <w:u w:val="single"/>
                <w:lang w:eastAsia="zh-CN"/>
              </w:rPr>
              <w:t>For increasing orthogonal DMRS ports</w:t>
            </w:r>
          </w:p>
          <w:p w14:paraId="252E3DA3"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79FF6244"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Specify to increase the max. number of DMRS ports for PDSCH/PUSCH larger than Rel.15 for CP-OFDM without increasing the DMRS overhead.</w:t>
            </w:r>
          </w:p>
          <w:p w14:paraId="5569B28E"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Strive to have common design of DMRS enhancement for PDSCH and PUSCH</w:t>
            </w:r>
            <w:r>
              <w:rPr>
                <w:rFonts w:eastAsia="MS Gothic"/>
                <w:sz w:val="20"/>
                <w:szCs w:val="20"/>
                <w:shd w:val="clear" w:color="auto" w:fill="FFFFFF"/>
              </w:rPr>
              <w:t xml:space="preserve"> </w:t>
            </w:r>
            <w:r>
              <w:rPr>
                <w:rFonts w:eastAsia="Times New Roman"/>
                <w:sz w:val="20"/>
                <w:szCs w:val="20"/>
                <w:shd w:val="clear" w:color="auto" w:fill="FFFFFF"/>
              </w:rPr>
              <w:t>for a given DMRS Type.</w:t>
            </w:r>
          </w:p>
          <w:p w14:paraId="52F3C222"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6C6B764E"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The maximum number of enhanced DMRS ports in Rel.18 is doubled from Rel.15 DMRS ports:</w:t>
            </w:r>
          </w:p>
          <w:p w14:paraId="71A67403"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For DMRS type 1, the max. number of enhanced DMRS ports in Rel.18 for PDSCH/PUSCH is</w:t>
            </w:r>
          </w:p>
          <w:p w14:paraId="19BD83AA"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Single symbol DMRS: 8 DMRS ports.</w:t>
            </w:r>
          </w:p>
          <w:p w14:paraId="1670CBE1"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Double symbol DMRS: 16 DMRS ports.</w:t>
            </w:r>
          </w:p>
          <w:p w14:paraId="004A3648"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For DMRS type 2, the max. number of enhanced DMRS ports in Rel.18 for PDSCH/PUSCH is</w:t>
            </w:r>
          </w:p>
          <w:p w14:paraId="3A111CD5"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Single symbol DMRS: 12 DMRS ports.</w:t>
            </w:r>
          </w:p>
          <w:p w14:paraId="3D8BE575"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Double symbol DMRS: 24 DMRS ports.</w:t>
            </w:r>
          </w:p>
          <w:p w14:paraId="3AEE85B5"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6B8C402D"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To increase the number of DMRS ports for PDSCH/PUSCH, evaluate and, if needed, specify one or more from the following options:</w:t>
            </w:r>
          </w:p>
          <w:p w14:paraId="7E86ECDD"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Opt.1 (enhance FD-OCC): Introduce larger FD-OCC length than Rel.15 (e.g. 4 or 6).</w:t>
            </w:r>
          </w:p>
          <w:p w14:paraId="1939D77E"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 xml:space="preserve">Study aspect includes potential performance degradation in large delay spread, potential scheduling </w:t>
            </w:r>
            <w:r>
              <w:rPr>
                <w:rFonts w:eastAsia="Times New Roman"/>
                <w:sz w:val="20"/>
                <w:szCs w:val="20"/>
                <w:shd w:val="clear" w:color="auto" w:fill="FFFFFF"/>
              </w:rPr>
              <w:lastRenderedPageBreak/>
              <w:t>restriction, backward compatibility</w:t>
            </w:r>
            <w:r>
              <w:rPr>
                <w:rFonts w:eastAsia="MS Gothic"/>
                <w:sz w:val="20"/>
                <w:szCs w:val="20"/>
                <w:shd w:val="clear" w:color="auto" w:fill="FFFFFF"/>
              </w:rPr>
              <w:t>.</w:t>
            </w:r>
          </w:p>
          <w:p w14:paraId="5B0CC454"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Opt.2 (enhance TD-OCC): Utilize TD-OCC over non-contiguous DMRS symbols (e.g. TD-OCC across front/additional DMRS symbols)</w:t>
            </w:r>
          </w:p>
          <w:p w14:paraId="13D4B644"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MS Gothic"/>
                <w:sz w:val="20"/>
                <w:szCs w:val="20"/>
                <w:shd w:val="clear" w:color="auto" w:fill="FFFFFF"/>
              </w:rPr>
              <w:t>.</w:t>
            </w:r>
          </w:p>
          <w:p w14:paraId="626109D2"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Opt.3 (Sparser frequency allocation): increase the number of CDM groups (e.g. larger number of comb/FDM).</w:t>
            </w:r>
          </w:p>
          <w:p w14:paraId="3FC2A331"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backward compatibility</w:t>
            </w:r>
            <w:r>
              <w:rPr>
                <w:rFonts w:eastAsia="MS Gothic"/>
                <w:sz w:val="20"/>
                <w:szCs w:val="20"/>
                <w:shd w:val="clear" w:color="auto" w:fill="FFFFFF"/>
              </w:rPr>
              <w:t>.</w:t>
            </w:r>
          </w:p>
          <w:p w14:paraId="28FB69D7"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Opt.4 (using TDMed DMRS symbol): reusing additional DMRS symbols to increase orthogonal DMRS ports</w:t>
            </w:r>
          </w:p>
          <w:p w14:paraId="50182B2E"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DMRS configuration restriction (e.g. restriction of the number of additional DMRS), backward compatibility. </w:t>
            </w:r>
          </w:p>
          <w:p w14:paraId="4A3D67E4"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Opt.5 TD-OCC over non-contiguous DMRS symbols combined with FD-OCC or FDM: reusing additional DMRS symbol(s) to improve channel estimation performance.</w:t>
            </w:r>
          </w:p>
          <w:p w14:paraId="30C76A0C"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p>
          <w:p w14:paraId="6D3C2E7D"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The same option can be applied to both single symbol DMRS and double symbol DMRS.</w:t>
            </w:r>
          </w:p>
          <w:p w14:paraId="38D07356"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2FE582E2"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To increase the max. nu</w:t>
            </w:r>
            <w:r>
              <w:rPr>
                <w:rFonts w:eastAsia="Times New Roman"/>
                <w:sz w:val="20"/>
                <w:szCs w:val="20"/>
              </w:rPr>
              <w:t>mber of DMRS ports for PDSCH/PUSCH compared to Rel.15 DMRS for CP-OFDM without increasing the DMRS overhead,</w:t>
            </w:r>
          </w:p>
          <w:p w14:paraId="12DAED5F" w14:textId="77777777" w:rsidR="00255454" w:rsidRDefault="00E05F1F">
            <w:pPr>
              <w:numPr>
                <w:ilvl w:val="1"/>
                <w:numId w:val="69"/>
              </w:numPr>
              <w:spacing w:after="0"/>
              <w:contextualSpacing/>
              <w:rPr>
                <w:rFonts w:eastAsia="Times New Roman"/>
                <w:sz w:val="20"/>
                <w:szCs w:val="20"/>
              </w:rPr>
            </w:pPr>
            <w:r>
              <w:rPr>
                <w:rFonts w:eastAsia="Times New Roman"/>
                <w:sz w:val="20"/>
                <w:szCs w:val="20"/>
              </w:rPr>
              <w:t>Study whether/how to enable MU-MIMO between Rel.15 DMRS ports and Rel.18 DMRS ports, as well as whether/how to enable MU-MIMO among Rel.18 DMRS ports, in the same or different CDM group.</w:t>
            </w:r>
          </w:p>
          <w:p w14:paraId="73D1241C"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396334C4" w14:textId="77777777" w:rsidR="00255454" w:rsidRDefault="00E05F1F">
            <w:pPr>
              <w:numPr>
                <w:ilvl w:val="0"/>
                <w:numId w:val="74"/>
              </w:numPr>
              <w:spacing w:after="0"/>
              <w:contextualSpacing/>
              <w:rPr>
                <w:rFonts w:eastAsia="MS PGothic"/>
                <w:sz w:val="20"/>
                <w:szCs w:val="20"/>
              </w:rPr>
            </w:pPr>
            <w:r>
              <w:rPr>
                <w:rFonts w:eastAsia="MS Gothic"/>
                <w:sz w:val="20"/>
                <w:szCs w:val="20"/>
              </w:rPr>
              <w:t>To increase the max. number of orthogonal DMRS ports for PDSCH/PUSCH larger than Rel.15</w:t>
            </w:r>
          </w:p>
          <w:p w14:paraId="2DEC20F1" w14:textId="77777777" w:rsidR="00255454" w:rsidRDefault="00E05F1F">
            <w:pPr>
              <w:numPr>
                <w:ilvl w:val="1"/>
                <w:numId w:val="74"/>
              </w:numPr>
              <w:spacing w:after="0"/>
              <w:contextualSpacing/>
              <w:rPr>
                <w:rFonts w:eastAsia="MS Gothic"/>
                <w:sz w:val="20"/>
                <w:szCs w:val="20"/>
              </w:rPr>
            </w:pPr>
            <w:r>
              <w:rPr>
                <w:rFonts w:eastAsia="MS Gothic"/>
                <w:sz w:val="20"/>
                <w:szCs w:val="20"/>
              </w:rPr>
              <w:t>Study whether/how to support DCI-based dynamic antenna ports indication of Rel.18 DMRS ports and/or Rel.15 DMRS ports.</w:t>
            </w:r>
          </w:p>
          <w:p w14:paraId="56B879F1" w14:textId="77777777" w:rsidR="00255454" w:rsidRDefault="00E05F1F">
            <w:pPr>
              <w:numPr>
                <w:ilvl w:val="1"/>
                <w:numId w:val="74"/>
              </w:numPr>
              <w:spacing w:after="0"/>
              <w:contextualSpacing/>
              <w:rPr>
                <w:rFonts w:eastAsia="MS Gothic"/>
                <w:sz w:val="20"/>
                <w:szCs w:val="20"/>
              </w:rPr>
            </w:pPr>
            <w:r>
              <w:rPr>
                <w:rFonts w:eastAsia="MS Gothic"/>
                <w:sz w:val="20"/>
                <w:szCs w:val="20"/>
              </w:rPr>
              <w:t>Study whether/how to reuse the antenna port indication table in 38.212 as much as possible for both PDSCH and PUSCH</w:t>
            </w:r>
          </w:p>
          <w:p w14:paraId="7E2AFBD2" w14:textId="77777777" w:rsidR="00255454" w:rsidRDefault="00E05F1F">
            <w:pPr>
              <w:numPr>
                <w:ilvl w:val="1"/>
                <w:numId w:val="74"/>
              </w:numPr>
              <w:spacing w:after="0"/>
              <w:contextualSpacing/>
              <w:rPr>
                <w:rFonts w:eastAsia="MS Gothic"/>
                <w:sz w:val="20"/>
                <w:szCs w:val="20"/>
              </w:rPr>
            </w:pPr>
            <w:r>
              <w:rPr>
                <w:rFonts w:eastAsia="MS Gothic"/>
                <w:sz w:val="20"/>
                <w:szCs w:val="20"/>
              </w:rPr>
              <w:t>Study the potential need for MU scheduling restrictions in the design of the enhanced antenna port indication table in 38.212 for DL PDSCH.</w:t>
            </w:r>
          </w:p>
          <w:p w14:paraId="520BAF5C" w14:textId="77777777" w:rsidR="00255454" w:rsidRDefault="00E05F1F">
            <w:pPr>
              <w:spacing w:after="0"/>
              <w:rPr>
                <w:b/>
                <w:bCs/>
                <w:sz w:val="20"/>
                <w:szCs w:val="20"/>
                <w:u w:val="single"/>
                <w:lang w:eastAsia="zh-CN"/>
              </w:rPr>
            </w:pPr>
            <w:r>
              <w:rPr>
                <w:b/>
                <w:bCs/>
                <w:sz w:val="20"/>
                <w:szCs w:val="20"/>
                <w:u w:val="single"/>
                <w:lang w:eastAsia="zh-CN"/>
              </w:rPr>
              <w:t>For 8 Tx UL SU-MIMO</w:t>
            </w:r>
          </w:p>
          <w:p w14:paraId="255330DE"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03868354" w14:textId="77777777" w:rsidR="00255454" w:rsidRDefault="00E05F1F">
            <w:pPr>
              <w:numPr>
                <w:ilvl w:val="0"/>
                <w:numId w:val="74"/>
              </w:numPr>
              <w:spacing w:after="0"/>
              <w:contextualSpacing/>
              <w:rPr>
                <w:rFonts w:eastAsia="MS PGothic"/>
                <w:sz w:val="20"/>
                <w:szCs w:val="20"/>
              </w:rPr>
            </w:pPr>
            <w:bookmarkStart w:id="72" w:name="_Hlk111711985"/>
            <w:r>
              <w:rPr>
                <w:rFonts w:eastAsia="MS Gothic"/>
                <w:sz w:val="20"/>
                <w:szCs w:val="20"/>
              </w:rPr>
              <w:t>Study the following potential DMRS enhancement for potential support of more than 4 layers SU-MIMO PUSCH.</w:t>
            </w:r>
            <w:bookmarkEnd w:id="72"/>
            <w:r>
              <w:rPr>
                <w:rFonts w:eastAsia="MS Gothic"/>
                <w:sz w:val="20"/>
                <w:szCs w:val="20"/>
              </w:rPr>
              <w:t> </w:t>
            </w:r>
          </w:p>
          <w:p w14:paraId="5A68D65A" w14:textId="77777777" w:rsidR="00255454" w:rsidRDefault="00E05F1F">
            <w:pPr>
              <w:numPr>
                <w:ilvl w:val="1"/>
                <w:numId w:val="74"/>
              </w:numPr>
              <w:spacing w:after="0"/>
              <w:contextualSpacing/>
              <w:rPr>
                <w:rFonts w:eastAsia="MS Gothic"/>
                <w:sz w:val="20"/>
                <w:szCs w:val="20"/>
              </w:rPr>
            </w:pPr>
            <w:r>
              <w:rPr>
                <w:rFonts w:eastAsia="MS Gothic"/>
                <w:sz w:val="20"/>
                <w:szCs w:val="20"/>
              </w:rPr>
              <w:t>Extend DMRS port allocation table for rank 5~8 </w:t>
            </w:r>
          </w:p>
          <w:p w14:paraId="02F41450" w14:textId="77777777" w:rsidR="00255454" w:rsidRDefault="00E05F1F">
            <w:pPr>
              <w:numPr>
                <w:ilvl w:val="2"/>
                <w:numId w:val="74"/>
              </w:numPr>
              <w:spacing w:after="0"/>
              <w:contextualSpacing/>
              <w:rPr>
                <w:rFonts w:eastAsia="MS Gothic"/>
                <w:sz w:val="20"/>
                <w:szCs w:val="20"/>
              </w:rPr>
            </w:pPr>
            <w:r>
              <w:rPr>
                <w:rFonts w:eastAsia="MS Gothic"/>
                <w:sz w:val="20"/>
                <w:szCs w:val="20"/>
              </w:rPr>
              <w:lastRenderedPageBreak/>
              <w:t>Note: DL DMRS table can be a reference </w:t>
            </w:r>
          </w:p>
          <w:p w14:paraId="68BBFDD4" w14:textId="77777777" w:rsidR="00255454" w:rsidRDefault="00E05F1F">
            <w:pPr>
              <w:numPr>
                <w:ilvl w:val="1"/>
                <w:numId w:val="74"/>
              </w:numPr>
              <w:spacing w:after="0"/>
              <w:contextualSpacing/>
              <w:rPr>
                <w:rFonts w:eastAsia="MS Gothic"/>
                <w:sz w:val="20"/>
                <w:szCs w:val="20"/>
              </w:rPr>
            </w:pPr>
            <w:r>
              <w:rPr>
                <w:rFonts w:eastAsia="MS Gothic"/>
                <w:sz w:val="20"/>
                <w:szCs w:val="20"/>
              </w:rPr>
              <w:t>Enhancement for DMRS to PTRS mapping  </w:t>
            </w:r>
          </w:p>
          <w:p w14:paraId="0F0593C6" w14:textId="77777777" w:rsidR="00255454" w:rsidRDefault="00E05F1F">
            <w:pPr>
              <w:numPr>
                <w:ilvl w:val="0"/>
                <w:numId w:val="74"/>
              </w:numPr>
              <w:spacing w:after="0"/>
              <w:contextualSpacing/>
              <w:rPr>
                <w:rFonts w:eastAsia="MS Gothic"/>
                <w:sz w:val="20"/>
                <w:szCs w:val="20"/>
              </w:rPr>
            </w:pPr>
            <w:r>
              <w:rPr>
                <w:rFonts w:eastAsia="MS Gothic"/>
                <w:sz w:val="20"/>
                <w:szCs w:val="20"/>
              </w:rPr>
              <w:t>Study whether to utilize Rel.18 DMRS ports for more than 4 layers SU-MIMO PUSCH. </w:t>
            </w:r>
          </w:p>
          <w:p w14:paraId="6402D0AB" w14:textId="77777777" w:rsidR="00255454" w:rsidRDefault="00E05F1F">
            <w:pPr>
              <w:numPr>
                <w:ilvl w:val="0"/>
                <w:numId w:val="74"/>
              </w:numPr>
              <w:spacing w:after="0"/>
              <w:contextualSpacing/>
              <w:rPr>
                <w:rFonts w:eastAsia="MS Gothic"/>
                <w:sz w:val="20"/>
                <w:szCs w:val="20"/>
              </w:rPr>
            </w:pPr>
            <w:r>
              <w:rPr>
                <w:rFonts w:eastAsia="MS Gothic"/>
                <w:sz w:val="20"/>
                <w:szCs w:val="20"/>
              </w:rPr>
              <w:t>Note: the above study does not imply more than 4 layers SU-MIMO PUSCH is supported. </w:t>
            </w:r>
          </w:p>
          <w:p w14:paraId="5B0C23BC" w14:textId="77777777" w:rsidR="00255454" w:rsidRDefault="00E05F1F">
            <w:pPr>
              <w:numPr>
                <w:ilvl w:val="0"/>
                <w:numId w:val="74"/>
              </w:numPr>
              <w:spacing w:after="0"/>
              <w:contextualSpacing/>
              <w:rPr>
                <w:rFonts w:eastAsia="MS Gothic"/>
                <w:sz w:val="20"/>
                <w:szCs w:val="20"/>
              </w:rPr>
            </w:pPr>
            <w:r>
              <w:rPr>
                <w:rFonts w:eastAsia="MS Gothic"/>
                <w:sz w:val="20"/>
                <w:szCs w:val="20"/>
              </w:rPr>
              <w:t>Note: other study for potential DMRS enhancement for potential support of more than 4 layers SU-MIMO PUSCH is not precluded. </w:t>
            </w:r>
          </w:p>
        </w:tc>
      </w:tr>
    </w:tbl>
    <w:p w14:paraId="20CB476A" w14:textId="77777777" w:rsidR="00255454" w:rsidRDefault="00255454">
      <w:pPr>
        <w:rPr>
          <w:rFonts w:ascii="Times New Roman" w:hAnsi="Times New Roman" w:cs="Times New Roman"/>
          <w:sz w:val="20"/>
          <w:szCs w:val="20"/>
        </w:rPr>
      </w:pPr>
    </w:p>
    <w:p w14:paraId="317F633C"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 agreements:</w:t>
      </w:r>
    </w:p>
    <w:tbl>
      <w:tblPr>
        <w:tblStyle w:val="affc"/>
        <w:tblW w:w="0" w:type="auto"/>
        <w:tblLook w:val="04A0" w:firstRow="1" w:lastRow="0" w:firstColumn="1" w:lastColumn="0" w:noHBand="0" w:noVBand="1"/>
      </w:tblPr>
      <w:tblGrid>
        <w:gridCol w:w="9962"/>
      </w:tblGrid>
      <w:tr w:rsidR="00255454" w14:paraId="107FD0AD" w14:textId="77777777">
        <w:tc>
          <w:tcPr>
            <w:tcW w:w="9962" w:type="dxa"/>
          </w:tcPr>
          <w:p w14:paraId="7F0EB156"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71B62773" w14:textId="77777777" w:rsidR="00255454" w:rsidRDefault="00E05F1F">
            <w:pPr>
              <w:spacing w:before="0" w:line="240" w:lineRule="auto"/>
              <w:rPr>
                <w:rFonts w:ascii="Times New Roman" w:hAnsi="Times New Roman"/>
                <w:sz w:val="20"/>
                <w:szCs w:val="20"/>
                <w:highlight w:val="darkYellow"/>
              </w:rPr>
            </w:pPr>
            <w:r>
              <w:rPr>
                <w:rFonts w:ascii="Times New Roman" w:hAnsi="Times New Roman"/>
                <w:sz w:val="20"/>
                <w:szCs w:val="20"/>
                <w:highlight w:val="darkYellow"/>
              </w:rPr>
              <w:t>Working Assumption</w:t>
            </w:r>
          </w:p>
          <w:p w14:paraId="741466AD" w14:textId="77777777" w:rsidR="00255454" w:rsidRDefault="00E05F1F">
            <w:pPr>
              <w:pStyle w:val="afff7"/>
              <w:numPr>
                <w:ilvl w:val="0"/>
                <w:numId w:val="85"/>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4DB3FD72" w14:textId="77777777" w:rsidR="00255454" w:rsidRDefault="00E05F1F">
            <w:pPr>
              <w:pStyle w:val="afff7"/>
              <w:numPr>
                <w:ilvl w:val="1"/>
                <w:numId w:val="85"/>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0D0EEF56" w14:textId="77777777" w:rsidR="00255454" w:rsidRDefault="00E05F1F">
            <w:pPr>
              <w:pStyle w:val="afff7"/>
              <w:numPr>
                <w:ilvl w:val="1"/>
                <w:numId w:val="85"/>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11005F75" w14:textId="77777777" w:rsidR="00255454" w:rsidRDefault="00E05F1F">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565ABB3B" w14:textId="77777777" w:rsidR="00255454" w:rsidRDefault="00E05F1F">
            <w:pPr>
              <w:numPr>
                <w:ilvl w:val="0"/>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enhanced FD-OCC length for DMRS of PDSCH/PUSCH, support the following FD-OCC length:</w:t>
            </w:r>
          </w:p>
          <w:p w14:paraId="71CDBB52" w14:textId="77777777" w:rsidR="00255454" w:rsidRDefault="00E05F1F">
            <w:pPr>
              <w:numPr>
                <w:ilvl w:val="1"/>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1, down select from the following in RAN1#110bis-e:</w:t>
            </w:r>
          </w:p>
          <w:p w14:paraId="7C982069" w14:textId="77777777" w:rsidR="00255454" w:rsidRDefault="00E05F1F">
            <w:pPr>
              <w:numPr>
                <w:ilvl w:val="2"/>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Opt.1-1: Length 6 FD-OCC is applied to 6 REs of DMRS within a PRB within an CDM group</w:t>
            </w:r>
          </w:p>
          <w:p w14:paraId="73206470" w14:textId="77777777" w:rsidR="00255454" w:rsidRDefault="00E05F1F">
            <w:pPr>
              <w:numPr>
                <w:ilvl w:val="2"/>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Opt.1-2: Length 4 FD-OCC is applied to 4 REs of DMRS within a PRB or across consecutive PRBs within an CDM group</w:t>
            </w:r>
          </w:p>
          <w:p w14:paraId="3CBA061D" w14:textId="77777777" w:rsidR="00255454" w:rsidRDefault="00E05F1F">
            <w:pPr>
              <w:numPr>
                <w:ilvl w:val="1"/>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2:</w:t>
            </w:r>
          </w:p>
          <w:p w14:paraId="47894FE4" w14:textId="77777777" w:rsidR="00255454" w:rsidRDefault="00E05F1F">
            <w:pPr>
              <w:numPr>
                <w:ilvl w:val="2"/>
                <w:numId w:val="86"/>
              </w:numPr>
              <w:spacing w:before="0" w:line="240" w:lineRule="auto"/>
              <w:rPr>
                <w:rFonts w:ascii="Times New Roman" w:hAnsi="Times New Roman"/>
                <w:sz w:val="20"/>
                <w:szCs w:val="20"/>
              </w:rPr>
            </w:pPr>
            <w:r>
              <w:rPr>
                <w:rFonts w:ascii="Times New Roman" w:eastAsia="Malgun Gothic" w:hAnsi="Times New Roman"/>
                <w:sz w:val="20"/>
                <w:szCs w:val="20"/>
              </w:rPr>
              <w:t>Length 4 FD-OCC is applied to 4 REs of DMRS within a PRB within an CDM group</w:t>
            </w:r>
          </w:p>
          <w:p w14:paraId="79CAB0FF" w14:textId="77777777" w:rsidR="00255454" w:rsidRDefault="00E05F1F">
            <w:pPr>
              <w:numPr>
                <w:ilvl w:val="2"/>
                <w:numId w:val="86"/>
              </w:numPr>
              <w:spacing w:before="0" w:line="240" w:lineRule="auto"/>
              <w:rPr>
                <w:rFonts w:ascii="Times New Roman" w:hAnsi="Times New Roman"/>
                <w:sz w:val="20"/>
                <w:szCs w:val="20"/>
              </w:rPr>
            </w:pPr>
            <w:r>
              <w:rPr>
                <w:rFonts w:ascii="Times New Roman" w:eastAsia="Malgun Gothic" w:hAnsi="Times New Roman"/>
                <w:sz w:val="20"/>
                <w:szCs w:val="20"/>
              </w:rPr>
              <w:t>FFS: Support of length 6 FD-OCC</w:t>
            </w:r>
          </w:p>
          <w:p w14:paraId="6FF5184D" w14:textId="77777777" w:rsidR="00255454" w:rsidRDefault="00E05F1F">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28B230F1" w14:textId="77777777" w:rsidR="00255454" w:rsidRDefault="00E05F1F">
            <w:pPr>
              <w:numPr>
                <w:ilvl w:val="0"/>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Support MU-MIMO between Rel.15 DMRS ports and Rel.18 DMRS ports.</w:t>
            </w:r>
          </w:p>
          <w:p w14:paraId="570C67D7" w14:textId="77777777" w:rsidR="00255454" w:rsidRDefault="00E05F1F">
            <w:pPr>
              <w:numPr>
                <w:ilvl w:val="1"/>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MU-MIMO by different CDM groups, no MU-MIMO scheduling restriction of PUSCH/PDSCH (i.e. MU-MIMO between Rel.15 UE and Rel.18 UE is allowed).</w:t>
            </w:r>
          </w:p>
          <w:p w14:paraId="11F8783A" w14:textId="77777777" w:rsidR="00255454" w:rsidRDefault="00E05F1F">
            <w:pPr>
              <w:numPr>
                <w:ilvl w:val="1"/>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MU-MIMO within a CDM group, study whether and how to support MU-MIMO between Rel.15 DMRS ports and Rel.18 DMRS ports for PDSCH.</w:t>
            </w:r>
          </w:p>
          <w:p w14:paraId="042909BD" w14:textId="77777777" w:rsidR="00255454" w:rsidRDefault="00E05F1F">
            <w:pPr>
              <w:numPr>
                <w:ilvl w:val="2"/>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 xml:space="preserve">Note: the study includes MU-MIMO between Rel.15 UE and Rel.18 UE, and between Rel.18 </w:t>
            </w:r>
            <w:r>
              <w:rPr>
                <w:rFonts w:ascii="Times New Roman" w:eastAsia="Malgun Gothic" w:hAnsi="Times New Roman"/>
                <w:sz w:val="20"/>
                <w:szCs w:val="20"/>
              </w:rPr>
              <w:lastRenderedPageBreak/>
              <w:t>UEs.</w:t>
            </w:r>
          </w:p>
          <w:p w14:paraId="356741C5" w14:textId="77777777" w:rsidR="00255454" w:rsidRDefault="00E05F1F">
            <w:pPr>
              <w:numPr>
                <w:ilvl w:val="1"/>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Note: PUSCH above is CP-OFDM waveform.</w:t>
            </w:r>
          </w:p>
          <w:p w14:paraId="5552FF8D"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6C22AE05"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increased DMRS ports for enhanced FD-OCC, study whether/how to support DCI based switching between DMRS port(s) associated with length 2 FD-OCC and DMRS port(s) associated with length M FD-OCC (where M &gt; 2).</w:t>
            </w:r>
          </w:p>
          <w:p w14:paraId="097AE1F1" w14:textId="77777777" w:rsidR="00255454" w:rsidRDefault="00255454">
            <w:pPr>
              <w:spacing w:before="0" w:line="240" w:lineRule="auto"/>
              <w:rPr>
                <w:rFonts w:ascii="Times New Roman" w:hAnsi="Times New Roman"/>
                <w:sz w:val="20"/>
                <w:szCs w:val="20"/>
              </w:rPr>
            </w:pPr>
          </w:p>
          <w:p w14:paraId="4A3A9239"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44086CF9" w14:textId="77777777" w:rsidR="00255454" w:rsidRDefault="00E05F1F">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12496540" w14:textId="77777777" w:rsidR="00255454" w:rsidRDefault="00E05F1F">
            <w:pPr>
              <w:numPr>
                <w:ilvl w:val="0"/>
                <w:numId w:val="88"/>
              </w:numPr>
              <w:spacing w:before="0" w:line="240" w:lineRule="auto"/>
              <w:rPr>
                <w:rFonts w:ascii="Times New Roman" w:eastAsia="Malgun Gothic" w:hAnsi="Times New Roman"/>
                <w:sz w:val="20"/>
                <w:szCs w:val="20"/>
              </w:rPr>
            </w:pPr>
            <w:r>
              <w:rPr>
                <w:rFonts w:ascii="Times New Roman" w:eastAsia="Malgun Gothic" w:hAnsi="Times New Roman"/>
                <w:sz w:val="20"/>
                <w:szCs w:val="20"/>
              </w:rPr>
              <w:t xml:space="preserve">For support of more than 4 layers SU-MIMO PUSCH, study the following potential enhancements for PTRS-DMRS association. </w:t>
            </w:r>
          </w:p>
          <w:p w14:paraId="24BE0518" w14:textId="77777777" w:rsidR="00255454" w:rsidRDefault="00E05F1F">
            <w:pPr>
              <w:numPr>
                <w:ilvl w:val="1"/>
                <w:numId w:val="88"/>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support more than 2-port UL PTRS.</w:t>
            </w:r>
          </w:p>
          <w:p w14:paraId="28D63014" w14:textId="77777777" w:rsidR="00255454" w:rsidRDefault="00E05F1F">
            <w:pPr>
              <w:numPr>
                <w:ilvl w:val="1"/>
                <w:numId w:val="88"/>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increase the DCI size of PTRS-DMRS association field in DCI format 0_1/0_2.</w:t>
            </w:r>
          </w:p>
          <w:p w14:paraId="3BFF383F"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491D9F94"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&gt; 4 layers PUSCH, support rank = 5,6,7,8 for both DMRS type 1/2, and for both single-symbol/double-symbol DMRS.</w:t>
            </w:r>
          </w:p>
        </w:tc>
      </w:tr>
    </w:tbl>
    <w:p w14:paraId="12754382" w14:textId="77777777" w:rsidR="00255454" w:rsidRDefault="00255454">
      <w:pPr>
        <w:rPr>
          <w:rFonts w:ascii="Times New Roman" w:hAnsi="Times New Roman" w:cs="Times New Roman"/>
          <w:b/>
          <w:bCs/>
          <w:sz w:val="20"/>
          <w:szCs w:val="20"/>
          <w:u w:val="single"/>
          <w:lang w:eastAsia="zh-CN"/>
        </w:rPr>
      </w:pPr>
    </w:p>
    <w:p w14:paraId="37AB90B8"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ffc"/>
        <w:tblW w:w="0" w:type="auto"/>
        <w:tblLook w:val="04A0" w:firstRow="1" w:lastRow="0" w:firstColumn="1" w:lastColumn="0" w:noHBand="0" w:noVBand="1"/>
      </w:tblPr>
      <w:tblGrid>
        <w:gridCol w:w="9962"/>
      </w:tblGrid>
      <w:tr w:rsidR="00255454" w14:paraId="61C522C2" w14:textId="77777777">
        <w:tc>
          <w:tcPr>
            <w:tcW w:w="9962" w:type="dxa"/>
          </w:tcPr>
          <w:p w14:paraId="4BDBA90D"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44F13921" w14:textId="77777777" w:rsidR="00255454" w:rsidRDefault="00E05F1F">
            <w:pPr>
              <w:spacing w:before="0" w:line="240" w:lineRule="auto"/>
              <w:rPr>
                <w:rFonts w:ascii="Times New Roman" w:hAnsi="Times New Roman"/>
                <w:sz w:val="20"/>
                <w:szCs w:val="20"/>
                <w:u w:val="single"/>
              </w:rPr>
            </w:pPr>
            <w:r>
              <w:rPr>
                <w:rFonts w:ascii="Times New Roman" w:hAnsi="Times New Roman"/>
                <w:sz w:val="20"/>
                <w:szCs w:val="20"/>
                <w:u w:val="single"/>
              </w:rPr>
              <w:t>Conclusion</w:t>
            </w:r>
          </w:p>
          <w:p w14:paraId="752985EB" w14:textId="77777777" w:rsidR="00255454" w:rsidRDefault="00E05F1F">
            <w:pPr>
              <w:pStyle w:val="afff7"/>
              <w:numPr>
                <w:ilvl w:val="0"/>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For discussion purpose, definition of Rel.15 DMRS ports and Rel-18 DMRS ports are:</w:t>
            </w:r>
          </w:p>
          <w:p w14:paraId="55038DE4" w14:textId="77777777" w:rsidR="00255454" w:rsidRDefault="00E05F1F">
            <w:pPr>
              <w:pStyle w:val="afff7"/>
              <w:numPr>
                <w:ilvl w:val="1"/>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Rel.15 Type 1/Type 2 DMRS ports: DMRS ports with FD-OCC length =2.</w:t>
            </w:r>
          </w:p>
          <w:p w14:paraId="0467580C" w14:textId="77777777" w:rsidR="00255454" w:rsidRDefault="00E05F1F">
            <w:pPr>
              <w:pStyle w:val="afff7"/>
              <w:numPr>
                <w:ilvl w:val="1"/>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Rel.18 eType 1/eType 2 DMRS ports: DMRS ports with FD-OCC length &gt;2.</w:t>
            </w:r>
          </w:p>
          <w:p w14:paraId="0BA96D46" w14:textId="77777777" w:rsidR="00255454" w:rsidRDefault="00E05F1F">
            <w:pPr>
              <w:pStyle w:val="afff7"/>
              <w:numPr>
                <w:ilvl w:val="0"/>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Following figure as an example shows difference between Rel.15 Type 1 DMRS ports and Rel.18 eType 1 DMRS ports.</w:t>
            </w:r>
          </w:p>
          <w:p w14:paraId="7DD1D0A5" w14:textId="77777777" w:rsidR="00255454" w:rsidRDefault="00E05F1F">
            <w:pPr>
              <w:pStyle w:val="TH"/>
              <w:spacing w:before="0"/>
              <w:rPr>
                <w:rFonts w:ascii="Times New Roman" w:eastAsia="Malgun Gothic" w:hAnsi="Times New Roman"/>
                <w:sz w:val="20"/>
                <w:szCs w:val="20"/>
              </w:rPr>
            </w:pPr>
            <w:r>
              <w:rPr>
                <w:rFonts w:ascii="Times New Roman" w:eastAsia="Malgun Gothic" w:hAnsi="Times New Roman"/>
                <w:noProof/>
                <w:sz w:val="20"/>
                <w:szCs w:val="20"/>
                <w:lang w:eastAsia="zh-CN"/>
              </w:rPr>
              <w:lastRenderedPageBreak/>
              <w:drawing>
                <wp:inline distT="0" distB="0" distL="0" distR="0" wp14:anchorId="0565DA0A" wp14:editId="2F6A6B2E">
                  <wp:extent cx="6139815" cy="2885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6154513" cy="2892333"/>
                          </a:xfrm>
                          <a:prstGeom prst="rect">
                            <a:avLst/>
                          </a:prstGeom>
                          <a:noFill/>
                          <a:ln>
                            <a:noFill/>
                          </a:ln>
                        </pic:spPr>
                      </pic:pic>
                    </a:graphicData>
                  </a:graphic>
                </wp:inline>
              </w:drawing>
            </w:r>
          </w:p>
          <w:p w14:paraId="753E4F50"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2759630" w14:textId="77777777" w:rsidR="00255454" w:rsidRDefault="00E05F1F">
            <w:pPr>
              <w:spacing w:before="0" w:line="240" w:lineRule="auto"/>
              <w:rPr>
                <w:rFonts w:ascii="Times New Roman" w:hAnsi="Times New Roman"/>
                <w:sz w:val="20"/>
                <w:szCs w:val="20"/>
              </w:rPr>
            </w:pPr>
            <w:r>
              <w:rPr>
                <w:rFonts w:ascii="Times New Roman" w:eastAsia="Times New Roman" w:hAnsi="Times New Roman"/>
                <w:sz w:val="20"/>
                <w:szCs w:val="20"/>
              </w:rPr>
              <w:t>Confirm the working assumption in RAN1#110 with the following update:</w:t>
            </w:r>
          </w:p>
          <w:p w14:paraId="240F9F75" w14:textId="77777777" w:rsidR="00255454" w:rsidRDefault="00E05F1F">
            <w:pPr>
              <w:pStyle w:val="afff7"/>
              <w:numPr>
                <w:ilvl w:val="0"/>
                <w:numId w:val="9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To increase the number of DMRS ports for PDSCH/PUSCH, support at least Opt.1 (introduce larger FD-OCC length than Rel.15 (e.g. 4 or 6)). </w:t>
            </w:r>
          </w:p>
          <w:p w14:paraId="06651443" w14:textId="77777777" w:rsidR="00255454" w:rsidRDefault="00E05F1F">
            <w:pPr>
              <w:pStyle w:val="afff7"/>
              <w:numPr>
                <w:ilvl w:val="1"/>
                <w:numId w:val="9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strike/>
                <w:color w:val="FF0000"/>
                <w:sz w:val="20"/>
                <w:szCs w:val="20"/>
              </w:rPr>
              <w:t>FFS: FD-OCC length for Rel.18 DMRS type 1 and type 2. </w:t>
            </w:r>
          </w:p>
          <w:p w14:paraId="6EC71020" w14:textId="77777777" w:rsidR="00255454" w:rsidRDefault="00E05F1F">
            <w:pPr>
              <w:pStyle w:val="afff7"/>
              <w:numPr>
                <w:ilvl w:val="1"/>
                <w:numId w:val="9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FFS: Whether it is needed to handle potential performance issues of Opt 1. For example, study if there is performance loss in case of large delay spread scenario. If needed, how (e.g. additionally support other options). </w:t>
            </w:r>
          </w:p>
          <w:p w14:paraId="65C287E5"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2E44829"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enhanced FD-OCC length for DMRS of PDSCH/PUSCH for Rel.18 eType 1 DMRS, support</w:t>
            </w:r>
          </w:p>
          <w:p w14:paraId="3AB14348" w14:textId="77777777" w:rsidR="00255454" w:rsidRDefault="00E05F1F">
            <w:pPr>
              <w:pStyle w:val="afff7"/>
              <w:numPr>
                <w:ilvl w:val="0"/>
                <w:numId w:val="90"/>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Opt.1-2: Length 4 FD-OCC is applied to 4 REs of DMRS within a PRB or across consecutive PRBs within an CDM group</w:t>
            </w:r>
          </w:p>
          <w:p w14:paraId="3D6EFAB2"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65945AD3" w14:textId="77777777" w:rsidR="00255454" w:rsidRDefault="00E05F1F">
            <w:pPr>
              <w:shd w:val="clear" w:color="auto" w:fill="FFFFFF"/>
              <w:spacing w:before="0" w:line="240" w:lineRule="auto"/>
              <w:rPr>
                <w:rFonts w:ascii="Times New Roman" w:eastAsia="MS PGothic" w:hAnsi="Times New Roman"/>
                <w:color w:val="242424"/>
                <w:sz w:val="20"/>
                <w:szCs w:val="20"/>
              </w:rPr>
            </w:pPr>
            <w:r>
              <w:rPr>
                <w:rFonts w:ascii="Times New Roman" w:eastAsia="Times New Roman" w:hAnsi="Times New Roman"/>
                <w:bCs/>
                <w:color w:val="242424"/>
                <w:sz w:val="20"/>
                <w:szCs w:val="20"/>
              </w:rPr>
              <w:t>For FD-OCC length 4 for DMRS of PDSCH/PUSCH for Rel.18 eType 1/eType 2 DMRS, support one from the following FD-OCCs (to be selected in RAN1#111):</w:t>
            </w:r>
          </w:p>
          <w:p w14:paraId="076D3A88" w14:textId="77777777" w:rsidR="00255454" w:rsidRDefault="00E05F1F">
            <w:pPr>
              <w:pStyle w:val="afff7"/>
              <w:numPr>
                <w:ilvl w:val="0"/>
                <w:numId w:val="91"/>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Opt.1-1: Walsh matrix (Hadamard code):</w:t>
            </w:r>
          </w:p>
          <w:tbl>
            <w:tblPr>
              <w:tblW w:w="5067" w:type="dxa"/>
              <w:jc w:val="center"/>
              <w:tblCellMar>
                <w:left w:w="0" w:type="dxa"/>
                <w:right w:w="0" w:type="dxa"/>
              </w:tblCellMar>
              <w:tblLook w:val="04A0" w:firstRow="1" w:lastRow="0" w:firstColumn="1" w:lastColumn="0" w:noHBand="0" w:noVBand="1"/>
            </w:tblPr>
            <w:tblGrid>
              <w:gridCol w:w="1595"/>
              <w:gridCol w:w="868"/>
              <w:gridCol w:w="868"/>
              <w:gridCol w:w="868"/>
              <w:gridCol w:w="868"/>
            </w:tblGrid>
            <w:tr w:rsidR="00255454" w14:paraId="76D40F79" w14:textId="77777777">
              <w:trPr>
                <w:jc w:val="center"/>
              </w:trPr>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6B19C6"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C8746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68B73"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C0BA89"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C0C1B5"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(3) </w:t>
                  </w:r>
                </w:p>
              </w:tc>
            </w:tr>
            <w:tr w:rsidR="00255454" w14:paraId="4FCA45C9"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62832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E4F36AF"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FF1892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02866A1"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8F5FBD1"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1976FA24"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E4071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FF0B361"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01E68A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9A1B566"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BB8BE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710CA730"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66F905"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D6BE24B"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ED5614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B0137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8C10C9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359ABDB4"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76CE55"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lastRenderedPageBreak/>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1D649F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4DFDC86"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B1BD41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5A3BD1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bl>
          <w:p w14:paraId="0C6C76C3" w14:textId="77777777" w:rsidR="00255454" w:rsidRDefault="00E05F1F">
            <w:pPr>
              <w:pStyle w:val="afff7"/>
              <w:numPr>
                <w:ilvl w:val="0"/>
                <w:numId w:val="91"/>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Opt.1-2: Cyclic shift with {0, π, π/2, 3π/2}: </w:t>
            </w:r>
          </w:p>
          <w:tbl>
            <w:tblPr>
              <w:tblW w:w="5002" w:type="dxa"/>
              <w:jc w:val="center"/>
              <w:tblCellMar>
                <w:left w:w="0" w:type="dxa"/>
                <w:right w:w="0" w:type="dxa"/>
              </w:tblCellMar>
              <w:tblLook w:val="04A0" w:firstRow="1" w:lastRow="0" w:firstColumn="1" w:lastColumn="0" w:noHBand="0" w:noVBand="1"/>
            </w:tblPr>
            <w:tblGrid>
              <w:gridCol w:w="1530"/>
              <w:gridCol w:w="868"/>
              <w:gridCol w:w="868"/>
              <w:gridCol w:w="868"/>
              <w:gridCol w:w="868"/>
            </w:tblGrid>
            <w:tr w:rsidR="00255454" w14:paraId="7D174EBA" w14:textId="77777777">
              <w:trPr>
                <w:jc w:val="center"/>
              </w:trPr>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14DE8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AA742F"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37E1F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E40DEE"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F7377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(3) </w:t>
                  </w:r>
                </w:p>
              </w:tc>
            </w:tr>
            <w:tr w:rsidR="00255454" w14:paraId="01EE1B87"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3443D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A1C265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4F896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FB85F7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F33D13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4BF6439E"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A2B6E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B50745F"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88D3BE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D40BD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7B87F3F"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561F089B"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8CD2E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2848F5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27C9E4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1D0EC2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70140C9"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r>
            <w:tr w:rsidR="00255454" w14:paraId="3077428A"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99F4E0"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0543C05"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A8F756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C97548B"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49342D2"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r>
          </w:tbl>
          <w:p w14:paraId="6A407036" w14:textId="77777777" w:rsidR="00255454" w:rsidRDefault="00E05F1F">
            <w:pPr>
              <w:spacing w:before="0" w:line="240" w:lineRule="auto"/>
              <w:rPr>
                <w:rFonts w:ascii="Times New Roman" w:eastAsia="MS PGothic" w:hAnsi="Times New Roman"/>
                <w:color w:val="000000"/>
                <w:sz w:val="20"/>
                <w:szCs w:val="20"/>
                <w:lang w:eastAsia="ko-KR"/>
              </w:rPr>
            </w:pPr>
            <w:r>
              <w:rPr>
                <w:rFonts w:ascii="Times New Roman" w:hAnsi="Times New Roman"/>
                <w:color w:val="242424"/>
                <w:sz w:val="20"/>
                <w:szCs w:val="20"/>
                <w:highlight w:val="green"/>
                <w:lang w:eastAsia="ko-KR"/>
              </w:rPr>
              <w:t>Agreement</w:t>
            </w:r>
          </w:p>
          <w:p w14:paraId="451DBDC7" w14:textId="77777777" w:rsidR="00255454" w:rsidRDefault="00E05F1F">
            <w:pPr>
              <w:shd w:val="clear" w:color="auto" w:fill="FFFFFF"/>
              <w:spacing w:before="0" w:line="240" w:lineRule="auto"/>
              <w:rPr>
                <w:rFonts w:ascii="Times New Roman" w:eastAsia="MS PGothic" w:hAnsi="Times New Roman"/>
                <w:color w:val="242424"/>
                <w:sz w:val="20"/>
                <w:szCs w:val="20"/>
              </w:rPr>
            </w:pPr>
            <w:r>
              <w:rPr>
                <w:rFonts w:ascii="Times New Roman" w:eastAsia="Times New Roman" w:hAnsi="Times New Roman"/>
                <w:bCs/>
                <w:color w:val="242424"/>
                <w:sz w:val="20"/>
                <w:szCs w:val="20"/>
              </w:rPr>
              <w:t>For Rel.18 eType 1/eType 2 DMRS ports of PDSCH/PUSCH with FD-OCC length 4, association between DMRS port indexes, CDM group index, FD-OCC index, and TD-OCC index (across consecutive DMRS symbols, if any) are determined by the following Table 1 and Table 2. </w:t>
            </w:r>
          </w:p>
          <w:p w14:paraId="2106664B" w14:textId="77777777" w:rsidR="00255454" w:rsidRDefault="00E05F1F">
            <w:pPr>
              <w:pStyle w:val="afff7"/>
              <w:numPr>
                <w:ilvl w:val="0"/>
                <w:numId w:val="91"/>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The </w:t>
            </w:r>
            <w:r>
              <w:rPr>
                <w:rFonts w:ascii="Times New Roman" w:hAnsi="Times New Roman"/>
                <w:i/>
                <w:iCs/>
                <w:sz w:val="20"/>
                <w:szCs w:val="20"/>
              </w:rPr>
              <w:t>p</w:t>
            </w:r>
            <w:r>
              <w:rPr>
                <w:rFonts w:ascii="Times New Roman" w:hAnsi="Times New Roman"/>
                <w:sz w:val="20"/>
                <w:szCs w:val="20"/>
              </w:rPr>
              <w:t> in Table 1 and Table 2 corresponds to DMRS port index for PUSCH.  </w:t>
            </w:r>
          </w:p>
          <w:p w14:paraId="0D8F0D69" w14:textId="77777777" w:rsidR="00255454" w:rsidRDefault="00E05F1F">
            <w:pPr>
              <w:pStyle w:val="afff7"/>
              <w:numPr>
                <w:ilvl w:val="0"/>
                <w:numId w:val="91"/>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DMRS port index for PDSCH is determined by </w:t>
            </w:r>
            <w:r>
              <w:rPr>
                <w:rFonts w:ascii="Times New Roman" w:hAnsi="Times New Roman"/>
                <w:i/>
                <w:iCs/>
                <w:sz w:val="20"/>
                <w:szCs w:val="20"/>
              </w:rPr>
              <w:t>p</w:t>
            </w:r>
            <w:r>
              <w:rPr>
                <w:rFonts w:ascii="Times New Roman" w:hAnsi="Times New Roman"/>
                <w:sz w:val="20"/>
                <w:szCs w:val="20"/>
              </w:rPr>
              <w:t> +1000 in Table 1 and Table 2. </w:t>
            </w:r>
          </w:p>
          <w:p w14:paraId="44023788" w14:textId="77777777" w:rsidR="00255454" w:rsidRDefault="00E05F1F">
            <w:pPr>
              <w:pStyle w:val="TH"/>
              <w:spacing w:before="0"/>
              <w:rPr>
                <w:rFonts w:ascii="Times New Roman" w:eastAsia="MS PGothic" w:hAnsi="Times New Roman"/>
                <w:color w:val="000000"/>
                <w:sz w:val="20"/>
                <w:szCs w:val="20"/>
              </w:rPr>
            </w:pPr>
            <w:r>
              <w:rPr>
                <w:rFonts w:ascii="Times New Roman" w:hAnsi="Times New Roman"/>
                <w:sz w:val="20"/>
                <w:szCs w:val="20"/>
              </w:rPr>
              <w:t>Table 1. Rel.18 eType 1 DMRS ports for PUSCH</w:t>
            </w:r>
            <w:r>
              <w:rPr>
                <w:rFonts w:ascii="Times New Roman" w:hAnsi="Times New Roman"/>
                <w:i/>
                <w:iCs/>
                <w:color w:val="000000"/>
                <w:sz w:val="20"/>
                <w:szCs w:val="20"/>
              </w:rPr>
              <w:t>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255454" w14:paraId="2BC33675" w14:textId="77777777">
              <w:trPr>
                <w:trHeight w:val="17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241933B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5E124F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5953970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6D6DC0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TD-OCC index</w:t>
                  </w:r>
                </w:p>
              </w:tc>
            </w:tr>
            <w:tr w:rsidR="00255454" w14:paraId="734A53F2"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B0CF88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BA80F1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57C57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74027F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68352F9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58358B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AEE0F7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D3EC3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191B3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8D3DB2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B70B42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DBC7B1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CACDF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4B4CF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0A1F390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28BF91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E05DA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0755EC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C2D2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58866B8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ADBA0D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B6A6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82B18E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867933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4D141EF9"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7D82B1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AFA777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5C5BCB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DE6749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5BEC079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7F506E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17B57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E98C03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12C3B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3865925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8ED301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E598C5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C6A884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DF9EF7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17CB59AD"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BACA83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9BF1DA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3E256C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D28F85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5178E644"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3C0D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DD7197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FF7CF3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0D4DEE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8395B3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626931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0E5079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D61BEF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E8EF8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691509D7"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B6E2D8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D5128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535466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7DB749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43913BF"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7276B6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lastRenderedPageBreak/>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E50104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08D670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BB685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6F681266"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CB7584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0C2B07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7F8140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324373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7C30637D"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696BA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F8A46E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6CE2D3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EA933A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1C4B7EE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765A4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176DA5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7A24AE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820C5A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bl>
          <w:p w14:paraId="1750E2E7" w14:textId="77777777" w:rsidR="00255454" w:rsidRDefault="00255454">
            <w:pPr>
              <w:spacing w:before="0" w:line="240" w:lineRule="auto"/>
              <w:rPr>
                <w:rFonts w:ascii="Times New Roman" w:hAnsi="Times New Roman"/>
                <w:sz w:val="20"/>
                <w:szCs w:val="20"/>
                <w:lang w:eastAsia="zh-CN"/>
              </w:rPr>
            </w:pPr>
          </w:p>
          <w:p w14:paraId="151D701E" w14:textId="77777777" w:rsidR="00255454" w:rsidRDefault="00E05F1F">
            <w:pPr>
              <w:pStyle w:val="TH"/>
              <w:spacing w:before="0"/>
              <w:rPr>
                <w:rFonts w:ascii="Times New Roman" w:eastAsia="MS PGothic" w:hAnsi="Times New Roman"/>
                <w:color w:val="000000"/>
                <w:sz w:val="20"/>
                <w:szCs w:val="20"/>
              </w:rPr>
            </w:pPr>
            <w:r>
              <w:rPr>
                <w:rFonts w:ascii="Times New Roman" w:hAnsi="Times New Roman"/>
                <w:sz w:val="20"/>
                <w:szCs w:val="20"/>
              </w:rPr>
              <w:t>Table 2. Rel.18 eType 2 DMRS ports for PUSCH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255454" w14:paraId="7947049C" w14:textId="77777777">
              <w:trPr>
                <w:trHeight w:val="2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2562EB3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5EE67F4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4BADF95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6C439F6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TD-OCC index</w:t>
                  </w:r>
                </w:p>
              </w:tc>
            </w:tr>
            <w:tr w:rsidR="00255454" w14:paraId="192D5C38"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488DEE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1DC95C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6B5D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000C90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13BFA08B"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37817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86FC4F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E4443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A1A085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BF14F8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97EB64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D23D46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99457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D0BE23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829DA57"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3851D9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4CD66D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6EE8A3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83A1AF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D11DDE5"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8A9F63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B56DE0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9010F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7E8124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0446B18"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17A8B8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548BF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2F970D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66A1F6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1BE89D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BCD510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AA8D8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00443E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EAE59F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322E782C"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5BBA60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ADDEE2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0544A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8286EC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0702AAE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BC50C7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17B50C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2D784B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0B3BD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07875D5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C62271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81B34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C6BD0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14E650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1062FB7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14C69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B1395F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6C784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14FE07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7FB5A74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054D91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194CA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F9E81D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E76FB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0562246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6DE586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AF267E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0898FF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865D32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0BB65B8A"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11B8E3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2A8A3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0049A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BA032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1165742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DE26D0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27CE88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F248C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5DE04A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1B6F5DC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24DA5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D86EC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1FA7C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774806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334EBFBF"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A6CFA5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CC1EF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ECDABC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4398E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98543E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1EE1B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EC5454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1007A8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A68976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1F3B28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889D31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lastRenderedPageBreak/>
                    <w:t>18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A734C8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44CB68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E035C2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648E357F"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D14441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D8469B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BD9538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B6609A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35F7DCB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EA7287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DC7790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87BC72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95194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242363A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0DC02A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35D5DF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FE981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C12466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2E57D36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B240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D738BB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C3BDA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5079A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68EB2ED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A56318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7B6950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7F318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9C3D5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bl>
          <w:p w14:paraId="2171CDD2" w14:textId="77777777" w:rsidR="00255454" w:rsidRDefault="00E05F1F">
            <w:pPr>
              <w:spacing w:before="0" w:line="240" w:lineRule="auto"/>
              <w:rPr>
                <w:rFonts w:ascii="Times New Roman" w:eastAsia="MS PGothic" w:hAnsi="Times New Roman"/>
                <w:color w:val="000000"/>
                <w:sz w:val="20"/>
                <w:szCs w:val="20"/>
                <w:lang w:eastAsia="ko-KR"/>
              </w:rPr>
            </w:pPr>
            <w:r>
              <w:rPr>
                <w:rFonts w:ascii="Times New Roman" w:hAnsi="Times New Roman"/>
                <w:color w:val="242424"/>
                <w:sz w:val="20"/>
                <w:szCs w:val="20"/>
                <w:highlight w:val="green"/>
                <w:lang w:eastAsia="ko-KR"/>
              </w:rPr>
              <w:t>Agreement</w:t>
            </w:r>
          </w:p>
          <w:p w14:paraId="25F1BC98"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FD-OCC length 4 in Rel.18 eType 1 DMRS for PDSCH, support the following: </w:t>
            </w:r>
          </w:p>
          <w:p w14:paraId="45DCDBC0" w14:textId="77777777" w:rsidR="00255454" w:rsidRDefault="00E05F1F">
            <w:pPr>
              <w:numPr>
                <w:ilvl w:val="0"/>
                <w:numId w:val="9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rPr>
              <w:t>Introduce UE capability to repo</w:t>
            </w:r>
            <w:r>
              <w:rPr>
                <w:rFonts w:ascii="Times New Roman" w:eastAsia="Yu Gothic UI" w:hAnsi="Times New Roman"/>
                <w:color w:val="000000"/>
                <w:sz w:val="20"/>
                <w:szCs w:val="20"/>
                <w:shd w:val="clear" w:color="auto" w:fill="FFFFFF"/>
              </w:rPr>
              <w:t>rt whether UE can be scheduled PDSCH without the scheduling restriction for FD-OCC length 4 in Rel.18 eType 1 DMRS.</w:t>
            </w:r>
          </w:p>
          <w:p w14:paraId="44E727FF" w14:textId="77777777" w:rsidR="00255454" w:rsidRDefault="00E05F1F">
            <w:pPr>
              <w:numPr>
                <w:ilvl w:val="1"/>
                <w:numId w:val="9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shd w:val="clear" w:color="auto" w:fill="FFFFFF"/>
              </w:rPr>
              <w:t>If this capability is not supported by the UE, UE expects that gNB shall apply the scheduling restriction for PDSCH for FD-OCC length 4 in Rel.18 eType 1 DMRS.</w:t>
            </w:r>
          </w:p>
          <w:p w14:paraId="72F633E8" w14:textId="77777777" w:rsidR="00255454" w:rsidRDefault="00E05F1F">
            <w:pPr>
              <w:numPr>
                <w:ilvl w:val="0"/>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color w:val="000000"/>
                <w:sz w:val="20"/>
                <w:szCs w:val="20"/>
                <w:shd w:val="clear" w:color="auto" w:fill="FFFFFF"/>
              </w:rPr>
              <w:t xml:space="preserve">The scheduling restriction above means satisfying all of the following at least for other </w:t>
            </w:r>
            <w:r>
              <w:rPr>
                <w:rFonts w:ascii="Times New Roman" w:eastAsia="Yu Gothic UI" w:hAnsi="Times New Roman"/>
                <w:sz w:val="20"/>
                <w:szCs w:val="20"/>
                <w:shd w:val="clear" w:color="auto" w:fill="FFFFFF"/>
              </w:rPr>
              <w:t>than M-TRP PDSCH transmission with FDM 2a or FDM 2b scheme.</w:t>
            </w:r>
          </w:p>
          <w:p w14:paraId="6A32360D"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The number of consecutively scheduled PRBs for PDSCH is even.</w:t>
            </w:r>
          </w:p>
          <w:p w14:paraId="23508AC8"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The number of PRBs offset of scheduled PDSCH from point A (common resource block 0) is even.</w:t>
            </w:r>
          </w:p>
          <w:p w14:paraId="63E8F05F"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FFS: Restriction on scheduling of different UEs in case of MU-MIMO.</w:t>
            </w:r>
          </w:p>
          <w:p w14:paraId="7A5A64EB"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FFS: Scheduling restriction for M-TRP PDSCH transmission with FDM 2a or FDM 2b scheme.</w:t>
            </w:r>
          </w:p>
          <w:p w14:paraId="78DE8799" w14:textId="77777777" w:rsidR="00255454" w:rsidRDefault="00E05F1F">
            <w:pPr>
              <w:numPr>
                <w:ilvl w:val="0"/>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Note1: Up to UE how to implement DMRS channel estimation.</w:t>
            </w:r>
          </w:p>
          <w:p w14:paraId="0C04FF15" w14:textId="77777777" w:rsidR="00255454" w:rsidRDefault="00E05F1F">
            <w:pPr>
              <w:numPr>
                <w:ilvl w:val="0"/>
                <w:numId w:val="9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sz w:val="20"/>
                <w:szCs w:val="20"/>
                <w:shd w:val="clear" w:color="auto" w:fill="FFFFFF"/>
              </w:rPr>
              <w:t>Note2: No further RAN1 specification enhancement is introduced to handle the orphan REs (e.g. if the total number of REs of DMRS in a CDM</w:t>
            </w:r>
            <w:r>
              <w:rPr>
                <w:rFonts w:ascii="Times New Roman" w:eastAsia="Yu Gothic UI" w:hAnsi="Times New Roman"/>
                <w:color w:val="000000"/>
                <w:sz w:val="20"/>
                <w:szCs w:val="20"/>
                <w:shd w:val="clear" w:color="auto" w:fill="FFFFFF"/>
              </w:rPr>
              <w:t xml:space="preserve"> group is not multiples of 4, how to handle the remainder of REs) for UE that is scheduled PDSCH without the scheduling restriction.</w:t>
            </w:r>
          </w:p>
          <w:p w14:paraId="36BA7DE7" w14:textId="77777777" w:rsidR="00255454" w:rsidRDefault="00E05F1F">
            <w:pPr>
              <w:numPr>
                <w:ilvl w:val="0"/>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 3: Other scheduling restrictions, if identified in future meetings, are not precluded.</w:t>
            </w:r>
          </w:p>
          <w:p w14:paraId="2B7CE661" w14:textId="77777777" w:rsidR="00255454" w:rsidRDefault="00E05F1F">
            <w:pPr>
              <w:pStyle w:val="elementtoproof"/>
              <w:shd w:val="clear" w:color="auto" w:fill="FFFFFF"/>
              <w:spacing w:before="0"/>
              <w:rPr>
                <w:rFonts w:ascii="Times New Roman" w:eastAsia="MS PGothic" w:hAnsi="Times New Roman"/>
                <w:color w:val="000000"/>
                <w:sz w:val="20"/>
                <w:szCs w:val="20"/>
                <w:u w:val="single"/>
              </w:rPr>
            </w:pPr>
            <w:r>
              <w:rPr>
                <w:rStyle w:val="contentpasted0"/>
                <w:rFonts w:ascii="Times New Roman" w:hAnsi="Times New Roman"/>
                <w:color w:val="242424"/>
                <w:sz w:val="20"/>
                <w:szCs w:val="20"/>
                <w:u w:val="single"/>
              </w:rPr>
              <w:t>Conclusion</w:t>
            </w:r>
          </w:p>
          <w:p w14:paraId="719EDA72" w14:textId="77777777" w:rsidR="00255454" w:rsidRDefault="00E05F1F">
            <w:pPr>
              <w:shd w:val="clear" w:color="auto" w:fill="FFFFFF"/>
              <w:spacing w:before="0" w:line="240" w:lineRule="auto"/>
              <w:rPr>
                <w:rFonts w:ascii="Times New Roman" w:hAnsi="Times New Roman"/>
                <w:color w:val="000000"/>
                <w:sz w:val="20"/>
                <w:szCs w:val="20"/>
              </w:rPr>
            </w:pPr>
            <w:r>
              <w:rPr>
                <w:rStyle w:val="contentpasted0"/>
                <w:rFonts w:ascii="Times New Roman" w:hAnsi="Times New Roman"/>
                <w:bCs/>
                <w:color w:val="000000"/>
                <w:sz w:val="20"/>
                <w:szCs w:val="20"/>
              </w:rPr>
              <w:t>For FD-OCC length 4 in Rel.18 eType 1 DMRS for PUSCH,</w:t>
            </w:r>
          </w:p>
          <w:p w14:paraId="762F44FE" w14:textId="77777777" w:rsidR="00255454" w:rsidRDefault="00E05F1F">
            <w:pPr>
              <w:pStyle w:val="afff7"/>
              <w:numPr>
                <w:ilvl w:val="0"/>
                <w:numId w:val="92"/>
              </w:numPr>
              <w:overflowPunct w:val="0"/>
              <w:autoSpaceDE w:val="0"/>
              <w:autoSpaceDN w:val="0"/>
              <w:adjustRightInd w:val="0"/>
              <w:spacing w:before="0" w:line="240" w:lineRule="auto"/>
              <w:contextualSpacing/>
              <w:jc w:val="left"/>
              <w:textAlignment w:val="baseline"/>
              <w:rPr>
                <w:rFonts w:ascii="Times New Roman" w:hAnsi="Times New Roman"/>
                <w:sz w:val="20"/>
                <w:szCs w:val="20"/>
                <w:shd w:val="clear" w:color="auto" w:fill="FFFFFF"/>
              </w:rPr>
            </w:pPr>
            <w:r>
              <w:rPr>
                <w:rFonts w:ascii="Times New Roman" w:hAnsi="Times New Roman"/>
                <w:sz w:val="20"/>
                <w:szCs w:val="20"/>
                <w:shd w:val="clear" w:color="auto" w:fill="FFFFFF"/>
              </w:rPr>
              <w:t>No spec. enhancement is needed to handle orphan RE issue (e.g. if the total number of REs of DMRS in a CDM group is not multiples of 4, how to handle the remainder of REs), because gNB (receiver) can decide whether the scheduling restriction is needed or not. </w:t>
            </w:r>
          </w:p>
          <w:p w14:paraId="0E76AE9A"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7A14F3D4"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lastRenderedPageBreak/>
              <w:t>Agreement</w:t>
            </w:r>
          </w:p>
          <w:p w14:paraId="10DAFA77"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more than 4 layers SU-MIMO PUSCH, support</w:t>
            </w:r>
          </w:p>
          <w:p w14:paraId="3BC750D1" w14:textId="77777777" w:rsidR="00255454" w:rsidRDefault="00E05F1F">
            <w:pPr>
              <w:pStyle w:val="afff7"/>
              <w:numPr>
                <w:ilvl w:val="0"/>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 xml:space="preserve">Both Rel.15 Type 1/Type 2 DMRS ports and Rel.18 eType 1/eType 2 DMRS ports. </w:t>
            </w:r>
          </w:p>
          <w:p w14:paraId="6874347F" w14:textId="77777777" w:rsidR="00255454" w:rsidRDefault="00E05F1F">
            <w:pPr>
              <w:pStyle w:val="afff7"/>
              <w:numPr>
                <w:ilvl w:val="1"/>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For UE supporting Rel.18 eType 1/eType 2 DMRS ports, UE can be indicated with either of Rel.15 Type 1/Type 2 DMRS ports or Rel.18 eType 1/eType 2 DMRS ports.</w:t>
            </w:r>
          </w:p>
          <w:p w14:paraId="4D0ECC6B" w14:textId="77777777" w:rsidR="00255454" w:rsidRDefault="00E05F1F">
            <w:pPr>
              <w:pStyle w:val="afff7"/>
              <w:numPr>
                <w:ilvl w:val="2"/>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RRC based indication is supported as the baseline. FFS whether DCI based indication is further needed.</w:t>
            </w:r>
          </w:p>
          <w:p w14:paraId="4BC50E5F" w14:textId="77777777" w:rsidR="00255454" w:rsidRDefault="00E05F1F">
            <w:pPr>
              <w:pStyle w:val="afff7"/>
              <w:numPr>
                <w:ilvl w:val="1"/>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For UE not supporting Rel.18 eType 1/eType 2 DMRS ports, UE can be indicated with Rel.15 Type 1/Type 2 DMRS ports only.</w:t>
            </w:r>
          </w:p>
        </w:tc>
      </w:tr>
    </w:tbl>
    <w:p w14:paraId="62D35AEB" w14:textId="77777777" w:rsidR="00255454" w:rsidRDefault="00255454">
      <w:pPr>
        <w:rPr>
          <w:rFonts w:ascii="Times New Roman" w:hAnsi="Times New Roman" w:cs="Times New Roman"/>
          <w:sz w:val="20"/>
          <w:szCs w:val="20"/>
        </w:rPr>
      </w:pPr>
    </w:p>
    <w:p w14:paraId="6153DF88"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RAN1#111 agreements:</w:t>
      </w:r>
    </w:p>
    <w:tbl>
      <w:tblPr>
        <w:tblStyle w:val="affc"/>
        <w:tblW w:w="0" w:type="auto"/>
        <w:tblLook w:val="04A0" w:firstRow="1" w:lastRow="0" w:firstColumn="1" w:lastColumn="0" w:noHBand="0" w:noVBand="1"/>
      </w:tblPr>
      <w:tblGrid>
        <w:gridCol w:w="9962"/>
      </w:tblGrid>
      <w:tr w:rsidR="00255454" w14:paraId="423974F2" w14:textId="77777777">
        <w:tc>
          <w:tcPr>
            <w:tcW w:w="9962" w:type="dxa"/>
          </w:tcPr>
          <w:p w14:paraId="69B34F67"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1EFA0AF2"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7982A84C" w14:textId="77777777" w:rsidR="00255454" w:rsidRDefault="00E05F1F">
            <w:pPr>
              <w:tabs>
                <w:tab w:val="left" w:pos="0"/>
              </w:tabs>
              <w:spacing w:before="0" w:line="240" w:lineRule="auto"/>
              <w:rPr>
                <w:rFonts w:ascii="Times New Roman" w:eastAsia="Malgun Gothic" w:hAnsi="Times New Roman"/>
                <w:sz w:val="20"/>
                <w:szCs w:val="20"/>
              </w:rPr>
            </w:pPr>
            <w:r>
              <w:rPr>
                <w:rFonts w:ascii="Times New Roman" w:eastAsia="Malgun Gothic" w:hAnsi="Times New Roman"/>
                <w:sz w:val="20"/>
                <w:szCs w:val="20"/>
              </w:rPr>
              <w:t>For FD-OCC length 4 for PDSCH/PUSCH, select the following:</w:t>
            </w:r>
          </w:p>
          <w:p w14:paraId="247F6944" w14:textId="77777777" w:rsidR="00255454" w:rsidRDefault="00E05F1F">
            <w:pPr>
              <w:pStyle w:val="afff7"/>
              <w:numPr>
                <w:ilvl w:val="0"/>
                <w:numId w:val="94"/>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Opt.1-1 (Walsh matrix) for PDSCH</w:t>
            </w:r>
          </w:p>
          <w:p w14:paraId="46F620B5" w14:textId="77777777" w:rsidR="00255454" w:rsidRDefault="00E05F1F">
            <w:pPr>
              <w:pStyle w:val="afff7"/>
              <w:numPr>
                <w:ilvl w:val="0"/>
                <w:numId w:val="94"/>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Opt.1-2 (Cyclic shift) for PUSCH</w:t>
            </w:r>
          </w:p>
          <w:p w14:paraId="6B5192C6"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337899A9"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eType1/eType2 DMRS ports with maxLength = 1/2 for PDSCH, all of the following port combinations can be indicated:</w:t>
            </w:r>
          </w:p>
          <w:p w14:paraId="34ABB93E" w14:textId="77777777" w:rsidR="00255454" w:rsidRDefault="00E05F1F">
            <w:pPr>
              <w:numPr>
                <w:ilvl w:val="1"/>
                <w:numId w:val="95"/>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Cat. 1) Legacy port indexes (eType 1: p=0~7, eType 2: p=0~11)</w:t>
            </w:r>
          </w:p>
          <w:p w14:paraId="3AEE58FD" w14:textId="77777777" w:rsidR="00255454" w:rsidRDefault="00E05F1F">
            <w:pPr>
              <w:numPr>
                <w:ilvl w:val="1"/>
                <w:numId w:val="95"/>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Cat. 2) New port indexes (eType 1: p=8~15, eType 2: p=12~23)</w:t>
            </w:r>
          </w:p>
          <w:p w14:paraId="64D8B71A" w14:textId="77777777" w:rsidR="00255454" w:rsidRDefault="00E05F1F">
            <w:pPr>
              <w:numPr>
                <w:ilvl w:val="1"/>
                <w:numId w:val="95"/>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Cat. 3) Legacy port indexes and New port indexes at least within a CDM group at least for </w:t>
            </w:r>
            <w:r>
              <w:rPr>
                <w:rFonts w:ascii="Times New Roman" w:hAnsi="Times New Roman"/>
                <w:i/>
                <w:iCs/>
                <w:sz w:val="20"/>
                <w:szCs w:val="20"/>
                <w:lang w:eastAsia="zh-CN"/>
              </w:rPr>
              <w:t>maxLength</w:t>
            </w:r>
            <w:r>
              <w:rPr>
                <w:rFonts w:ascii="Times New Roman" w:hAnsi="Times New Roman"/>
                <w:sz w:val="20"/>
                <w:szCs w:val="20"/>
                <w:lang w:eastAsia="zh-CN"/>
              </w:rPr>
              <w:t>=1 (eType 1: up to 4 ports from {0, 1, 8, 9} and/or up to 4 ports from {2, 3, 10, 11}, eType 2: up to 4 ports from {0, 1, 12, 13} and/or up to 4 ports from {2, 3, 14, 15} and/or up to 4 ports from {4, 5, 16, 17}) at least for S-TRP case,</w:t>
            </w:r>
          </w:p>
          <w:p w14:paraId="68F54E70" w14:textId="77777777" w:rsidR="00255454" w:rsidRDefault="00E05F1F">
            <w:pPr>
              <w:numPr>
                <w:ilvl w:val="2"/>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For up to 4 ranks, only one CDM group is used per UE. For larger than 4 ranks, more than one CDM groups can be used per UE.</w:t>
            </w:r>
          </w:p>
          <w:p w14:paraId="25CF1168"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FFS: Whether to increase the size of antenna ports field in DCI format 1_1/1_2, or introduce new DCI field for antenna ports indication, or not.</w:t>
            </w:r>
          </w:p>
          <w:p w14:paraId="13DB79C8"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FFS: Whether the new antenna port(s) table is specified or not.</w:t>
            </w:r>
          </w:p>
          <w:p w14:paraId="65DBAD91"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hAnsi="Times New Roman"/>
                <w:sz w:val="20"/>
                <w:szCs w:val="20"/>
                <w:lang w:eastAsia="zh-CN"/>
              </w:rPr>
              <w:t>FFS: MU restrictions for certain entries. e.g., DMRS ports = {0,2}, or {8,10}, etc.</w:t>
            </w:r>
          </w:p>
          <w:p w14:paraId="379E918E"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FFS: Cat.3 for M-TRP case.</w:t>
            </w:r>
          </w:p>
          <w:p w14:paraId="5942D46B"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lastRenderedPageBreak/>
              <w:t>Note: DMRS port index for PDSCH is determined by p +1000</w:t>
            </w:r>
          </w:p>
          <w:p w14:paraId="73DBF2EC"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580330B5"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length 2 TD-OCC (across consecutive DMRS symbols, if any) for DMRS of PDSCH/PUSCH for Rel.18 eType 1/2 DMRS, support Opt.1:</w:t>
            </w:r>
          </w:p>
          <w:p w14:paraId="0D707C07" w14:textId="77777777" w:rsidR="00255454" w:rsidRDefault="00E05F1F">
            <w:pPr>
              <w:pStyle w:val="afff7"/>
              <w:numPr>
                <w:ilvl w:val="0"/>
                <w:numId w:val="96"/>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w:t>
            </w:r>
          </w:p>
          <w:tbl>
            <w:tblPr>
              <w:tblW w:w="3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868"/>
              <w:gridCol w:w="868"/>
            </w:tblGrid>
            <w:tr w:rsidR="00255454" w14:paraId="7125A090" w14:textId="77777777">
              <w:trPr>
                <w:jc w:val="center"/>
              </w:trPr>
              <w:tc>
                <w:tcPr>
                  <w:tcW w:w="1613" w:type="dxa"/>
                  <w:shd w:val="clear" w:color="auto" w:fill="auto"/>
                </w:tcPr>
                <w:p w14:paraId="2F52DE14"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TD-OCC index</w:t>
                  </w:r>
                </w:p>
              </w:tc>
              <w:tc>
                <w:tcPr>
                  <w:tcW w:w="868" w:type="dxa"/>
                  <w:shd w:val="clear" w:color="auto" w:fill="auto"/>
                </w:tcPr>
                <w:p w14:paraId="191E6E53"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(0)</w:t>
                  </w:r>
                </w:p>
              </w:tc>
              <w:tc>
                <w:tcPr>
                  <w:tcW w:w="868" w:type="dxa"/>
                  <w:shd w:val="clear" w:color="auto" w:fill="auto"/>
                </w:tcPr>
                <w:p w14:paraId="3F7B1D73"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(1)</w:t>
                  </w:r>
                </w:p>
              </w:tc>
            </w:tr>
            <w:tr w:rsidR="00255454" w14:paraId="41F23F49" w14:textId="77777777">
              <w:trPr>
                <w:jc w:val="center"/>
              </w:trPr>
              <w:tc>
                <w:tcPr>
                  <w:tcW w:w="1613" w:type="dxa"/>
                  <w:shd w:val="clear" w:color="auto" w:fill="auto"/>
                </w:tcPr>
                <w:p w14:paraId="4B8DA1B5"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0</w:t>
                  </w:r>
                </w:p>
              </w:tc>
              <w:tc>
                <w:tcPr>
                  <w:tcW w:w="868" w:type="dxa"/>
                  <w:shd w:val="clear" w:color="auto" w:fill="auto"/>
                </w:tcPr>
                <w:p w14:paraId="13817E17"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69CEE9F5"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r w:rsidR="00255454" w14:paraId="14E62C8A" w14:textId="77777777">
              <w:trPr>
                <w:jc w:val="center"/>
              </w:trPr>
              <w:tc>
                <w:tcPr>
                  <w:tcW w:w="1613" w:type="dxa"/>
                  <w:shd w:val="clear" w:color="auto" w:fill="auto"/>
                </w:tcPr>
                <w:p w14:paraId="0572A0D9"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199169B2"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7A90825D"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bl>
          <w:p w14:paraId="5D475C42"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15AB3DAD" w14:textId="77777777" w:rsidR="00255454" w:rsidRDefault="00E05F1F">
            <w:pPr>
              <w:numPr>
                <w:ilvl w:val="0"/>
                <w:numId w:val="97"/>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 DMRS ports with maxLength = 1 for PDSCH, at least for S-TRP case, support the following rows of DMRS port combinations and Number of DMRS CDM group(s) without data.</w:t>
            </w:r>
          </w:p>
          <w:p w14:paraId="6569C653" w14:textId="77777777" w:rsidR="00255454" w:rsidRDefault="00E05F1F">
            <w:pPr>
              <w:numPr>
                <w:ilvl w:val="1"/>
                <w:numId w:val="97"/>
              </w:numPr>
              <w:spacing w:before="0" w:line="240" w:lineRule="auto"/>
              <w:rPr>
                <w:rFonts w:ascii="Times New Roman" w:hAnsi="Times New Roman"/>
                <w:sz w:val="20"/>
                <w:szCs w:val="20"/>
                <w:lang w:eastAsia="zh-CN"/>
              </w:rPr>
            </w:pPr>
            <w:r>
              <w:rPr>
                <w:rFonts w:ascii="Times New Roman" w:eastAsia="Malgun Gothic" w:hAnsi="Times New Roman"/>
                <w:sz w:val="20"/>
                <w:szCs w:val="20"/>
              </w:rPr>
              <w:t>FFS: Antenna ports indication in Rel.18 eType1 DMRS ports with maxLength = 1 for PDSCH for M-TRP case.</w:t>
            </w:r>
          </w:p>
          <w:p w14:paraId="25EA4C00" w14:textId="77777777" w:rsidR="00255454" w:rsidRDefault="00E05F1F">
            <w:pPr>
              <w:keepNext/>
              <w:keepLines/>
              <w:spacing w:before="0" w:line="240" w:lineRule="auto"/>
              <w:jc w:val="center"/>
              <w:rPr>
                <w:rFonts w:ascii="Times New Roman" w:eastAsia="Times New Roman" w:hAnsi="Times New Roman"/>
                <w:b/>
                <w:sz w:val="20"/>
                <w:szCs w:val="20"/>
                <w:lang w:eastAsia="zh-CN"/>
              </w:rPr>
            </w:pPr>
            <w:r>
              <w:rPr>
                <w:rFonts w:ascii="Times New Roman" w:eastAsia="Times New Roman" w:hAnsi="Times New Roman"/>
                <w:b/>
                <w:sz w:val="20"/>
                <w:szCs w:val="20"/>
                <w:lang w:eastAsia="en-GB"/>
              </w:rPr>
              <w:t xml:space="preserve">Table </w:t>
            </w:r>
            <w:r>
              <w:rPr>
                <w:rFonts w:ascii="Times New Roman" w:eastAsia="Times New Roman" w:hAnsi="Times New Roman"/>
                <w:b/>
                <w:sz w:val="20"/>
                <w:szCs w:val="20"/>
                <w:lang w:eastAsia="zh-CN"/>
              </w:rPr>
              <w:t>7.3.1.2.2</w:t>
            </w:r>
            <w:r>
              <w:rPr>
                <w:rFonts w:ascii="Times New Roman" w:eastAsia="Times New Roman" w:hAnsi="Times New Roman"/>
                <w:b/>
                <w:sz w:val="20"/>
                <w:szCs w:val="20"/>
                <w:lang w:eastAsia="en-GB"/>
              </w:rPr>
              <w:t>-</w:t>
            </w:r>
            <w:r>
              <w:rPr>
                <w:rFonts w:ascii="Times New Roman" w:eastAsia="Times New Roman" w:hAnsi="Times New Roman"/>
                <w:b/>
                <w:sz w:val="20"/>
                <w:szCs w:val="20"/>
                <w:lang w:eastAsia="zh-CN"/>
              </w:rPr>
              <w:t>1</w:t>
            </w:r>
            <w:r>
              <w:rPr>
                <w:rFonts w:ascii="Times New Roman" w:eastAsia="Times New Roman" w:hAnsi="Times New Roman"/>
                <w:b/>
                <w:sz w:val="20"/>
                <w:szCs w:val="20"/>
              </w:rPr>
              <w:t>-X</w:t>
            </w:r>
            <w:r>
              <w:rPr>
                <w:rFonts w:ascii="Times New Roman" w:eastAsia="Times New Roman" w:hAnsi="Times New Roman"/>
                <w:b/>
                <w:sz w:val="20"/>
                <w:szCs w:val="20"/>
                <w:lang w:eastAsia="zh-CN"/>
              </w:rPr>
              <w:t xml:space="preserve">: Antenna port(s) (1000 + DMRS port), </w:t>
            </w:r>
            <w:r>
              <w:rPr>
                <w:rFonts w:ascii="Times New Roman" w:eastAsia="Times New Roman" w:hAnsi="Times New Roman"/>
                <w:b/>
                <w:i/>
                <w:sz w:val="20"/>
                <w:szCs w:val="20"/>
                <w:lang w:eastAsia="zh-CN"/>
              </w:rPr>
              <w:t>dmrs-Type</w:t>
            </w:r>
            <w:r>
              <w:rPr>
                <w:rFonts w:ascii="Times New Roman" w:eastAsia="Times New Roman" w:hAnsi="Times New Roman"/>
                <w:b/>
                <w:sz w:val="20"/>
                <w:szCs w:val="20"/>
                <w:lang w:eastAsia="zh-CN"/>
              </w:rPr>
              <w:t xml:space="preserve">=eType1, </w:t>
            </w:r>
            <w:r>
              <w:rPr>
                <w:rFonts w:ascii="Times New Roman" w:eastAsia="Times New Roman" w:hAnsi="Times New Roman"/>
                <w:b/>
                <w:i/>
                <w:sz w:val="20"/>
                <w:szCs w:val="20"/>
                <w:lang w:eastAsia="zh-CN"/>
              </w:rPr>
              <w:t>maxLength</w:t>
            </w:r>
            <w:r>
              <w:rPr>
                <w:rFonts w:ascii="Times New Roman" w:eastAsia="Times New Roman" w:hAnsi="Times New Roman"/>
                <w:b/>
                <w:sz w:val="20"/>
                <w:szCs w:val="20"/>
                <w:lang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141"/>
              <w:gridCol w:w="969"/>
              <w:gridCol w:w="1247"/>
              <w:gridCol w:w="715"/>
              <w:gridCol w:w="1100"/>
              <w:gridCol w:w="1692"/>
              <w:gridCol w:w="1343"/>
            </w:tblGrid>
            <w:tr w:rsidR="00255454" w14:paraId="33C781B6" w14:textId="77777777">
              <w:trPr>
                <w:trHeight w:val="20"/>
                <w:jc w:val="center"/>
              </w:trPr>
              <w:tc>
                <w:tcPr>
                  <w:tcW w:w="4126" w:type="dxa"/>
                  <w:gridSpan w:val="4"/>
                  <w:tcBorders>
                    <w:bottom w:val="single" w:sz="4" w:space="0" w:color="auto"/>
                  </w:tcBorders>
                  <w:shd w:val="clear" w:color="auto" w:fill="D9D9D9"/>
                  <w:vAlign w:val="center"/>
                </w:tcPr>
                <w:p w14:paraId="28725A6B" w14:textId="77777777" w:rsidR="00255454" w:rsidRDefault="00E05F1F">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One Codeword:</w:t>
                  </w:r>
                </w:p>
                <w:p w14:paraId="46037A1C" w14:textId="77777777" w:rsidR="00255454" w:rsidRDefault="00E05F1F">
                  <w:pPr>
                    <w:snapToGrid w:val="0"/>
                    <w:jc w:val="center"/>
                    <w:rPr>
                      <w:rFonts w:ascii="Times New Roman" w:eastAsia="楷体_GB2312" w:hAnsi="Times New Roman" w:cs="Times New Roman"/>
                      <w:b/>
                      <w:bCs/>
                      <w:kern w:val="28"/>
                      <w:sz w:val="20"/>
                      <w:szCs w:val="20"/>
                      <w:lang w:eastAsia="zh-CN"/>
                    </w:rPr>
                  </w:pPr>
                  <w:r>
                    <w:rPr>
                      <w:rFonts w:ascii="Times New Roman" w:eastAsia="楷体_GB2312" w:hAnsi="Times New Roman" w:cs="Times New Roman"/>
                      <w:b/>
                      <w:bCs/>
                      <w:kern w:val="28"/>
                      <w:sz w:val="20"/>
                      <w:szCs w:val="20"/>
                      <w:lang w:eastAsia="zh-CN"/>
                    </w:rPr>
                    <w:t>Codeword 0 enabled,</w:t>
                  </w:r>
                </w:p>
                <w:p w14:paraId="0E7069B4" w14:textId="77777777" w:rsidR="00255454" w:rsidRDefault="00E05F1F">
                  <w:pPr>
                    <w:keepLines/>
                    <w:jc w:val="center"/>
                    <w:rPr>
                      <w:rFonts w:ascii="Times New Roman" w:hAnsi="Times New Roman" w:cs="Times New Roman"/>
                      <w:b/>
                      <w:bCs/>
                      <w:sz w:val="20"/>
                      <w:szCs w:val="20"/>
                      <w:lang w:eastAsia="zh-CN"/>
                    </w:rPr>
                  </w:pPr>
                  <w:r>
                    <w:rPr>
                      <w:rFonts w:ascii="Times New Roman" w:eastAsia="楷体_GB2312" w:hAnsi="Times New Roman" w:cs="Times New Roman"/>
                      <w:b/>
                      <w:bCs/>
                      <w:kern w:val="28"/>
                      <w:sz w:val="20"/>
                      <w:szCs w:val="20"/>
                      <w:lang w:eastAsia="zh-CN"/>
                    </w:rPr>
                    <w:t>Codeword 1 disabled</w:t>
                  </w:r>
                </w:p>
              </w:tc>
              <w:tc>
                <w:tcPr>
                  <w:tcW w:w="4779" w:type="dxa"/>
                  <w:gridSpan w:val="4"/>
                  <w:tcBorders>
                    <w:bottom w:val="single" w:sz="4" w:space="0" w:color="auto"/>
                  </w:tcBorders>
                  <w:shd w:val="clear" w:color="auto" w:fill="D9D9D9"/>
                  <w:vAlign w:val="center"/>
                </w:tcPr>
                <w:p w14:paraId="0993D697" w14:textId="77777777" w:rsidR="00255454" w:rsidRDefault="00E05F1F">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Two Codewords:</w:t>
                  </w:r>
                </w:p>
                <w:p w14:paraId="079C1B2D" w14:textId="77777777" w:rsidR="00255454" w:rsidRDefault="00E05F1F">
                  <w:pPr>
                    <w:snapToGrid w:val="0"/>
                    <w:jc w:val="center"/>
                    <w:rPr>
                      <w:rFonts w:ascii="Times New Roman" w:eastAsia="楷体_GB2312" w:hAnsi="Times New Roman" w:cs="Times New Roman"/>
                      <w:b/>
                      <w:bCs/>
                      <w:kern w:val="28"/>
                      <w:sz w:val="20"/>
                      <w:szCs w:val="20"/>
                      <w:lang w:eastAsia="zh-CN"/>
                    </w:rPr>
                  </w:pPr>
                  <w:r>
                    <w:rPr>
                      <w:rFonts w:ascii="Times New Roman" w:eastAsia="楷体_GB2312" w:hAnsi="Times New Roman" w:cs="Times New Roman"/>
                      <w:b/>
                      <w:bCs/>
                      <w:kern w:val="28"/>
                      <w:sz w:val="20"/>
                      <w:szCs w:val="20"/>
                      <w:lang w:eastAsia="zh-CN"/>
                    </w:rPr>
                    <w:t>Codeword 0 enabled,</w:t>
                  </w:r>
                </w:p>
                <w:p w14:paraId="0ACB494B" w14:textId="77777777" w:rsidR="00255454" w:rsidRDefault="00E05F1F">
                  <w:pPr>
                    <w:keepLines/>
                    <w:jc w:val="center"/>
                    <w:rPr>
                      <w:rFonts w:ascii="Times New Roman" w:hAnsi="Times New Roman" w:cs="Times New Roman"/>
                      <w:b/>
                      <w:bCs/>
                      <w:sz w:val="20"/>
                      <w:szCs w:val="20"/>
                      <w:lang w:eastAsia="zh-CN"/>
                    </w:rPr>
                  </w:pPr>
                  <w:r>
                    <w:rPr>
                      <w:rFonts w:ascii="Times New Roman" w:eastAsia="楷体_GB2312" w:hAnsi="Times New Roman" w:cs="Times New Roman"/>
                      <w:b/>
                      <w:bCs/>
                      <w:kern w:val="28"/>
                      <w:sz w:val="20"/>
                      <w:szCs w:val="20"/>
                      <w:lang w:eastAsia="zh-CN"/>
                    </w:rPr>
                    <w:t>Codeword 1 enabled</w:t>
                  </w:r>
                </w:p>
              </w:tc>
            </w:tr>
            <w:tr w:rsidR="00255454" w14:paraId="5F1C4B71" w14:textId="77777777">
              <w:trPr>
                <w:trHeight w:val="20"/>
                <w:jc w:val="center"/>
              </w:trPr>
              <w:tc>
                <w:tcPr>
                  <w:tcW w:w="0" w:type="auto"/>
                  <w:shd w:val="clear" w:color="auto" w:fill="D9D9D9"/>
                  <w:vAlign w:val="center"/>
                </w:tcPr>
                <w:p w14:paraId="07C7F73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55" w:type="dxa"/>
                  <w:shd w:val="clear" w:color="auto" w:fill="D9D9D9"/>
                  <w:vAlign w:val="center"/>
                </w:tcPr>
                <w:p w14:paraId="1D62BEA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966" w:type="dxa"/>
                  <w:shd w:val="clear" w:color="auto" w:fill="D9D9D9"/>
                  <w:vAlign w:val="center"/>
                </w:tcPr>
                <w:p w14:paraId="703830A7"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288" w:type="dxa"/>
                  <w:shd w:val="clear" w:color="auto" w:fill="D9D9D9"/>
                  <w:vAlign w:val="center"/>
                </w:tcPr>
                <w:p w14:paraId="36AF74C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Notes</w:t>
                  </w:r>
                </w:p>
              </w:tc>
              <w:tc>
                <w:tcPr>
                  <w:tcW w:w="716" w:type="dxa"/>
                  <w:shd w:val="clear" w:color="auto" w:fill="D9D9D9"/>
                  <w:vAlign w:val="center"/>
                </w:tcPr>
                <w:p w14:paraId="041F9E6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14" w:type="dxa"/>
                  <w:shd w:val="clear" w:color="auto" w:fill="D9D9D9"/>
                  <w:vAlign w:val="center"/>
                </w:tcPr>
                <w:p w14:paraId="4C0BCFE5"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1566" w:type="dxa"/>
                  <w:shd w:val="clear" w:color="auto" w:fill="D9D9D9"/>
                  <w:vAlign w:val="center"/>
                </w:tcPr>
                <w:p w14:paraId="7C336A2A"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383" w:type="dxa"/>
                  <w:shd w:val="clear" w:color="auto" w:fill="D9D9D9"/>
                  <w:vAlign w:val="center"/>
                </w:tcPr>
                <w:p w14:paraId="5B7CD5A0"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Notes</w:t>
                  </w:r>
                </w:p>
              </w:tc>
            </w:tr>
            <w:tr w:rsidR="00255454" w14:paraId="62C777E7" w14:textId="77777777">
              <w:trPr>
                <w:trHeight w:val="20"/>
                <w:jc w:val="center"/>
              </w:trPr>
              <w:tc>
                <w:tcPr>
                  <w:tcW w:w="0" w:type="auto"/>
                  <w:shd w:val="clear" w:color="auto" w:fill="auto"/>
                  <w:vAlign w:val="center"/>
                </w:tcPr>
                <w:p w14:paraId="5B87129A"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155" w:type="dxa"/>
                  <w:shd w:val="clear" w:color="auto" w:fill="auto"/>
                  <w:vAlign w:val="center"/>
                </w:tcPr>
                <w:p w14:paraId="67E1950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541E394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val="restart"/>
                  <w:shd w:val="clear" w:color="auto" w:fill="auto"/>
                  <w:vAlign w:val="center"/>
                </w:tcPr>
                <w:p w14:paraId="2687500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Cat. 1</w:t>
                  </w:r>
                </w:p>
              </w:tc>
              <w:tc>
                <w:tcPr>
                  <w:tcW w:w="716" w:type="dxa"/>
                  <w:shd w:val="clear" w:color="auto" w:fill="auto"/>
                  <w:vAlign w:val="center"/>
                </w:tcPr>
                <w:p w14:paraId="3016C99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w:t>
                  </w:r>
                </w:p>
              </w:tc>
              <w:tc>
                <w:tcPr>
                  <w:tcW w:w="1114" w:type="dxa"/>
                  <w:shd w:val="clear" w:color="auto" w:fill="auto"/>
                  <w:vAlign w:val="center"/>
                </w:tcPr>
                <w:p w14:paraId="754112B3"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5C776399"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w:t>
                  </w:r>
                </w:p>
              </w:tc>
              <w:tc>
                <w:tcPr>
                  <w:tcW w:w="1383" w:type="dxa"/>
                  <w:vMerge w:val="restart"/>
                  <w:shd w:val="clear" w:color="auto" w:fill="auto"/>
                  <w:vAlign w:val="center"/>
                </w:tcPr>
                <w:p w14:paraId="6B34C71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[Rank 5-8 with one DMRS symbol]</w:t>
                  </w:r>
                </w:p>
              </w:tc>
            </w:tr>
            <w:tr w:rsidR="00255454" w14:paraId="1E242072" w14:textId="77777777">
              <w:trPr>
                <w:trHeight w:val="20"/>
                <w:jc w:val="center"/>
              </w:trPr>
              <w:tc>
                <w:tcPr>
                  <w:tcW w:w="0" w:type="auto"/>
                  <w:shd w:val="clear" w:color="auto" w:fill="auto"/>
                  <w:vAlign w:val="center"/>
                </w:tcPr>
                <w:p w14:paraId="194FC72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155" w:type="dxa"/>
                  <w:shd w:val="clear" w:color="auto" w:fill="auto"/>
                  <w:vAlign w:val="center"/>
                </w:tcPr>
                <w:p w14:paraId="24976AF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5FEFA37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075E808C"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F762172"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1114" w:type="dxa"/>
                  <w:shd w:val="clear" w:color="auto" w:fill="auto"/>
                  <w:vAlign w:val="center"/>
                </w:tcPr>
                <w:p w14:paraId="01EE012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22AF4735"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[0,1,2,3,8,10]</w:t>
                  </w:r>
                </w:p>
              </w:tc>
              <w:tc>
                <w:tcPr>
                  <w:tcW w:w="1383" w:type="dxa"/>
                  <w:vMerge/>
                  <w:shd w:val="clear" w:color="auto" w:fill="auto"/>
                  <w:vAlign w:val="center"/>
                </w:tcPr>
                <w:p w14:paraId="394B7068" w14:textId="77777777" w:rsidR="00255454" w:rsidRDefault="00255454">
                  <w:pPr>
                    <w:keepLines/>
                    <w:jc w:val="center"/>
                    <w:rPr>
                      <w:rFonts w:ascii="Times New Roman" w:hAnsi="Times New Roman" w:cs="Times New Roman"/>
                      <w:color w:val="FF0000"/>
                      <w:sz w:val="20"/>
                      <w:szCs w:val="20"/>
                      <w:lang w:eastAsia="zh-CN"/>
                    </w:rPr>
                  </w:pPr>
                </w:p>
              </w:tc>
            </w:tr>
            <w:tr w:rsidR="00255454" w14:paraId="5D0EF6B1" w14:textId="77777777">
              <w:trPr>
                <w:trHeight w:val="20"/>
                <w:jc w:val="center"/>
              </w:trPr>
              <w:tc>
                <w:tcPr>
                  <w:tcW w:w="0" w:type="auto"/>
                  <w:shd w:val="clear" w:color="auto" w:fill="auto"/>
                  <w:vAlign w:val="center"/>
                </w:tcPr>
                <w:p w14:paraId="6AFD870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155" w:type="dxa"/>
                  <w:shd w:val="clear" w:color="auto" w:fill="auto"/>
                  <w:vAlign w:val="center"/>
                </w:tcPr>
                <w:p w14:paraId="1B31508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4DEA83E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38D45991"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57CDF2D"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114" w:type="dxa"/>
                  <w:shd w:val="clear" w:color="auto" w:fill="auto"/>
                  <w:vAlign w:val="center"/>
                </w:tcPr>
                <w:p w14:paraId="628A9078"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78D5449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w:t>
                  </w:r>
                </w:p>
              </w:tc>
              <w:tc>
                <w:tcPr>
                  <w:tcW w:w="1383" w:type="dxa"/>
                  <w:vMerge/>
                  <w:shd w:val="clear" w:color="auto" w:fill="auto"/>
                  <w:vAlign w:val="center"/>
                </w:tcPr>
                <w:p w14:paraId="28B5AF33" w14:textId="77777777" w:rsidR="00255454" w:rsidRDefault="00255454">
                  <w:pPr>
                    <w:keepLines/>
                    <w:jc w:val="center"/>
                    <w:rPr>
                      <w:rFonts w:ascii="Times New Roman" w:hAnsi="Times New Roman" w:cs="Times New Roman"/>
                      <w:color w:val="FF0000"/>
                      <w:sz w:val="20"/>
                      <w:szCs w:val="20"/>
                      <w:lang w:eastAsia="zh-CN"/>
                    </w:rPr>
                  </w:pPr>
                </w:p>
              </w:tc>
            </w:tr>
            <w:tr w:rsidR="00255454" w14:paraId="66AB4667" w14:textId="77777777">
              <w:trPr>
                <w:trHeight w:val="20"/>
                <w:jc w:val="center"/>
              </w:trPr>
              <w:tc>
                <w:tcPr>
                  <w:tcW w:w="0" w:type="auto"/>
                  <w:shd w:val="clear" w:color="auto" w:fill="auto"/>
                  <w:vAlign w:val="center"/>
                </w:tcPr>
                <w:p w14:paraId="221AC2D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155" w:type="dxa"/>
                  <w:shd w:val="clear" w:color="auto" w:fill="auto"/>
                  <w:vAlign w:val="center"/>
                </w:tcPr>
                <w:p w14:paraId="77B2549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F647A4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shd w:val="clear" w:color="auto" w:fill="auto"/>
                  <w:vAlign w:val="center"/>
                </w:tcPr>
                <w:p w14:paraId="1CB2CF14"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12BF0657"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[3]</w:t>
                  </w:r>
                </w:p>
              </w:tc>
              <w:tc>
                <w:tcPr>
                  <w:tcW w:w="1114" w:type="dxa"/>
                  <w:shd w:val="clear" w:color="auto" w:fill="auto"/>
                  <w:vAlign w:val="center"/>
                </w:tcPr>
                <w:p w14:paraId="4562E370"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7DBC237D"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[0,1,2,3,8,9,10,11]</w:t>
                  </w:r>
                </w:p>
              </w:tc>
              <w:tc>
                <w:tcPr>
                  <w:tcW w:w="1383" w:type="dxa"/>
                  <w:vMerge/>
                  <w:shd w:val="clear" w:color="auto" w:fill="auto"/>
                  <w:vAlign w:val="center"/>
                </w:tcPr>
                <w:p w14:paraId="35AA7084" w14:textId="77777777" w:rsidR="00255454" w:rsidRDefault="00255454">
                  <w:pPr>
                    <w:keepLines/>
                    <w:jc w:val="center"/>
                    <w:rPr>
                      <w:rFonts w:ascii="Times New Roman" w:hAnsi="Times New Roman" w:cs="Times New Roman"/>
                      <w:color w:val="FF0000"/>
                      <w:sz w:val="20"/>
                      <w:szCs w:val="20"/>
                      <w:lang w:eastAsia="zh-CN"/>
                    </w:rPr>
                  </w:pPr>
                </w:p>
              </w:tc>
            </w:tr>
            <w:tr w:rsidR="00255454" w14:paraId="4CCD649C" w14:textId="77777777">
              <w:trPr>
                <w:trHeight w:val="20"/>
                <w:jc w:val="center"/>
              </w:trPr>
              <w:tc>
                <w:tcPr>
                  <w:tcW w:w="0" w:type="auto"/>
                  <w:shd w:val="clear" w:color="auto" w:fill="auto"/>
                  <w:vAlign w:val="center"/>
                </w:tcPr>
                <w:p w14:paraId="53B8BE1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4</w:t>
                  </w:r>
                </w:p>
              </w:tc>
              <w:tc>
                <w:tcPr>
                  <w:tcW w:w="1155" w:type="dxa"/>
                  <w:shd w:val="clear" w:color="auto" w:fill="auto"/>
                  <w:vAlign w:val="center"/>
                </w:tcPr>
                <w:p w14:paraId="7160C4E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286DCDB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177AE258"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604A0828" w14:textId="77777777" w:rsidR="00255454" w:rsidRDefault="00255454">
                  <w:pPr>
                    <w:keepLines/>
                    <w:jc w:val="center"/>
                    <w:rPr>
                      <w:rFonts w:ascii="Times New Roman" w:hAnsi="Times New Roman" w:cs="Times New Roman"/>
                      <w:sz w:val="20"/>
                      <w:szCs w:val="20"/>
                    </w:rPr>
                  </w:pPr>
                </w:p>
              </w:tc>
              <w:tc>
                <w:tcPr>
                  <w:tcW w:w="1114" w:type="dxa"/>
                  <w:shd w:val="clear" w:color="auto" w:fill="auto"/>
                  <w:vAlign w:val="center"/>
                </w:tcPr>
                <w:p w14:paraId="1327DD98" w14:textId="77777777" w:rsidR="00255454" w:rsidRDefault="00255454">
                  <w:pPr>
                    <w:keepLines/>
                    <w:jc w:val="center"/>
                    <w:rPr>
                      <w:rFonts w:ascii="Times New Roman" w:hAnsi="Times New Roman" w:cs="Times New Roman"/>
                      <w:sz w:val="20"/>
                      <w:szCs w:val="20"/>
                    </w:rPr>
                  </w:pPr>
                </w:p>
              </w:tc>
              <w:tc>
                <w:tcPr>
                  <w:tcW w:w="1566" w:type="dxa"/>
                  <w:shd w:val="clear" w:color="auto" w:fill="auto"/>
                  <w:vAlign w:val="center"/>
                </w:tcPr>
                <w:p w14:paraId="7B6CDBBE" w14:textId="77777777" w:rsidR="00255454" w:rsidRDefault="00255454">
                  <w:pPr>
                    <w:keepLines/>
                    <w:jc w:val="center"/>
                    <w:rPr>
                      <w:rFonts w:ascii="Times New Roman" w:hAnsi="Times New Roman" w:cs="Times New Roman"/>
                      <w:sz w:val="20"/>
                      <w:szCs w:val="20"/>
                      <w:lang w:eastAsia="zh-CN"/>
                    </w:rPr>
                  </w:pPr>
                </w:p>
              </w:tc>
              <w:tc>
                <w:tcPr>
                  <w:tcW w:w="1383" w:type="dxa"/>
                  <w:shd w:val="clear" w:color="auto" w:fill="auto"/>
                  <w:vAlign w:val="center"/>
                </w:tcPr>
                <w:p w14:paraId="1A370BD3" w14:textId="77777777" w:rsidR="00255454" w:rsidRDefault="00255454">
                  <w:pPr>
                    <w:keepLines/>
                    <w:jc w:val="center"/>
                    <w:rPr>
                      <w:rFonts w:ascii="Times New Roman" w:hAnsi="Times New Roman" w:cs="Times New Roman"/>
                      <w:sz w:val="20"/>
                      <w:szCs w:val="20"/>
                      <w:lang w:eastAsia="zh-CN"/>
                    </w:rPr>
                  </w:pPr>
                </w:p>
              </w:tc>
            </w:tr>
            <w:tr w:rsidR="00255454" w14:paraId="2A3A84FB" w14:textId="77777777">
              <w:trPr>
                <w:trHeight w:val="20"/>
                <w:jc w:val="center"/>
              </w:trPr>
              <w:tc>
                <w:tcPr>
                  <w:tcW w:w="0" w:type="auto"/>
                  <w:shd w:val="clear" w:color="auto" w:fill="auto"/>
                  <w:vAlign w:val="center"/>
                </w:tcPr>
                <w:p w14:paraId="7E998F0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5</w:t>
                  </w:r>
                </w:p>
              </w:tc>
              <w:tc>
                <w:tcPr>
                  <w:tcW w:w="1155" w:type="dxa"/>
                  <w:shd w:val="clear" w:color="auto" w:fill="auto"/>
                  <w:vAlign w:val="center"/>
                </w:tcPr>
                <w:p w14:paraId="6411285B"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1460E0B"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288" w:type="dxa"/>
                  <w:vMerge/>
                  <w:shd w:val="clear" w:color="auto" w:fill="auto"/>
                  <w:vAlign w:val="center"/>
                </w:tcPr>
                <w:p w14:paraId="77956D72"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3A94AA1F"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744F4871"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09B0772"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6796592" w14:textId="77777777" w:rsidR="00255454" w:rsidRDefault="00255454">
                  <w:pPr>
                    <w:keepLines/>
                    <w:jc w:val="center"/>
                    <w:rPr>
                      <w:rFonts w:ascii="Times New Roman" w:hAnsi="Times New Roman" w:cs="Times New Roman"/>
                      <w:color w:val="FF0000"/>
                      <w:sz w:val="20"/>
                      <w:szCs w:val="20"/>
                      <w:lang w:eastAsia="zh-CN"/>
                    </w:rPr>
                  </w:pPr>
                </w:p>
              </w:tc>
            </w:tr>
            <w:tr w:rsidR="00255454" w14:paraId="3E77F866" w14:textId="77777777">
              <w:trPr>
                <w:trHeight w:val="20"/>
                <w:jc w:val="center"/>
              </w:trPr>
              <w:tc>
                <w:tcPr>
                  <w:tcW w:w="0" w:type="auto"/>
                  <w:shd w:val="clear" w:color="auto" w:fill="auto"/>
                  <w:vAlign w:val="center"/>
                </w:tcPr>
                <w:p w14:paraId="220C5D3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6</w:t>
                  </w:r>
                </w:p>
              </w:tc>
              <w:tc>
                <w:tcPr>
                  <w:tcW w:w="1155" w:type="dxa"/>
                  <w:shd w:val="clear" w:color="auto" w:fill="auto"/>
                  <w:vAlign w:val="center"/>
                </w:tcPr>
                <w:p w14:paraId="4F61AEA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7175E6B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288" w:type="dxa"/>
                  <w:vMerge/>
                  <w:shd w:val="clear" w:color="auto" w:fill="auto"/>
                  <w:vAlign w:val="center"/>
                </w:tcPr>
                <w:p w14:paraId="53205D68"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1BAC4CB4"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3C075AC6"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1323F6A"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FB7850B" w14:textId="77777777" w:rsidR="00255454" w:rsidRDefault="00255454">
                  <w:pPr>
                    <w:keepLines/>
                    <w:jc w:val="center"/>
                    <w:rPr>
                      <w:rFonts w:ascii="Times New Roman" w:hAnsi="Times New Roman" w:cs="Times New Roman"/>
                      <w:color w:val="FF0000"/>
                      <w:sz w:val="20"/>
                      <w:szCs w:val="20"/>
                      <w:lang w:eastAsia="zh-CN"/>
                    </w:rPr>
                  </w:pPr>
                </w:p>
              </w:tc>
            </w:tr>
            <w:tr w:rsidR="00255454" w14:paraId="47E53AFF" w14:textId="77777777">
              <w:trPr>
                <w:trHeight w:val="20"/>
                <w:jc w:val="center"/>
              </w:trPr>
              <w:tc>
                <w:tcPr>
                  <w:tcW w:w="0" w:type="auto"/>
                  <w:shd w:val="clear" w:color="auto" w:fill="auto"/>
                  <w:vAlign w:val="center"/>
                </w:tcPr>
                <w:p w14:paraId="1B813AB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7</w:t>
                  </w:r>
                </w:p>
              </w:tc>
              <w:tc>
                <w:tcPr>
                  <w:tcW w:w="1155" w:type="dxa"/>
                  <w:shd w:val="clear" w:color="auto" w:fill="auto"/>
                  <w:vAlign w:val="center"/>
                </w:tcPr>
                <w:p w14:paraId="47B7751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641507E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15DCA9AC"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D65D7EB"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5719213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A1B584C"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175359" w14:textId="77777777" w:rsidR="00255454" w:rsidRDefault="00255454">
                  <w:pPr>
                    <w:keepLines/>
                    <w:jc w:val="center"/>
                    <w:rPr>
                      <w:rFonts w:ascii="Times New Roman" w:hAnsi="Times New Roman" w:cs="Times New Roman"/>
                      <w:color w:val="FF0000"/>
                      <w:sz w:val="20"/>
                      <w:szCs w:val="20"/>
                      <w:lang w:eastAsia="zh-CN"/>
                    </w:rPr>
                  </w:pPr>
                </w:p>
              </w:tc>
            </w:tr>
            <w:tr w:rsidR="00255454" w14:paraId="2E1F43DF" w14:textId="77777777">
              <w:trPr>
                <w:trHeight w:val="20"/>
                <w:jc w:val="center"/>
              </w:trPr>
              <w:tc>
                <w:tcPr>
                  <w:tcW w:w="0" w:type="auto"/>
                  <w:shd w:val="clear" w:color="auto" w:fill="auto"/>
                  <w:vAlign w:val="center"/>
                </w:tcPr>
                <w:p w14:paraId="4015354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8</w:t>
                  </w:r>
                </w:p>
              </w:tc>
              <w:tc>
                <w:tcPr>
                  <w:tcW w:w="1155" w:type="dxa"/>
                  <w:shd w:val="clear" w:color="auto" w:fill="auto"/>
                  <w:vAlign w:val="center"/>
                </w:tcPr>
                <w:p w14:paraId="08A9F38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7AF08337"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2,3</w:t>
                  </w:r>
                </w:p>
              </w:tc>
              <w:tc>
                <w:tcPr>
                  <w:tcW w:w="1288" w:type="dxa"/>
                  <w:vMerge/>
                  <w:shd w:val="clear" w:color="auto" w:fill="auto"/>
                  <w:vAlign w:val="center"/>
                </w:tcPr>
                <w:p w14:paraId="77E6DAE0"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6E67B3F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1B70F16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6EA36C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243CD13" w14:textId="77777777" w:rsidR="00255454" w:rsidRDefault="00255454">
                  <w:pPr>
                    <w:keepLines/>
                    <w:jc w:val="center"/>
                    <w:rPr>
                      <w:rFonts w:ascii="Times New Roman" w:hAnsi="Times New Roman" w:cs="Times New Roman"/>
                      <w:color w:val="FF0000"/>
                      <w:sz w:val="20"/>
                      <w:szCs w:val="20"/>
                      <w:lang w:eastAsia="zh-CN"/>
                    </w:rPr>
                  </w:pPr>
                </w:p>
              </w:tc>
            </w:tr>
            <w:tr w:rsidR="00255454" w14:paraId="10C4DD93" w14:textId="77777777">
              <w:trPr>
                <w:trHeight w:val="20"/>
                <w:jc w:val="center"/>
              </w:trPr>
              <w:tc>
                <w:tcPr>
                  <w:tcW w:w="0" w:type="auto"/>
                  <w:shd w:val="clear" w:color="auto" w:fill="auto"/>
                  <w:vAlign w:val="center"/>
                </w:tcPr>
                <w:p w14:paraId="007B802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9</w:t>
                  </w:r>
                </w:p>
              </w:tc>
              <w:tc>
                <w:tcPr>
                  <w:tcW w:w="1155" w:type="dxa"/>
                  <w:shd w:val="clear" w:color="auto" w:fill="auto"/>
                  <w:vAlign w:val="center"/>
                </w:tcPr>
                <w:p w14:paraId="1CEF3BB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20D2D17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52BBB756"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0675374C"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9D720B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D0E2E72"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418A6D4" w14:textId="77777777" w:rsidR="00255454" w:rsidRDefault="00255454">
                  <w:pPr>
                    <w:keepLines/>
                    <w:jc w:val="center"/>
                    <w:rPr>
                      <w:rFonts w:ascii="Times New Roman" w:hAnsi="Times New Roman" w:cs="Times New Roman"/>
                      <w:color w:val="FF0000"/>
                      <w:sz w:val="20"/>
                      <w:szCs w:val="20"/>
                      <w:lang w:eastAsia="zh-CN"/>
                    </w:rPr>
                  </w:pPr>
                </w:p>
              </w:tc>
            </w:tr>
            <w:tr w:rsidR="00255454" w14:paraId="3D9F8A3D" w14:textId="77777777">
              <w:trPr>
                <w:trHeight w:val="20"/>
                <w:jc w:val="center"/>
              </w:trPr>
              <w:tc>
                <w:tcPr>
                  <w:tcW w:w="0" w:type="auto"/>
                  <w:shd w:val="clear" w:color="auto" w:fill="auto"/>
                  <w:vAlign w:val="center"/>
                </w:tcPr>
                <w:p w14:paraId="6B74F99C"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10</w:t>
                  </w:r>
                </w:p>
              </w:tc>
              <w:tc>
                <w:tcPr>
                  <w:tcW w:w="1155" w:type="dxa"/>
                  <w:shd w:val="clear" w:color="auto" w:fill="auto"/>
                  <w:vAlign w:val="center"/>
                </w:tcPr>
                <w:p w14:paraId="0198D22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5EC20A9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[0-3]</w:t>
                  </w:r>
                </w:p>
              </w:tc>
              <w:tc>
                <w:tcPr>
                  <w:tcW w:w="1288" w:type="dxa"/>
                  <w:vMerge/>
                  <w:shd w:val="clear" w:color="auto" w:fill="auto"/>
                  <w:vAlign w:val="center"/>
                </w:tcPr>
                <w:p w14:paraId="551D0B16"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563F3431"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1C2168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DE784B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5DA9554" w14:textId="77777777" w:rsidR="00255454" w:rsidRDefault="00255454">
                  <w:pPr>
                    <w:keepLines/>
                    <w:jc w:val="center"/>
                    <w:rPr>
                      <w:rFonts w:ascii="Times New Roman" w:hAnsi="Times New Roman" w:cs="Times New Roman"/>
                      <w:color w:val="FF0000"/>
                      <w:sz w:val="20"/>
                      <w:szCs w:val="20"/>
                      <w:lang w:eastAsia="zh-CN"/>
                    </w:rPr>
                  </w:pPr>
                </w:p>
              </w:tc>
            </w:tr>
            <w:tr w:rsidR="00255454" w14:paraId="3AEE74F2" w14:textId="77777777">
              <w:trPr>
                <w:trHeight w:val="20"/>
                <w:jc w:val="center"/>
              </w:trPr>
              <w:tc>
                <w:tcPr>
                  <w:tcW w:w="0" w:type="auto"/>
                  <w:shd w:val="clear" w:color="auto" w:fill="auto"/>
                  <w:vAlign w:val="center"/>
                </w:tcPr>
                <w:p w14:paraId="2C870E05"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11</w:t>
                  </w:r>
                </w:p>
              </w:tc>
              <w:tc>
                <w:tcPr>
                  <w:tcW w:w="1155" w:type="dxa"/>
                  <w:shd w:val="clear" w:color="auto" w:fill="auto"/>
                  <w:vAlign w:val="center"/>
                </w:tcPr>
                <w:p w14:paraId="543190B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C89671E"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0E45AAF1"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21BB8624"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215DB76"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B91032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533AFDC" w14:textId="77777777" w:rsidR="00255454" w:rsidRDefault="00255454">
                  <w:pPr>
                    <w:keepLines/>
                    <w:jc w:val="center"/>
                    <w:rPr>
                      <w:rFonts w:ascii="Times New Roman" w:hAnsi="Times New Roman" w:cs="Times New Roman"/>
                      <w:color w:val="FF0000"/>
                      <w:sz w:val="20"/>
                      <w:szCs w:val="20"/>
                      <w:lang w:eastAsia="zh-CN"/>
                    </w:rPr>
                  </w:pPr>
                </w:p>
              </w:tc>
            </w:tr>
            <w:tr w:rsidR="00255454" w14:paraId="32A5E4DD" w14:textId="77777777">
              <w:trPr>
                <w:trHeight w:val="20"/>
                <w:jc w:val="center"/>
              </w:trPr>
              <w:tc>
                <w:tcPr>
                  <w:tcW w:w="0" w:type="auto"/>
                  <w:shd w:val="clear" w:color="auto" w:fill="auto"/>
                  <w:vAlign w:val="center"/>
                </w:tcPr>
                <w:p w14:paraId="6909429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12</w:t>
                  </w:r>
                </w:p>
              </w:tc>
              <w:tc>
                <w:tcPr>
                  <w:tcW w:w="1155" w:type="dxa"/>
                  <w:shd w:val="clear" w:color="auto" w:fill="auto"/>
                  <w:vAlign w:val="center"/>
                </w:tcPr>
                <w:p w14:paraId="234BF95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34AA3735"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val="restart"/>
                  <w:shd w:val="clear" w:color="auto" w:fill="auto"/>
                  <w:vAlign w:val="center"/>
                </w:tcPr>
                <w:p w14:paraId="0114BE9B" w14:textId="77777777" w:rsidR="00255454" w:rsidRDefault="00E05F1F">
                  <w:pPr>
                    <w:keepLines/>
                    <w:jc w:val="center"/>
                    <w:rPr>
                      <w:rFonts w:ascii="Times New Roman" w:eastAsia="等线" w:hAnsi="Times New Roman" w:cs="Times New Roman"/>
                      <w:color w:val="0000FF"/>
                      <w:sz w:val="20"/>
                      <w:szCs w:val="20"/>
                      <w:lang w:eastAsia="zh-CN"/>
                    </w:rPr>
                  </w:pPr>
                  <w:r>
                    <w:rPr>
                      <w:rFonts w:ascii="Times New Roman" w:hAnsi="Times New Roman" w:cs="Times New Roman"/>
                      <w:color w:val="0000FF"/>
                      <w:sz w:val="20"/>
                      <w:szCs w:val="20"/>
                      <w:lang w:eastAsia="zh-CN"/>
                    </w:rPr>
                    <w:t>Cat.2</w:t>
                  </w:r>
                </w:p>
              </w:tc>
              <w:tc>
                <w:tcPr>
                  <w:tcW w:w="716" w:type="dxa"/>
                  <w:shd w:val="clear" w:color="auto" w:fill="auto"/>
                  <w:vAlign w:val="center"/>
                </w:tcPr>
                <w:p w14:paraId="13E0E554"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5CA70A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50914B"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7E2CB80" w14:textId="77777777" w:rsidR="00255454" w:rsidRDefault="00255454">
                  <w:pPr>
                    <w:keepLines/>
                    <w:jc w:val="center"/>
                    <w:rPr>
                      <w:rFonts w:ascii="Times New Roman" w:hAnsi="Times New Roman" w:cs="Times New Roman"/>
                      <w:color w:val="FF0000"/>
                      <w:sz w:val="20"/>
                      <w:szCs w:val="20"/>
                      <w:lang w:eastAsia="zh-CN"/>
                    </w:rPr>
                  </w:pPr>
                </w:p>
              </w:tc>
            </w:tr>
            <w:tr w:rsidR="00255454" w14:paraId="7A6B41A7" w14:textId="77777777">
              <w:trPr>
                <w:trHeight w:val="20"/>
                <w:jc w:val="center"/>
              </w:trPr>
              <w:tc>
                <w:tcPr>
                  <w:tcW w:w="0" w:type="auto"/>
                  <w:shd w:val="clear" w:color="auto" w:fill="auto"/>
                  <w:vAlign w:val="center"/>
                </w:tcPr>
                <w:p w14:paraId="2149B35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13</w:t>
                  </w:r>
                </w:p>
              </w:tc>
              <w:tc>
                <w:tcPr>
                  <w:tcW w:w="1155" w:type="dxa"/>
                  <w:shd w:val="clear" w:color="auto" w:fill="auto"/>
                  <w:vAlign w:val="center"/>
                </w:tcPr>
                <w:p w14:paraId="2371441B"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4B4E8830"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1ECB851D"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0BE5DB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21CEC9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AAD843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DB741FB" w14:textId="77777777" w:rsidR="00255454" w:rsidRDefault="00255454">
                  <w:pPr>
                    <w:keepLines/>
                    <w:jc w:val="center"/>
                    <w:rPr>
                      <w:rFonts w:ascii="Times New Roman" w:hAnsi="Times New Roman" w:cs="Times New Roman"/>
                      <w:color w:val="FF0000"/>
                      <w:sz w:val="20"/>
                      <w:szCs w:val="20"/>
                      <w:lang w:eastAsia="zh-CN"/>
                    </w:rPr>
                  </w:pPr>
                </w:p>
              </w:tc>
            </w:tr>
            <w:tr w:rsidR="00255454" w14:paraId="565ED669" w14:textId="77777777">
              <w:trPr>
                <w:trHeight w:val="20"/>
                <w:jc w:val="center"/>
              </w:trPr>
              <w:tc>
                <w:tcPr>
                  <w:tcW w:w="0" w:type="auto"/>
                  <w:shd w:val="clear" w:color="auto" w:fill="auto"/>
                  <w:vAlign w:val="center"/>
                </w:tcPr>
                <w:p w14:paraId="7FC28D1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14</w:t>
                  </w:r>
                </w:p>
              </w:tc>
              <w:tc>
                <w:tcPr>
                  <w:tcW w:w="1155" w:type="dxa"/>
                  <w:shd w:val="clear" w:color="auto" w:fill="auto"/>
                  <w:vAlign w:val="center"/>
                </w:tcPr>
                <w:p w14:paraId="65AB9B1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0368FB2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6D77B31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241DCAA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5F5228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83B0437"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B1D8408" w14:textId="77777777" w:rsidR="00255454" w:rsidRDefault="00255454">
                  <w:pPr>
                    <w:keepLines/>
                    <w:jc w:val="center"/>
                    <w:rPr>
                      <w:rFonts w:ascii="Times New Roman" w:hAnsi="Times New Roman" w:cs="Times New Roman"/>
                      <w:color w:val="FF0000"/>
                      <w:sz w:val="20"/>
                      <w:szCs w:val="20"/>
                      <w:lang w:eastAsia="zh-CN"/>
                    </w:rPr>
                  </w:pPr>
                </w:p>
              </w:tc>
            </w:tr>
            <w:tr w:rsidR="00255454" w14:paraId="3D4DD155" w14:textId="77777777">
              <w:trPr>
                <w:trHeight w:val="20"/>
                <w:jc w:val="center"/>
              </w:trPr>
              <w:tc>
                <w:tcPr>
                  <w:tcW w:w="0" w:type="auto"/>
                  <w:shd w:val="clear" w:color="auto" w:fill="auto"/>
                  <w:vAlign w:val="center"/>
                </w:tcPr>
                <w:p w14:paraId="0F545A2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15</w:t>
                  </w:r>
                </w:p>
              </w:tc>
              <w:tc>
                <w:tcPr>
                  <w:tcW w:w="1155" w:type="dxa"/>
                  <w:shd w:val="clear" w:color="auto" w:fill="auto"/>
                  <w:vAlign w:val="center"/>
                </w:tcPr>
                <w:p w14:paraId="3212719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089D74C5"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shd w:val="clear" w:color="auto" w:fill="auto"/>
                  <w:vAlign w:val="center"/>
                </w:tcPr>
                <w:p w14:paraId="1B957027"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EFC3FB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E2433A1"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DDD8886"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CB38C7" w14:textId="77777777" w:rsidR="00255454" w:rsidRDefault="00255454">
                  <w:pPr>
                    <w:keepLines/>
                    <w:jc w:val="center"/>
                    <w:rPr>
                      <w:rFonts w:ascii="Times New Roman" w:hAnsi="Times New Roman" w:cs="Times New Roman"/>
                      <w:color w:val="FF0000"/>
                      <w:sz w:val="20"/>
                      <w:szCs w:val="20"/>
                      <w:lang w:eastAsia="zh-CN"/>
                    </w:rPr>
                  </w:pPr>
                </w:p>
              </w:tc>
            </w:tr>
            <w:tr w:rsidR="00255454" w14:paraId="4B95BF1A" w14:textId="77777777">
              <w:trPr>
                <w:trHeight w:val="20"/>
                <w:jc w:val="center"/>
              </w:trPr>
              <w:tc>
                <w:tcPr>
                  <w:tcW w:w="0" w:type="auto"/>
                  <w:shd w:val="clear" w:color="auto" w:fill="auto"/>
                  <w:vAlign w:val="center"/>
                </w:tcPr>
                <w:p w14:paraId="6D6475B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16</w:t>
                  </w:r>
                </w:p>
              </w:tc>
              <w:tc>
                <w:tcPr>
                  <w:tcW w:w="1155" w:type="dxa"/>
                  <w:shd w:val="clear" w:color="auto" w:fill="auto"/>
                  <w:vAlign w:val="center"/>
                </w:tcPr>
                <w:p w14:paraId="420473B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FD776D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47F7D826"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A2BF7CF"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3CE770C"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B9DFB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FC7B5CA" w14:textId="77777777" w:rsidR="00255454" w:rsidRDefault="00255454">
                  <w:pPr>
                    <w:keepLines/>
                    <w:jc w:val="center"/>
                    <w:rPr>
                      <w:rFonts w:ascii="Times New Roman" w:hAnsi="Times New Roman" w:cs="Times New Roman"/>
                      <w:color w:val="FF0000"/>
                      <w:sz w:val="20"/>
                      <w:szCs w:val="20"/>
                      <w:lang w:eastAsia="zh-CN"/>
                    </w:rPr>
                  </w:pPr>
                </w:p>
              </w:tc>
            </w:tr>
            <w:tr w:rsidR="00255454" w14:paraId="28229E74" w14:textId="77777777">
              <w:trPr>
                <w:trHeight w:val="20"/>
                <w:jc w:val="center"/>
              </w:trPr>
              <w:tc>
                <w:tcPr>
                  <w:tcW w:w="0" w:type="auto"/>
                  <w:shd w:val="clear" w:color="auto" w:fill="auto"/>
                  <w:vAlign w:val="center"/>
                </w:tcPr>
                <w:p w14:paraId="4AD1358A"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17</w:t>
                  </w:r>
                </w:p>
              </w:tc>
              <w:tc>
                <w:tcPr>
                  <w:tcW w:w="1155" w:type="dxa"/>
                  <w:shd w:val="clear" w:color="auto" w:fill="auto"/>
                  <w:vAlign w:val="center"/>
                </w:tcPr>
                <w:p w14:paraId="56FFDAF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07FAB1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w:t>
                  </w:r>
                </w:p>
              </w:tc>
              <w:tc>
                <w:tcPr>
                  <w:tcW w:w="1288" w:type="dxa"/>
                  <w:vMerge/>
                  <w:shd w:val="clear" w:color="auto" w:fill="auto"/>
                  <w:vAlign w:val="center"/>
                </w:tcPr>
                <w:p w14:paraId="2CD3732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6F4E121"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B6D798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1DC9911"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6E91DA2" w14:textId="77777777" w:rsidR="00255454" w:rsidRDefault="00255454">
                  <w:pPr>
                    <w:keepLines/>
                    <w:jc w:val="center"/>
                    <w:rPr>
                      <w:rFonts w:ascii="Times New Roman" w:hAnsi="Times New Roman" w:cs="Times New Roman"/>
                      <w:color w:val="FF0000"/>
                      <w:sz w:val="20"/>
                      <w:szCs w:val="20"/>
                      <w:lang w:eastAsia="zh-CN"/>
                    </w:rPr>
                  </w:pPr>
                </w:p>
              </w:tc>
            </w:tr>
            <w:tr w:rsidR="00255454" w14:paraId="57FE504F" w14:textId="77777777">
              <w:trPr>
                <w:trHeight w:val="20"/>
                <w:jc w:val="center"/>
              </w:trPr>
              <w:tc>
                <w:tcPr>
                  <w:tcW w:w="0" w:type="auto"/>
                  <w:shd w:val="clear" w:color="auto" w:fill="auto"/>
                  <w:vAlign w:val="center"/>
                </w:tcPr>
                <w:p w14:paraId="5325905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18</w:t>
                  </w:r>
                </w:p>
              </w:tc>
              <w:tc>
                <w:tcPr>
                  <w:tcW w:w="1155" w:type="dxa"/>
                  <w:shd w:val="clear" w:color="auto" w:fill="auto"/>
                  <w:vAlign w:val="center"/>
                </w:tcPr>
                <w:p w14:paraId="63206A3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6D98D5A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11</w:t>
                  </w:r>
                </w:p>
              </w:tc>
              <w:tc>
                <w:tcPr>
                  <w:tcW w:w="1288" w:type="dxa"/>
                  <w:vMerge/>
                  <w:shd w:val="clear" w:color="auto" w:fill="auto"/>
                  <w:vAlign w:val="center"/>
                </w:tcPr>
                <w:p w14:paraId="1B48DDDB"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5573D5FA"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7E4B33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BBCCF59"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56B7F46" w14:textId="77777777" w:rsidR="00255454" w:rsidRDefault="00255454">
                  <w:pPr>
                    <w:keepLines/>
                    <w:jc w:val="center"/>
                    <w:rPr>
                      <w:rFonts w:ascii="Times New Roman" w:hAnsi="Times New Roman" w:cs="Times New Roman"/>
                      <w:color w:val="FF0000"/>
                      <w:sz w:val="20"/>
                      <w:szCs w:val="20"/>
                      <w:lang w:eastAsia="zh-CN"/>
                    </w:rPr>
                  </w:pPr>
                </w:p>
              </w:tc>
            </w:tr>
            <w:tr w:rsidR="00255454" w14:paraId="0D272008" w14:textId="77777777">
              <w:trPr>
                <w:trHeight w:val="20"/>
                <w:jc w:val="center"/>
              </w:trPr>
              <w:tc>
                <w:tcPr>
                  <w:tcW w:w="0" w:type="auto"/>
                  <w:shd w:val="clear" w:color="auto" w:fill="auto"/>
                  <w:vAlign w:val="center"/>
                </w:tcPr>
                <w:p w14:paraId="525BC329"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19</w:t>
                  </w:r>
                </w:p>
              </w:tc>
              <w:tc>
                <w:tcPr>
                  <w:tcW w:w="1155" w:type="dxa"/>
                  <w:shd w:val="clear" w:color="auto" w:fill="auto"/>
                  <w:vAlign w:val="center"/>
                </w:tcPr>
                <w:p w14:paraId="255ADB4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99B1566"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3D90C565"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75F17746"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B79B27D"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6C13B35"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E0912E9" w14:textId="77777777" w:rsidR="00255454" w:rsidRDefault="00255454">
                  <w:pPr>
                    <w:keepLines/>
                    <w:jc w:val="center"/>
                    <w:rPr>
                      <w:rFonts w:ascii="Times New Roman" w:hAnsi="Times New Roman" w:cs="Times New Roman"/>
                      <w:color w:val="FF0000"/>
                      <w:sz w:val="20"/>
                      <w:szCs w:val="20"/>
                      <w:lang w:eastAsia="zh-CN"/>
                    </w:rPr>
                  </w:pPr>
                </w:p>
              </w:tc>
            </w:tr>
            <w:tr w:rsidR="00255454" w14:paraId="70EA1077" w14:textId="77777777">
              <w:trPr>
                <w:trHeight w:val="20"/>
                <w:jc w:val="center"/>
              </w:trPr>
              <w:tc>
                <w:tcPr>
                  <w:tcW w:w="0" w:type="auto"/>
                  <w:shd w:val="clear" w:color="auto" w:fill="auto"/>
                  <w:vAlign w:val="center"/>
                </w:tcPr>
                <w:p w14:paraId="31048CE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20</w:t>
                  </w:r>
                </w:p>
              </w:tc>
              <w:tc>
                <w:tcPr>
                  <w:tcW w:w="1155" w:type="dxa"/>
                  <w:shd w:val="clear" w:color="auto" w:fill="auto"/>
                  <w:vAlign w:val="center"/>
                </w:tcPr>
                <w:p w14:paraId="169E4406"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50A4664E"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10,11</w:t>
                  </w:r>
                </w:p>
              </w:tc>
              <w:tc>
                <w:tcPr>
                  <w:tcW w:w="1288" w:type="dxa"/>
                  <w:vMerge/>
                  <w:shd w:val="clear" w:color="auto" w:fill="auto"/>
                  <w:vAlign w:val="center"/>
                </w:tcPr>
                <w:p w14:paraId="4DF5AD28"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6500A3CE"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499129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F6B1541"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A1B35C2" w14:textId="77777777" w:rsidR="00255454" w:rsidRDefault="00255454">
                  <w:pPr>
                    <w:keepLines/>
                    <w:jc w:val="center"/>
                    <w:rPr>
                      <w:rFonts w:ascii="Times New Roman" w:hAnsi="Times New Roman" w:cs="Times New Roman"/>
                      <w:color w:val="FF0000"/>
                      <w:sz w:val="20"/>
                      <w:szCs w:val="20"/>
                      <w:lang w:eastAsia="zh-CN"/>
                    </w:rPr>
                  </w:pPr>
                </w:p>
              </w:tc>
            </w:tr>
            <w:tr w:rsidR="00255454" w14:paraId="311AB71E" w14:textId="77777777">
              <w:trPr>
                <w:trHeight w:val="20"/>
                <w:jc w:val="center"/>
              </w:trPr>
              <w:tc>
                <w:tcPr>
                  <w:tcW w:w="0" w:type="auto"/>
                  <w:shd w:val="clear" w:color="auto" w:fill="auto"/>
                  <w:vAlign w:val="center"/>
                </w:tcPr>
                <w:p w14:paraId="5E869FE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21</w:t>
                  </w:r>
                </w:p>
              </w:tc>
              <w:tc>
                <w:tcPr>
                  <w:tcW w:w="1155" w:type="dxa"/>
                  <w:shd w:val="clear" w:color="auto" w:fill="auto"/>
                  <w:vAlign w:val="center"/>
                </w:tcPr>
                <w:p w14:paraId="6DB0AEA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E28A7F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[8-10]</w:t>
                  </w:r>
                </w:p>
              </w:tc>
              <w:tc>
                <w:tcPr>
                  <w:tcW w:w="1288" w:type="dxa"/>
                  <w:vMerge/>
                  <w:shd w:val="clear" w:color="auto" w:fill="auto"/>
                  <w:vAlign w:val="center"/>
                </w:tcPr>
                <w:p w14:paraId="68C169A7"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5EFF1637"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B04210E"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875178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F15C45B" w14:textId="77777777" w:rsidR="00255454" w:rsidRDefault="00255454">
                  <w:pPr>
                    <w:keepLines/>
                    <w:jc w:val="center"/>
                    <w:rPr>
                      <w:rFonts w:ascii="Times New Roman" w:hAnsi="Times New Roman" w:cs="Times New Roman"/>
                      <w:color w:val="FF0000"/>
                      <w:sz w:val="20"/>
                      <w:szCs w:val="20"/>
                      <w:lang w:eastAsia="zh-CN"/>
                    </w:rPr>
                  </w:pPr>
                </w:p>
              </w:tc>
            </w:tr>
            <w:tr w:rsidR="00255454" w14:paraId="4E8E5C09" w14:textId="77777777">
              <w:trPr>
                <w:trHeight w:val="20"/>
                <w:jc w:val="center"/>
              </w:trPr>
              <w:tc>
                <w:tcPr>
                  <w:tcW w:w="0" w:type="auto"/>
                  <w:shd w:val="clear" w:color="auto" w:fill="auto"/>
                  <w:vAlign w:val="center"/>
                </w:tcPr>
                <w:p w14:paraId="68EFCEA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22</w:t>
                  </w:r>
                </w:p>
              </w:tc>
              <w:tc>
                <w:tcPr>
                  <w:tcW w:w="1155" w:type="dxa"/>
                  <w:shd w:val="clear" w:color="auto" w:fill="auto"/>
                  <w:vAlign w:val="center"/>
                </w:tcPr>
                <w:p w14:paraId="52D75420"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9C334B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[8-11]</w:t>
                  </w:r>
                </w:p>
              </w:tc>
              <w:tc>
                <w:tcPr>
                  <w:tcW w:w="1288" w:type="dxa"/>
                  <w:vMerge/>
                  <w:shd w:val="clear" w:color="auto" w:fill="auto"/>
                  <w:vAlign w:val="center"/>
                </w:tcPr>
                <w:p w14:paraId="40C9B881"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15B801E9"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F2E015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F63B3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B49F024" w14:textId="77777777" w:rsidR="00255454" w:rsidRDefault="00255454">
                  <w:pPr>
                    <w:keepLines/>
                    <w:jc w:val="center"/>
                    <w:rPr>
                      <w:rFonts w:ascii="Times New Roman" w:hAnsi="Times New Roman" w:cs="Times New Roman"/>
                      <w:color w:val="FF0000"/>
                      <w:sz w:val="20"/>
                      <w:szCs w:val="20"/>
                      <w:lang w:eastAsia="zh-CN"/>
                    </w:rPr>
                  </w:pPr>
                </w:p>
              </w:tc>
            </w:tr>
            <w:tr w:rsidR="00255454" w14:paraId="0DA08CE2" w14:textId="77777777">
              <w:trPr>
                <w:trHeight w:val="20"/>
                <w:jc w:val="center"/>
              </w:trPr>
              <w:tc>
                <w:tcPr>
                  <w:tcW w:w="0" w:type="auto"/>
                  <w:shd w:val="clear" w:color="auto" w:fill="auto"/>
                  <w:vAlign w:val="center"/>
                </w:tcPr>
                <w:p w14:paraId="466D9FA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23</w:t>
                  </w:r>
                </w:p>
              </w:tc>
              <w:tc>
                <w:tcPr>
                  <w:tcW w:w="1155" w:type="dxa"/>
                  <w:shd w:val="clear" w:color="auto" w:fill="auto"/>
                  <w:vAlign w:val="center"/>
                </w:tcPr>
                <w:p w14:paraId="7691E5E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562F0B1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 10],</w:t>
                  </w:r>
                </w:p>
                <w:p w14:paraId="65C96890" w14:textId="77777777" w:rsidR="00255454" w:rsidRDefault="00E05F1F">
                  <w:pPr>
                    <w:keepLines/>
                    <w:jc w:val="center"/>
                    <w:rPr>
                      <w:rFonts w:ascii="Times New Roman" w:hAnsi="Times New Roman" w:cs="Times New Roman"/>
                      <w:color w:val="0000FF"/>
                      <w:sz w:val="20"/>
                      <w:szCs w:val="20"/>
                    </w:rPr>
                  </w:pPr>
                  <w:r>
                    <w:rPr>
                      <w:rFonts w:ascii="Times New Roman" w:hAnsi="Times New Roman" w:cs="Times New Roman"/>
                      <w:color w:val="0000FF"/>
                      <w:sz w:val="20"/>
                      <w:szCs w:val="20"/>
                    </w:rPr>
                    <w:t>[9, 11]</w:t>
                  </w:r>
                </w:p>
              </w:tc>
              <w:tc>
                <w:tcPr>
                  <w:tcW w:w="1288" w:type="dxa"/>
                  <w:vMerge/>
                  <w:shd w:val="clear" w:color="auto" w:fill="auto"/>
                  <w:vAlign w:val="center"/>
                </w:tcPr>
                <w:p w14:paraId="7ABD5C2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D84A645"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4EB932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C78790A"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4C82783" w14:textId="77777777" w:rsidR="00255454" w:rsidRDefault="00255454">
                  <w:pPr>
                    <w:keepLines/>
                    <w:jc w:val="center"/>
                    <w:rPr>
                      <w:rFonts w:ascii="Times New Roman" w:hAnsi="Times New Roman" w:cs="Times New Roman"/>
                      <w:color w:val="FF0000"/>
                      <w:sz w:val="20"/>
                      <w:szCs w:val="20"/>
                      <w:lang w:eastAsia="zh-CN"/>
                    </w:rPr>
                  </w:pPr>
                </w:p>
              </w:tc>
            </w:tr>
            <w:tr w:rsidR="00255454" w14:paraId="6BD38A45" w14:textId="77777777">
              <w:trPr>
                <w:trHeight w:val="20"/>
                <w:jc w:val="center"/>
              </w:trPr>
              <w:tc>
                <w:tcPr>
                  <w:tcW w:w="0" w:type="auto"/>
                  <w:shd w:val="clear" w:color="auto" w:fill="auto"/>
                  <w:vAlign w:val="center"/>
                </w:tcPr>
                <w:p w14:paraId="634967B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24</w:t>
                  </w:r>
                </w:p>
              </w:tc>
              <w:tc>
                <w:tcPr>
                  <w:tcW w:w="1155" w:type="dxa"/>
                  <w:shd w:val="clear" w:color="auto" w:fill="auto"/>
                  <w:vAlign w:val="center"/>
                </w:tcPr>
                <w:p w14:paraId="121D6287"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0C59969C" w14:textId="77777777" w:rsidR="00255454" w:rsidRDefault="00E05F1F">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w:t>
                  </w:r>
                </w:p>
              </w:tc>
              <w:tc>
                <w:tcPr>
                  <w:tcW w:w="1288" w:type="dxa"/>
                  <w:vMerge w:val="restart"/>
                  <w:shd w:val="clear" w:color="auto" w:fill="auto"/>
                  <w:vAlign w:val="center"/>
                </w:tcPr>
                <w:p w14:paraId="63F38FA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Cat.3</w:t>
                  </w:r>
                </w:p>
              </w:tc>
              <w:tc>
                <w:tcPr>
                  <w:tcW w:w="716" w:type="dxa"/>
                  <w:shd w:val="clear" w:color="auto" w:fill="auto"/>
                  <w:vAlign w:val="center"/>
                </w:tcPr>
                <w:p w14:paraId="11DBB1BF"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43EB45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4986FA6"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700268B" w14:textId="77777777" w:rsidR="00255454" w:rsidRDefault="00255454">
                  <w:pPr>
                    <w:keepLines/>
                    <w:jc w:val="center"/>
                    <w:rPr>
                      <w:rFonts w:ascii="Times New Roman" w:hAnsi="Times New Roman" w:cs="Times New Roman"/>
                      <w:color w:val="FF0000"/>
                      <w:sz w:val="20"/>
                      <w:szCs w:val="20"/>
                      <w:lang w:eastAsia="zh-CN"/>
                    </w:rPr>
                  </w:pPr>
                </w:p>
              </w:tc>
            </w:tr>
            <w:tr w:rsidR="00255454" w14:paraId="20601523" w14:textId="77777777">
              <w:trPr>
                <w:trHeight w:val="20"/>
                <w:jc w:val="center"/>
              </w:trPr>
              <w:tc>
                <w:tcPr>
                  <w:tcW w:w="0" w:type="auto"/>
                  <w:shd w:val="clear" w:color="auto" w:fill="auto"/>
                  <w:vAlign w:val="center"/>
                </w:tcPr>
                <w:p w14:paraId="2D6C68D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25</w:t>
                  </w:r>
                </w:p>
              </w:tc>
              <w:tc>
                <w:tcPr>
                  <w:tcW w:w="1155" w:type="dxa"/>
                  <w:shd w:val="clear" w:color="auto" w:fill="auto"/>
                  <w:vAlign w:val="center"/>
                </w:tcPr>
                <w:p w14:paraId="32FF9A10"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12C61EFF" w14:textId="77777777" w:rsidR="00255454" w:rsidRDefault="00E05F1F">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559FE58A"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235D538"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1641A960"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00B8E3B"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5C5CC8" w14:textId="77777777" w:rsidR="00255454" w:rsidRDefault="00255454">
                  <w:pPr>
                    <w:keepLines/>
                    <w:jc w:val="center"/>
                    <w:rPr>
                      <w:rFonts w:ascii="Times New Roman" w:hAnsi="Times New Roman" w:cs="Times New Roman"/>
                      <w:color w:val="FF0000"/>
                      <w:sz w:val="20"/>
                      <w:szCs w:val="20"/>
                      <w:lang w:eastAsia="zh-CN"/>
                    </w:rPr>
                  </w:pPr>
                </w:p>
              </w:tc>
            </w:tr>
            <w:tr w:rsidR="00255454" w14:paraId="1DCCD8CA" w14:textId="77777777">
              <w:trPr>
                <w:trHeight w:val="20"/>
                <w:jc w:val="center"/>
              </w:trPr>
              <w:tc>
                <w:tcPr>
                  <w:tcW w:w="0" w:type="auto"/>
                  <w:shd w:val="clear" w:color="auto" w:fill="auto"/>
                  <w:vAlign w:val="center"/>
                </w:tcPr>
                <w:p w14:paraId="2117A733"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26</w:t>
                  </w:r>
                </w:p>
              </w:tc>
              <w:tc>
                <w:tcPr>
                  <w:tcW w:w="1155" w:type="dxa"/>
                  <w:shd w:val="clear" w:color="auto" w:fill="auto"/>
                  <w:vAlign w:val="center"/>
                </w:tcPr>
                <w:p w14:paraId="23760DF2"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0301BC28"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w:t>
                  </w:r>
                </w:p>
              </w:tc>
              <w:tc>
                <w:tcPr>
                  <w:tcW w:w="1288" w:type="dxa"/>
                  <w:vMerge/>
                  <w:shd w:val="clear" w:color="auto" w:fill="auto"/>
                  <w:vAlign w:val="center"/>
                </w:tcPr>
                <w:p w14:paraId="749C09B1"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212CD03A"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F3D147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546F96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EDC2038" w14:textId="77777777" w:rsidR="00255454" w:rsidRDefault="00255454">
                  <w:pPr>
                    <w:keepLines/>
                    <w:jc w:val="center"/>
                    <w:rPr>
                      <w:rFonts w:ascii="Times New Roman" w:hAnsi="Times New Roman" w:cs="Times New Roman"/>
                      <w:color w:val="FF0000"/>
                      <w:sz w:val="20"/>
                      <w:szCs w:val="20"/>
                      <w:lang w:eastAsia="zh-CN"/>
                    </w:rPr>
                  </w:pPr>
                </w:p>
              </w:tc>
            </w:tr>
            <w:tr w:rsidR="00255454" w14:paraId="5DCCA149" w14:textId="77777777">
              <w:trPr>
                <w:trHeight w:val="20"/>
                <w:jc w:val="center"/>
              </w:trPr>
              <w:tc>
                <w:tcPr>
                  <w:tcW w:w="0" w:type="auto"/>
                  <w:shd w:val="clear" w:color="auto" w:fill="auto"/>
                  <w:vAlign w:val="center"/>
                </w:tcPr>
                <w:p w14:paraId="56A58C0E"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27</w:t>
                  </w:r>
                </w:p>
              </w:tc>
              <w:tc>
                <w:tcPr>
                  <w:tcW w:w="1155" w:type="dxa"/>
                  <w:shd w:val="clear" w:color="auto" w:fill="auto"/>
                  <w:vAlign w:val="center"/>
                </w:tcPr>
                <w:p w14:paraId="27FAEAA6"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6008BBE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4A1E0980"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D5F594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DEFDFB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66645E0"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C93666A" w14:textId="77777777" w:rsidR="00255454" w:rsidRDefault="00255454">
                  <w:pPr>
                    <w:keepLines/>
                    <w:jc w:val="center"/>
                    <w:rPr>
                      <w:rFonts w:ascii="Times New Roman" w:hAnsi="Times New Roman" w:cs="Times New Roman"/>
                      <w:color w:val="FF0000"/>
                      <w:sz w:val="20"/>
                      <w:szCs w:val="20"/>
                      <w:lang w:eastAsia="zh-CN"/>
                    </w:rPr>
                  </w:pPr>
                </w:p>
              </w:tc>
            </w:tr>
            <w:tr w:rsidR="00255454" w14:paraId="165345B0" w14:textId="77777777">
              <w:trPr>
                <w:trHeight w:val="20"/>
                <w:jc w:val="center"/>
              </w:trPr>
              <w:tc>
                <w:tcPr>
                  <w:tcW w:w="0" w:type="auto"/>
                  <w:shd w:val="clear" w:color="auto" w:fill="auto"/>
                  <w:vAlign w:val="center"/>
                </w:tcPr>
                <w:p w14:paraId="0E5450E1"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28</w:t>
                  </w:r>
                </w:p>
              </w:tc>
              <w:tc>
                <w:tcPr>
                  <w:tcW w:w="1155" w:type="dxa"/>
                  <w:shd w:val="clear" w:color="auto" w:fill="auto"/>
                  <w:vAlign w:val="center"/>
                </w:tcPr>
                <w:p w14:paraId="53AF75A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0D42083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w:t>
                  </w:r>
                </w:p>
              </w:tc>
              <w:tc>
                <w:tcPr>
                  <w:tcW w:w="1288" w:type="dxa"/>
                  <w:vMerge/>
                  <w:shd w:val="clear" w:color="auto" w:fill="auto"/>
                  <w:vAlign w:val="center"/>
                </w:tcPr>
                <w:p w14:paraId="39424A26"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F236CAC"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D0CC64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E2013D8"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FA63530" w14:textId="77777777" w:rsidR="00255454" w:rsidRDefault="00255454">
                  <w:pPr>
                    <w:keepLines/>
                    <w:jc w:val="center"/>
                    <w:rPr>
                      <w:rFonts w:ascii="Times New Roman" w:hAnsi="Times New Roman" w:cs="Times New Roman"/>
                      <w:color w:val="FF0000"/>
                      <w:sz w:val="20"/>
                      <w:szCs w:val="20"/>
                      <w:lang w:eastAsia="zh-CN"/>
                    </w:rPr>
                  </w:pPr>
                </w:p>
              </w:tc>
            </w:tr>
            <w:tr w:rsidR="00255454" w14:paraId="0871D1A9" w14:textId="77777777">
              <w:trPr>
                <w:trHeight w:val="20"/>
                <w:jc w:val="center"/>
              </w:trPr>
              <w:tc>
                <w:tcPr>
                  <w:tcW w:w="0" w:type="auto"/>
                  <w:shd w:val="clear" w:color="auto" w:fill="auto"/>
                  <w:vAlign w:val="center"/>
                </w:tcPr>
                <w:p w14:paraId="13A51CD9"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29</w:t>
                  </w:r>
                </w:p>
              </w:tc>
              <w:tc>
                <w:tcPr>
                  <w:tcW w:w="1155" w:type="dxa"/>
                  <w:shd w:val="clear" w:color="auto" w:fill="auto"/>
                  <w:vAlign w:val="center"/>
                </w:tcPr>
                <w:p w14:paraId="4050753E"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69AE9F24"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2,3,10,11</w:t>
                  </w:r>
                </w:p>
              </w:tc>
              <w:tc>
                <w:tcPr>
                  <w:tcW w:w="1288" w:type="dxa"/>
                  <w:vMerge/>
                  <w:shd w:val="clear" w:color="auto" w:fill="auto"/>
                  <w:vAlign w:val="center"/>
                </w:tcPr>
                <w:p w14:paraId="6B1C1D30"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098B6F8"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DB01DBC"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871A6B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B167ACC" w14:textId="77777777" w:rsidR="00255454" w:rsidRDefault="00255454">
                  <w:pPr>
                    <w:keepLines/>
                    <w:jc w:val="center"/>
                    <w:rPr>
                      <w:rFonts w:ascii="Times New Roman" w:hAnsi="Times New Roman" w:cs="Times New Roman"/>
                      <w:color w:val="FF0000"/>
                      <w:sz w:val="20"/>
                      <w:szCs w:val="20"/>
                      <w:lang w:eastAsia="zh-CN"/>
                    </w:rPr>
                  </w:pPr>
                </w:p>
              </w:tc>
            </w:tr>
            <w:tr w:rsidR="00255454" w14:paraId="67F06D5C" w14:textId="77777777">
              <w:trPr>
                <w:trHeight w:val="20"/>
                <w:jc w:val="center"/>
              </w:trPr>
              <w:tc>
                <w:tcPr>
                  <w:tcW w:w="0" w:type="auto"/>
                  <w:shd w:val="clear" w:color="auto" w:fill="auto"/>
                  <w:vAlign w:val="center"/>
                </w:tcPr>
                <w:p w14:paraId="1184E2F1" w14:textId="77777777" w:rsidR="00255454" w:rsidRDefault="00255454">
                  <w:pPr>
                    <w:keepLines/>
                    <w:jc w:val="center"/>
                    <w:rPr>
                      <w:rFonts w:ascii="Times New Roman" w:hAnsi="Times New Roman" w:cs="Times New Roman"/>
                      <w:sz w:val="20"/>
                      <w:szCs w:val="20"/>
                      <w:lang w:eastAsia="zh-CN"/>
                    </w:rPr>
                  </w:pPr>
                </w:p>
              </w:tc>
              <w:tc>
                <w:tcPr>
                  <w:tcW w:w="1155" w:type="dxa"/>
                  <w:shd w:val="clear" w:color="auto" w:fill="auto"/>
                  <w:vAlign w:val="center"/>
                </w:tcPr>
                <w:p w14:paraId="3202E0EA" w14:textId="77777777" w:rsidR="00255454" w:rsidRDefault="00255454">
                  <w:pPr>
                    <w:keepLines/>
                    <w:jc w:val="center"/>
                    <w:rPr>
                      <w:rFonts w:ascii="Times New Roman" w:hAnsi="Times New Roman" w:cs="Times New Roman"/>
                      <w:sz w:val="20"/>
                      <w:szCs w:val="20"/>
                    </w:rPr>
                  </w:pPr>
                </w:p>
              </w:tc>
              <w:tc>
                <w:tcPr>
                  <w:tcW w:w="966" w:type="dxa"/>
                  <w:shd w:val="clear" w:color="auto" w:fill="auto"/>
                  <w:vAlign w:val="center"/>
                </w:tcPr>
                <w:p w14:paraId="337B2EAD" w14:textId="77777777" w:rsidR="00255454" w:rsidRDefault="00255454">
                  <w:pPr>
                    <w:keepLines/>
                    <w:jc w:val="center"/>
                    <w:rPr>
                      <w:rFonts w:ascii="Times New Roman" w:hAnsi="Times New Roman" w:cs="Times New Roman"/>
                      <w:sz w:val="20"/>
                      <w:szCs w:val="20"/>
                      <w:lang w:eastAsia="zh-CN"/>
                    </w:rPr>
                  </w:pPr>
                </w:p>
              </w:tc>
              <w:tc>
                <w:tcPr>
                  <w:tcW w:w="1288" w:type="dxa"/>
                  <w:shd w:val="clear" w:color="auto" w:fill="auto"/>
                  <w:vAlign w:val="center"/>
                </w:tcPr>
                <w:p w14:paraId="17BA6922"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655FFF5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ED46D9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67D661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3C35714" w14:textId="77777777" w:rsidR="00255454" w:rsidRDefault="00255454">
                  <w:pPr>
                    <w:keepLines/>
                    <w:jc w:val="center"/>
                    <w:rPr>
                      <w:rFonts w:ascii="Times New Roman" w:hAnsi="Times New Roman" w:cs="Times New Roman"/>
                      <w:color w:val="FF0000"/>
                      <w:sz w:val="20"/>
                      <w:szCs w:val="20"/>
                      <w:lang w:eastAsia="zh-CN"/>
                    </w:rPr>
                  </w:pPr>
                </w:p>
              </w:tc>
            </w:tr>
            <w:tr w:rsidR="00255454" w14:paraId="1AE094F7" w14:textId="77777777">
              <w:trPr>
                <w:trHeight w:val="20"/>
                <w:jc w:val="center"/>
              </w:trPr>
              <w:tc>
                <w:tcPr>
                  <w:tcW w:w="0" w:type="auto"/>
                  <w:shd w:val="clear" w:color="auto" w:fill="auto"/>
                  <w:vAlign w:val="center"/>
                </w:tcPr>
                <w:p w14:paraId="0DA04D20" w14:textId="77777777" w:rsidR="00255454" w:rsidRDefault="00255454">
                  <w:pPr>
                    <w:keepLines/>
                    <w:jc w:val="center"/>
                    <w:rPr>
                      <w:rFonts w:ascii="Times New Roman" w:hAnsi="Times New Roman" w:cs="Times New Roman"/>
                      <w:sz w:val="20"/>
                      <w:szCs w:val="20"/>
                      <w:lang w:eastAsia="zh-CN"/>
                    </w:rPr>
                  </w:pPr>
                </w:p>
              </w:tc>
              <w:tc>
                <w:tcPr>
                  <w:tcW w:w="1155" w:type="dxa"/>
                  <w:shd w:val="clear" w:color="auto" w:fill="auto"/>
                  <w:vAlign w:val="center"/>
                </w:tcPr>
                <w:p w14:paraId="59BB6AEA" w14:textId="77777777" w:rsidR="00255454" w:rsidRDefault="00255454">
                  <w:pPr>
                    <w:keepLines/>
                    <w:jc w:val="center"/>
                    <w:rPr>
                      <w:rFonts w:ascii="Times New Roman" w:hAnsi="Times New Roman" w:cs="Times New Roman"/>
                      <w:sz w:val="20"/>
                      <w:szCs w:val="20"/>
                      <w:lang w:eastAsia="zh-CN"/>
                    </w:rPr>
                  </w:pPr>
                </w:p>
              </w:tc>
              <w:tc>
                <w:tcPr>
                  <w:tcW w:w="966" w:type="dxa"/>
                  <w:shd w:val="clear" w:color="auto" w:fill="auto"/>
                  <w:vAlign w:val="center"/>
                </w:tcPr>
                <w:p w14:paraId="060165E2" w14:textId="77777777" w:rsidR="00255454" w:rsidRDefault="00255454">
                  <w:pPr>
                    <w:keepLines/>
                    <w:jc w:val="center"/>
                    <w:rPr>
                      <w:rFonts w:ascii="Times New Roman" w:hAnsi="Times New Roman" w:cs="Times New Roman"/>
                      <w:sz w:val="20"/>
                      <w:szCs w:val="20"/>
                      <w:lang w:eastAsia="zh-CN"/>
                    </w:rPr>
                  </w:pPr>
                </w:p>
              </w:tc>
              <w:tc>
                <w:tcPr>
                  <w:tcW w:w="1288" w:type="dxa"/>
                  <w:shd w:val="clear" w:color="auto" w:fill="auto"/>
                  <w:vAlign w:val="center"/>
                </w:tcPr>
                <w:p w14:paraId="7EAE3E87"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DA1C06B"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15FC0F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17B3D9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FF7A779" w14:textId="77777777" w:rsidR="00255454" w:rsidRDefault="00255454">
                  <w:pPr>
                    <w:keepLines/>
                    <w:jc w:val="center"/>
                    <w:rPr>
                      <w:rFonts w:ascii="Times New Roman" w:hAnsi="Times New Roman" w:cs="Times New Roman"/>
                      <w:color w:val="FF0000"/>
                      <w:sz w:val="20"/>
                      <w:szCs w:val="20"/>
                      <w:lang w:eastAsia="zh-CN"/>
                    </w:rPr>
                  </w:pPr>
                </w:p>
              </w:tc>
            </w:tr>
          </w:tbl>
          <w:p w14:paraId="34BF9090" w14:textId="77777777" w:rsidR="00255454" w:rsidRDefault="00255454">
            <w:pPr>
              <w:spacing w:before="0" w:line="240" w:lineRule="auto"/>
              <w:rPr>
                <w:rFonts w:ascii="Times New Roman" w:hAnsi="Times New Roman"/>
                <w:iCs/>
                <w:sz w:val="20"/>
                <w:szCs w:val="20"/>
              </w:rPr>
            </w:pPr>
          </w:p>
          <w:p w14:paraId="3419AD12"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58114D53"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2AD0556D" w14:textId="77777777" w:rsidR="00255454" w:rsidRDefault="00E05F1F">
            <w:pPr>
              <w:numPr>
                <w:ilvl w:val="0"/>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&gt; 4 layers PUSCH, support new antenna ports tables for rank = 5,6,7,8 for both single-symbol/double-symbol DMRS. </w:t>
            </w:r>
          </w:p>
          <w:p w14:paraId="1569FC22"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Type 1/Type 2 Rel.15 DMRS ports, new antenna ports tables are the following: </w:t>
            </w:r>
          </w:p>
          <w:p w14:paraId="1DFA6D69" w14:textId="77777777" w:rsidR="00255454" w:rsidRDefault="00E05F1F">
            <w:pPr>
              <w:numPr>
                <w:ilvl w:val="2"/>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The</w:t>
            </w:r>
            <w:r>
              <w:rPr>
                <w:rFonts w:ascii="Times New Roman" w:hAnsi="Times New Roman"/>
                <w:color w:val="FF0000"/>
                <w:sz w:val="20"/>
                <w:szCs w:val="20"/>
                <w:lang w:eastAsia="zh-CN"/>
              </w:rPr>
              <w:t xml:space="preserve"> </w:t>
            </w:r>
            <w:r>
              <w:rPr>
                <w:rFonts w:ascii="Times New Roman" w:hAnsi="Times New Roman"/>
                <w:sz w:val="20"/>
                <w:szCs w:val="20"/>
                <w:lang w:eastAsia="zh-CN"/>
              </w:rPr>
              <w:t>same DMRS port combination(s) as that for rank = 5,6,7,8 for PDSCH is reused at least for full or non-coherent UL codebook.</w:t>
            </w:r>
          </w:p>
          <w:p w14:paraId="2B440C71"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Rel.18 eType1/eType2 DMRS ports, </w:t>
            </w:r>
          </w:p>
          <w:p w14:paraId="6C9E26D6" w14:textId="77777777" w:rsidR="00255454" w:rsidRDefault="00E05F1F">
            <w:pPr>
              <w:numPr>
                <w:ilvl w:val="2"/>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New antenna ports tables with new DMRS port combinations are used for rank = 5,6,7,8 (FFS: details). </w:t>
            </w:r>
          </w:p>
          <w:p w14:paraId="0A44CD24" w14:textId="77777777" w:rsidR="00255454" w:rsidRDefault="00E05F1F">
            <w:pPr>
              <w:numPr>
                <w:ilvl w:val="2"/>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Whether the DMRS port combination allows to use single symbol DMRS for rank = 5,6,7,8 should be checked. </w:t>
            </w:r>
          </w:p>
          <w:p w14:paraId="0C7E990D"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FFS: For partial coherent UL codebook, support layers to DMRS port mapping that layers associated to the same antenna port group are multiplexed into the same DMRS CDM group.</w:t>
            </w:r>
          </w:p>
          <w:p w14:paraId="6FC23953"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FFS: One or more than one DMRS port combination(s) for each rank and TPMI</w:t>
            </w:r>
          </w:p>
          <w:p w14:paraId="091E0870"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New DMRS port combinations above does not preclude the new antenna ports tables including the current DMRS port combination(s) for PDSCH for rank = 5,6,7,8 in Rel.15-17. </w:t>
            </w:r>
          </w:p>
          <w:p w14:paraId="603657B9" w14:textId="77777777" w:rsidR="00255454" w:rsidRDefault="00E05F1F">
            <w:pPr>
              <w:numPr>
                <w:ilvl w:val="1"/>
                <w:numId w:val="63"/>
              </w:numPr>
              <w:spacing w:before="0" w:line="240" w:lineRule="auto"/>
              <w:rPr>
                <w:rFonts w:ascii="Times New Roman" w:hAnsi="Times New Roman"/>
                <w:iCs/>
                <w:sz w:val="20"/>
                <w:szCs w:val="20"/>
                <w:lang w:eastAsia="zh-CN"/>
              </w:rPr>
            </w:pPr>
            <w:r>
              <w:rPr>
                <w:rFonts w:ascii="Times New Roman" w:hAnsi="Times New Roman"/>
                <w:sz w:val="20"/>
                <w:szCs w:val="20"/>
                <w:lang w:eastAsia="zh-CN"/>
              </w:rPr>
              <w:t>FFS: Whether the antenna ports combinations for rank = 5,6,7,8 can be indicated by the reserved entries of existing antenna ports tables for rank =1,2,3,4, if the rank is indicated together with DMRS antenna ports.</w:t>
            </w:r>
          </w:p>
          <w:p w14:paraId="1FD04666"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14298A01" w14:textId="77777777" w:rsidR="00255454" w:rsidRDefault="00E05F1F">
            <w:pPr>
              <w:numPr>
                <w:ilvl w:val="0"/>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full-coherent PUSCH with rank 5-8, UE shall expect only one port PTRS to be configured.</w:t>
            </w:r>
          </w:p>
          <w:p w14:paraId="189FFEC4" w14:textId="77777777" w:rsidR="00255454" w:rsidRDefault="00E05F1F">
            <w:pPr>
              <w:numPr>
                <w:ilvl w:val="0"/>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t>Down select from the following in RAN1#112:</w:t>
            </w:r>
          </w:p>
          <w:p w14:paraId="4CFD53BC" w14:textId="77777777" w:rsidR="00255454" w:rsidRDefault="00E05F1F">
            <w:pPr>
              <w:numPr>
                <w:ilvl w:val="1"/>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t>Alt.1: the size of PTRS-DMRS association field is 2bit in DCI format 0_1/0_2.</w:t>
            </w:r>
          </w:p>
          <w:p w14:paraId="2D82256B" w14:textId="77777777" w:rsidR="00255454" w:rsidRDefault="00E05F1F">
            <w:pPr>
              <w:numPr>
                <w:ilvl w:val="2"/>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t>FFS: Association with the CW with the higher MCS.</w:t>
            </w:r>
          </w:p>
          <w:p w14:paraId="74E256B4" w14:textId="77777777" w:rsidR="00255454" w:rsidRDefault="00E05F1F">
            <w:pPr>
              <w:keepNext/>
              <w:keepLines/>
              <w:snapToGrid w:val="0"/>
              <w:spacing w:before="0" w:line="240" w:lineRule="auto"/>
              <w:ind w:leftChars="400" w:left="840" w:firstLine="420"/>
              <w:jc w:val="center"/>
              <w:rPr>
                <w:rFonts w:ascii="Times New Roman" w:hAnsi="Times New Roman"/>
                <w:b/>
                <w:sz w:val="20"/>
                <w:szCs w:val="20"/>
                <w:lang w:eastAsia="zh-CN"/>
              </w:rPr>
            </w:pPr>
            <w:r>
              <w:rPr>
                <w:rFonts w:ascii="Times New Roman" w:hAnsi="Times New Roman"/>
                <w:b/>
                <w:sz w:val="20"/>
                <w:szCs w:val="20"/>
                <w:lang w:eastAsia="zh-CN"/>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255454" w14:paraId="7AF35601" w14:textId="77777777">
              <w:trPr>
                <w:trHeight w:val="20"/>
                <w:jc w:val="center"/>
              </w:trPr>
              <w:tc>
                <w:tcPr>
                  <w:tcW w:w="1385" w:type="pct"/>
                  <w:shd w:val="clear" w:color="auto" w:fill="D9D9D9"/>
                  <w:vAlign w:val="center"/>
                </w:tcPr>
                <w:p w14:paraId="2A25399E"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7120308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248E7D97" w14:textId="77777777">
              <w:trPr>
                <w:trHeight w:val="20"/>
                <w:jc w:val="center"/>
              </w:trPr>
              <w:tc>
                <w:tcPr>
                  <w:tcW w:w="1385" w:type="pct"/>
                  <w:shd w:val="clear" w:color="auto" w:fill="auto"/>
                  <w:vAlign w:val="center"/>
                </w:tcPr>
                <w:p w14:paraId="64375AF9"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lastRenderedPageBreak/>
                    <w:t>0</w:t>
                  </w:r>
                </w:p>
              </w:tc>
              <w:tc>
                <w:tcPr>
                  <w:tcW w:w="3615" w:type="pct"/>
                  <w:shd w:val="clear" w:color="auto" w:fill="auto"/>
                  <w:vAlign w:val="center"/>
                </w:tcPr>
                <w:p w14:paraId="3AA9F0F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 with the CW with the higher MCS</w:t>
                  </w:r>
                </w:p>
              </w:tc>
            </w:tr>
            <w:tr w:rsidR="00255454" w14:paraId="518BEE96" w14:textId="77777777">
              <w:trPr>
                <w:trHeight w:val="20"/>
                <w:jc w:val="center"/>
              </w:trPr>
              <w:tc>
                <w:tcPr>
                  <w:tcW w:w="1385" w:type="pct"/>
                  <w:shd w:val="clear" w:color="auto" w:fill="auto"/>
                  <w:vAlign w:val="center"/>
                </w:tcPr>
                <w:p w14:paraId="0974CA5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6084610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 the CW with the higher MCS</w:t>
                  </w:r>
                </w:p>
              </w:tc>
            </w:tr>
            <w:tr w:rsidR="00255454" w14:paraId="53C1226B" w14:textId="77777777">
              <w:trPr>
                <w:trHeight w:val="20"/>
                <w:jc w:val="center"/>
              </w:trPr>
              <w:tc>
                <w:tcPr>
                  <w:tcW w:w="1385" w:type="pct"/>
                  <w:shd w:val="clear" w:color="auto" w:fill="auto"/>
                  <w:vAlign w:val="center"/>
                </w:tcPr>
                <w:p w14:paraId="004CD98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1F42764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 the CW with the higher MCS</w:t>
                  </w:r>
                </w:p>
              </w:tc>
            </w:tr>
            <w:tr w:rsidR="00255454" w14:paraId="41B62AB6" w14:textId="77777777">
              <w:trPr>
                <w:trHeight w:val="20"/>
                <w:jc w:val="center"/>
              </w:trPr>
              <w:tc>
                <w:tcPr>
                  <w:tcW w:w="1385" w:type="pct"/>
                  <w:shd w:val="clear" w:color="auto" w:fill="auto"/>
                  <w:vAlign w:val="center"/>
                </w:tcPr>
                <w:p w14:paraId="33523EC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7540602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 the CW with the higher MCS</w:t>
                  </w:r>
                </w:p>
              </w:tc>
            </w:tr>
          </w:tbl>
          <w:p w14:paraId="049160E9" w14:textId="77777777" w:rsidR="00255454" w:rsidRDefault="00E05F1F">
            <w:pPr>
              <w:numPr>
                <w:ilvl w:val="3"/>
                <w:numId w:val="99"/>
              </w:numPr>
              <w:spacing w:before="0" w:line="240" w:lineRule="auto"/>
              <w:rPr>
                <w:rFonts w:ascii="Times New Roman" w:eastAsia="Malgun Gothic" w:hAnsi="Times New Roman"/>
                <w:sz w:val="20"/>
                <w:szCs w:val="20"/>
              </w:rPr>
            </w:pPr>
            <w:r>
              <w:rPr>
                <w:rFonts w:ascii="Times New Roman" w:eastAsia="Malgun Gothic" w:hAnsi="Times New Roman"/>
                <w:sz w:val="20"/>
                <w:szCs w:val="20"/>
              </w:rPr>
              <w:t>Alt.2: The size of PTRS-DMRS association field is 3bit in DCI format 0_1/0_2, and the following PTRS-DMRS association for UL PTRS port 0 is specified in TS38.212.</w:t>
            </w:r>
          </w:p>
          <w:p w14:paraId="583F877C" w14:textId="77777777" w:rsidR="00255454" w:rsidRDefault="00E05F1F">
            <w:pPr>
              <w:keepNext/>
              <w:keepLines/>
              <w:snapToGrid w:val="0"/>
              <w:spacing w:before="0" w:line="240" w:lineRule="auto"/>
              <w:jc w:val="center"/>
              <w:rPr>
                <w:rFonts w:ascii="Times New Roman" w:hAnsi="Times New Roman"/>
                <w:b/>
                <w:sz w:val="20"/>
                <w:szCs w:val="20"/>
              </w:rPr>
            </w:pPr>
            <w:r>
              <w:rPr>
                <w:rFonts w:ascii="Times New Roman" w:hAnsi="Times New Roman"/>
                <w:b/>
                <w:sz w:val="20"/>
                <w:szCs w:val="20"/>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255454" w14:paraId="2DC3138E" w14:textId="77777777">
              <w:trPr>
                <w:trHeight w:val="20"/>
                <w:jc w:val="center"/>
              </w:trPr>
              <w:tc>
                <w:tcPr>
                  <w:tcW w:w="1385" w:type="pct"/>
                  <w:shd w:val="clear" w:color="auto" w:fill="D9D9D9"/>
                  <w:vAlign w:val="center"/>
                </w:tcPr>
                <w:p w14:paraId="183D8CC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0C4E2A8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33BC5C95" w14:textId="77777777">
              <w:trPr>
                <w:trHeight w:val="20"/>
                <w:jc w:val="center"/>
              </w:trPr>
              <w:tc>
                <w:tcPr>
                  <w:tcW w:w="1385" w:type="pct"/>
                  <w:shd w:val="clear" w:color="auto" w:fill="auto"/>
                  <w:vAlign w:val="center"/>
                </w:tcPr>
                <w:p w14:paraId="2FD1E822"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22C32703"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w:t>
                  </w:r>
                </w:p>
              </w:tc>
            </w:tr>
            <w:tr w:rsidR="00255454" w14:paraId="63E9293D" w14:textId="77777777">
              <w:trPr>
                <w:trHeight w:val="20"/>
                <w:jc w:val="center"/>
              </w:trPr>
              <w:tc>
                <w:tcPr>
                  <w:tcW w:w="1385" w:type="pct"/>
                  <w:shd w:val="clear" w:color="auto" w:fill="auto"/>
                  <w:vAlign w:val="center"/>
                </w:tcPr>
                <w:p w14:paraId="5C38865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7F8672A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w:t>
                  </w:r>
                </w:p>
              </w:tc>
            </w:tr>
            <w:tr w:rsidR="00255454" w14:paraId="43029001" w14:textId="77777777">
              <w:trPr>
                <w:trHeight w:val="20"/>
                <w:jc w:val="center"/>
              </w:trPr>
              <w:tc>
                <w:tcPr>
                  <w:tcW w:w="1385" w:type="pct"/>
                  <w:shd w:val="clear" w:color="auto" w:fill="auto"/>
                  <w:vAlign w:val="center"/>
                </w:tcPr>
                <w:p w14:paraId="02DFE86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62E33F5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w:t>
                  </w:r>
                </w:p>
              </w:tc>
            </w:tr>
            <w:tr w:rsidR="00255454" w14:paraId="5688E9B3" w14:textId="77777777">
              <w:trPr>
                <w:trHeight w:val="20"/>
                <w:jc w:val="center"/>
              </w:trPr>
              <w:tc>
                <w:tcPr>
                  <w:tcW w:w="1385" w:type="pct"/>
                  <w:shd w:val="clear" w:color="auto" w:fill="auto"/>
                  <w:vAlign w:val="center"/>
                </w:tcPr>
                <w:p w14:paraId="545B5034"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4E20AC90"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C236525" w14:textId="77777777">
              <w:trPr>
                <w:trHeight w:val="20"/>
                <w:jc w:val="center"/>
              </w:trPr>
              <w:tc>
                <w:tcPr>
                  <w:tcW w:w="1385" w:type="pct"/>
                  <w:shd w:val="clear" w:color="auto" w:fill="auto"/>
                  <w:vAlign w:val="center"/>
                </w:tcPr>
                <w:p w14:paraId="5D7A6C9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p>
              </w:tc>
              <w:tc>
                <w:tcPr>
                  <w:tcW w:w="3615" w:type="pct"/>
                  <w:shd w:val="clear" w:color="auto" w:fill="auto"/>
                  <w:vAlign w:val="center"/>
                </w:tcPr>
                <w:p w14:paraId="3CA5B527"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5381521" w14:textId="77777777">
              <w:trPr>
                <w:trHeight w:val="20"/>
                <w:jc w:val="center"/>
              </w:trPr>
              <w:tc>
                <w:tcPr>
                  <w:tcW w:w="1385" w:type="pct"/>
                  <w:shd w:val="clear" w:color="auto" w:fill="auto"/>
                  <w:vAlign w:val="center"/>
                </w:tcPr>
                <w:p w14:paraId="34EC1D53"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p>
              </w:tc>
              <w:tc>
                <w:tcPr>
                  <w:tcW w:w="3615" w:type="pct"/>
                  <w:shd w:val="clear" w:color="auto" w:fill="auto"/>
                  <w:vAlign w:val="center"/>
                </w:tcPr>
                <w:p w14:paraId="612DCDA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EC606DE" w14:textId="77777777">
              <w:trPr>
                <w:trHeight w:val="20"/>
                <w:jc w:val="center"/>
              </w:trPr>
              <w:tc>
                <w:tcPr>
                  <w:tcW w:w="1385" w:type="pct"/>
                  <w:shd w:val="clear" w:color="auto" w:fill="auto"/>
                  <w:vAlign w:val="center"/>
                </w:tcPr>
                <w:p w14:paraId="438F5E11"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p>
              </w:tc>
              <w:tc>
                <w:tcPr>
                  <w:tcW w:w="3615" w:type="pct"/>
                  <w:shd w:val="clear" w:color="auto" w:fill="auto"/>
                  <w:vAlign w:val="center"/>
                </w:tcPr>
                <w:p w14:paraId="6E188C2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5275E8B3" w14:textId="77777777">
              <w:trPr>
                <w:trHeight w:val="20"/>
                <w:jc w:val="center"/>
              </w:trPr>
              <w:tc>
                <w:tcPr>
                  <w:tcW w:w="1385" w:type="pct"/>
                  <w:shd w:val="clear" w:color="auto" w:fill="auto"/>
                  <w:vAlign w:val="center"/>
                </w:tcPr>
                <w:p w14:paraId="4E0243C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p>
              </w:tc>
              <w:tc>
                <w:tcPr>
                  <w:tcW w:w="3615" w:type="pct"/>
                  <w:shd w:val="clear" w:color="auto" w:fill="auto"/>
                  <w:vAlign w:val="center"/>
                </w:tcPr>
                <w:p w14:paraId="47EFB81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bl>
          <w:p w14:paraId="106D0A86" w14:textId="77777777" w:rsidR="00255454" w:rsidRDefault="00255454">
            <w:pPr>
              <w:spacing w:before="0" w:line="240" w:lineRule="auto"/>
              <w:contextualSpacing/>
              <w:rPr>
                <w:rFonts w:ascii="Times New Roman" w:eastAsia="Malgun Gothic" w:hAnsi="Times New Roman"/>
                <w:sz w:val="20"/>
                <w:szCs w:val="20"/>
              </w:rPr>
            </w:pPr>
          </w:p>
        </w:tc>
      </w:tr>
    </w:tbl>
    <w:p w14:paraId="31483F95"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lastRenderedPageBreak/>
        <w:t>RAN1#112 agreements:</w:t>
      </w:r>
    </w:p>
    <w:tbl>
      <w:tblPr>
        <w:tblStyle w:val="affc"/>
        <w:tblW w:w="0" w:type="auto"/>
        <w:tblLook w:val="04A0" w:firstRow="1" w:lastRow="0" w:firstColumn="1" w:lastColumn="0" w:noHBand="0" w:noVBand="1"/>
      </w:tblPr>
      <w:tblGrid>
        <w:gridCol w:w="9962"/>
      </w:tblGrid>
      <w:tr w:rsidR="00255454" w14:paraId="49318C0B" w14:textId="77777777">
        <w:tc>
          <w:tcPr>
            <w:tcW w:w="9962" w:type="dxa"/>
          </w:tcPr>
          <w:p w14:paraId="3BBBFE89"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3620AB95"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1E63367E" w14:textId="77777777" w:rsidR="00255454" w:rsidRDefault="00E05F1F">
            <w:pPr>
              <w:numPr>
                <w:ilvl w:val="0"/>
                <w:numId w:val="100"/>
              </w:numPr>
              <w:spacing w:before="0" w:line="240" w:lineRule="auto"/>
              <w:rPr>
                <w:rFonts w:ascii="Times New Roman" w:hAnsi="Times New Roman"/>
                <w:sz w:val="20"/>
                <w:szCs w:val="20"/>
                <w:lang w:eastAsia="zh-CN"/>
              </w:rPr>
            </w:pPr>
            <w:r>
              <w:rPr>
                <w:rFonts w:ascii="Times New Roman" w:hAnsi="Times New Roman"/>
                <w:sz w:val="20"/>
                <w:szCs w:val="20"/>
                <w:lang w:eastAsia="zh-CN"/>
              </w:rPr>
              <w:t>For RAN1#111 agreement of the antenna ports indication in Rel.18 eType1 DMRS ports with maxLength = 1 for PDSCH, at least for S-TRP case, support at least support the following rows:</w:t>
            </w:r>
          </w:p>
          <w:p w14:paraId="5F2E3E90" w14:textId="77777777" w:rsidR="00255454" w:rsidRDefault="00E05F1F">
            <w:pPr>
              <w:numPr>
                <w:ilvl w:val="1"/>
                <w:numId w:val="100"/>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For 1 CW,</w:t>
            </w:r>
          </w:p>
          <w:p w14:paraId="0C22FC66" w14:textId="77777777" w:rsidR="00255454" w:rsidRDefault="00E05F1F">
            <w:pPr>
              <w:numPr>
                <w:ilvl w:val="2"/>
                <w:numId w:val="100"/>
              </w:numPr>
              <w:spacing w:before="0" w:line="240" w:lineRule="auto"/>
              <w:rPr>
                <w:rFonts w:ascii="Times New Roman" w:hAnsi="Times New Roman"/>
                <w:sz w:val="20"/>
                <w:szCs w:val="20"/>
                <w:lang w:eastAsia="zh-CN"/>
              </w:rPr>
            </w:pPr>
            <w:r>
              <w:rPr>
                <w:rFonts w:ascii="Times New Roman" w:hAnsi="Times New Roman"/>
                <w:sz w:val="20"/>
                <w:szCs w:val="20"/>
                <w:lang w:eastAsia="zh-CN"/>
              </w:rPr>
              <w:t>1) Row 0-2, 12-14, 24-25 (rows with Number of DMRS CDM group(s) without data = 1)</w:t>
            </w:r>
          </w:p>
          <w:p w14:paraId="35397F9D"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79E18A77"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lang w:eastAsia="zh-CN"/>
              </w:rPr>
              <w:t>For RAN1#111 agreement of the antenna ports indication in Rel.18 eType1</w:t>
            </w:r>
            <w:r>
              <w:rPr>
                <w:rFonts w:ascii="Times New Roman" w:hAnsi="Times New Roman"/>
                <w:sz w:val="20"/>
                <w:szCs w:val="20"/>
              </w:rPr>
              <w:t xml:space="preserve"> </w:t>
            </w:r>
            <w:r>
              <w:rPr>
                <w:rFonts w:ascii="Times New Roman" w:hAnsi="Times New Roman"/>
                <w:sz w:val="20"/>
                <w:szCs w:val="20"/>
                <w:lang w:eastAsia="zh-CN"/>
              </w:rPr>
              <w:t>DMRS ports with maxLength = 1 for PDSCH, at least for S-TRP case, at least support the following rows:</w:t>
            </w:r>
          </w:p>
          <w:p w14:paraId="5C89EEAA" w14:textId="77777777" w:rsidR="00255454" w:rsidRDefault="00E05F1F">
            <w:pPr>
              <w:numPr>
                <w:ilvl w:val="0"/>
                <w:numId w:val="101"/>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For 1 CW,</w:t>
            </w:r>
          </w:p>
          <w:p w14:paraId="3295DE47" w14:textId="77777777" w:rsidR="00255454" w:rsidRDefault="00E05F1F">
            <w:pPr>
              <w:numPr>
                <w:ilvl w:val="1"/>
                <w:numId w:val="101"/>
              </w:numPr>
              <w:spacing w:before="0" w:line="240" w:lineRule="auto"/>
              <w:rPr>
                <w:rFonts w:ascii="Times New Roman" w:hAnsi="Times New Roman"/>
                <w:sz w:val="20"/>
                <w:szCs w:val="20"/>
                <w:lang w:eastAsia="zh-CN"/>
              </w:rPr>
            </w:pPr>
            <w:r>
              <w:rPr>
                <w:rFonts w:ascii="Times New Roman" w:hAnsi="Times New Roman"/>
                <w:sz w:val="20"/>
                <w:szCs w:val="20"/>
                <w:lang w:eastAsia="zh-CN"/>
              </w:rPr>
              <w:t>2) Row 9-11</w:t>
            </w:r>
          </w:p>
          <w:p w14:paraId="3A7D2090" w14:textId="77777777" w:rsidR="00255454" w:rsidRDefault="00E05F1F">
            <w:pPr>
              <w:numPr>
                <w:ilvl w:val="2"/>
                <w:numId w:val="101"/>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For the above rows, introduce MU-MIMO restriction (i.e. UE does not expect to be multiplexed with other DMRS ports in the same CDM group).</w:t>
            </w:r>
          </w:p>
          <w:p w14:paraId="6D56F4D3" w14:textId="77777777" w:rsidR="00255454" w:rsidRDefault="00E05F1F">
            <w:pPr>
              <w:spacing w:before="0" w:line="240" w:lineRule="auto"/>
              <w:rPr>
                <w:rFonts w:ascii="Times New Roman" w:hAnsi="Times New Roman"/>
                <w:sz w:val="20"/>
                <w:szCs w:val="20"/>
                <w:highlight w:val="darkYellow"/>
                <w:lang w:eastAsia="zh-CN"/>
              </w:rPr>
            </w:pPr>
            <w:r>
              <w:rPr>
                <w:rFonts w:ascii="Times New Roman" w:hAnsi="Times New Roman"/>
                <w:sz w:val="20"/>
                <w:szCs w:val="20"/>
                <w:highlight w:val="darkYellow"/>
                <w:lang w:eastAsia="zh-CN"/>
              </w:rPr>
              <w:t>Working Assumption</w:t>
            </w:r>
          </w:p>
          <w:p w14:paraId="3BFB2B8D"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lang w:eastAsia="zh-CN"/>
              </w:rPr>
              <w:t>For RAN1#111 agreement of the antenna ports indication in Rel.18 eType1</w:t>
            </w:r>
            <w:r>
              <w:rPr>
                <w:rFonts w:ascii="Times New Roman" w:hAnsi="Times New Roman"/>
                <w:sz w:val="20"/>
                <w:szCs w:val="20"/>
              </w:rPr>
              <w:t xml:space="preserve"> </w:t>
            </w:r>
            <w:r>
              <w:rPr>
                <w:rFonts w:ascii="Times New Roman" w:hAnsi="Times New Roman"/>
                <w:sz w:val="20"/>
                <w:szCs w:val="20"/>
                <w:lang w:eastAsia="zh-CN"/>
              </w:rPr>
              <w:t xml:space="preserve">DMRS ports with maxLength = 1 for PDSCH, </w:t>
            </w:r>
            <w:r>
              <w:rPr>
                <w:rFonts w:ascii="Times New Roman" w:hAnsi="Times New Roman"/>
                <w:sz w:val="20"/>
                <w:szCs w:val="20"/>
                <w:lang w:eastAsia="zh-CN"/>
              </w:rPr>
              <w:lastRenderedPageBreak/>
              <w:t>at least for S-TRP case, for 2 CWs,</w:t>
            </w:r>
          </w:p>
          <w:p w14:paraId="2DC2A574" w14:textId="77777777" w:rsidR="00255454" w:rsidRDefault="00E05F1F">
            <w:pPr>
              <w:numPr>
                <w:ilvl w:val="3"/>
                <w:numId w:val="102"/>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Alt.3-1: Support at least row 0-3 for 2 CWs in Table 4-0.</w:t>
            </w:r>
          </w:p>
          <w:p w14:paraId="1F5215D4" w14:textId="77777777" w:rsidR="00255454" w:rsidRDefault="00E05F1F">
            <w:pPr>
              <w:spacing w:before="0" w:line="240" w:lineRule="auto"/>
              <w:jc w:val="center"/>
              <w:rPr>
                <w:rFonts w:ascii="Times New Roman" w:hAnsi="Times New Roman"/>
                <w:sz w:val="20"/>
                <w:szCs w:val="20"/>
              </w:rPr>
            </w:pPr>
            <w:r>
              <w:rPr>
                <w:rFonts w:ascii="Times New Roman" w:hAnsi="Times New Roman"/>
                <w:sz w:val="20"/>
                <w:szCs w:val="20"/>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14:paraId="67400FAB" w14:textId="77777777">
              <w:trPr>
                <w:trHeight w:val="214"/>
                <w:jc w:val="center"/>
              </w:trPr>
              <w:tc>
                <w:tcPr>
                  <w:tcW w:w="6328" w:type="dxa"/>
                  <w:gridSpan w:val="3"/>
                  <w:tcBorders>
                    <w:bottom w:val="single" w:sz="4" w:space="0" w:color="auto"/>
                  </w:tcBorders>
                  <w:shd w:val="clear" w:color="auto" w:fill="D9D9D9"/>
                  <w:vAlign w:val="center"/>
                </w:tcPr>
                <w:p w14:paraId="2B1C32D2" w14:textId="77777777" w:rsidR="00255454" w:rsidRDefault="00E05F1F">
                  <w:pPr>
                    <w:keepLines/>
                    <w:jc w:val="center"/>
                    <w:rPr>
                      <w:rFonts w:ascii="Times New Roman" w:eastAsia="宋体" w:hAnsi="Times New Roman" w:cs="Times New Roman"/>
                      <w:b/>
                      <w:bCs/>
                      <w:sz w:val="20"/>
                      <w:szCs w:val="20"/>
                      <w:lang w:eastAsia="zh-CN"/>
                    </w:rPr>
                  </w:pPr>
                  <w:r>
                    <w:rPr>
                      <w:rFonts w:ascii="Times New Roman" w:eastAsia="宋体" w:hAnsi="Times New Roman" w:cs="Times New Roman"/>
                      <w:b/>
                      <w:bCs/>
                      <w:sz w:val="20"/>
                      <w:szCs w:val="20"/>
                      <w:lang w:eastAsia="zh-CN"/>
                    </w:rPr>
                    <w:t>Two Codewords:</w:t>
                  </w:r>
                </w:p>
                <w:p w14:paraId="73D65CBB" w14:textId="77777777" w:rsidR="00255454" w:rsidRDefault="00E05F1F">
                  <w:pPr>
                    <w:snapToGrid w:val="0"/>
                    <w:jc w:val="center"/>
                    <w:rPr>
                      <w:rFonts w:ascii="Times New Roman" w:eastAsia="楷体_GB2312" w:hAnsi="Times New Roman" w:cs="Times New Roman"/>
                      <w:b/>
                      <w:bCs/>
                      <w:kern w:val="28"/>
                      <w:sz w:val="20"/>
                      <w:szCs w:val="20"/>
                      <w:lang w:eastAsia="zh-CN"/>
                    </w:rPr>
                  </w:pPr>
                  <w:r>
                    <w:rPr>
                      <w:rFonts w:ascii="Times New Roman" w:eastAsia="楷体_GB2312" w:hAnsi="Times New Roman" w:cs="Times New Roman"/>
                      <w:b/>
                      <w:bCs/>
                      <w:kern w:val="28"/>
                      <w:sz w:val="20"/>
                      <w:szCs w:val="20"/>
                      <w:lang w:eastAsia="zh-CN"/>
                    </w:rPr>
                    <w:t>Codeword 0 enabled,</w:t>
                  </w:r>
                </w:p>
                <w:p w14:paraId="01B065DA" w14:textId="77777777" w:rsidR="00255454" w:rsidRDefault="00E05F1F">
                  <w:pPr>
                    <w:keepLines/>
                    <w:jc w:val="center"/>
                    <w:rPr>
                      <w:rFonts w:ascii="Times New Roman" w:eastAsia="宋体" w:hAnsi="Times New Roman" w:cs="Times New Roman"/>
                      <w:b/>
                      <w:bCs/>
                      <w:sz w:val="20"/>
                      <w:szCs w:val="20"/>
                      <w:lang w:eastAsia="zh-CN"/>
                    </w:rPr>
                  </w:pPr>
                  <w:r>
                    <w:rPr>
                      <w:rFonts w:ascii="Times New Roman" w:eastAsia="楷体_GB2312" w:hAnsi="Times New Roman" w:cs="Times New Roman"/>
                      <w:b/>
                      <w:bCs/>
                      <w:kern w:val="28"/>
                      <w:sz w:val="20"/>
                      <w:szCs w:val="20"/>
                      <w:lang w:eastAsia="zh-CN"/>
                    </w:rPr>
                    <w:t>Codeword 1 enabled</w:t>
                  </w:r>
                </w:p>
              </w:tc>
            </w:tr>
            <w:tr w:rsidR="00255454" w14:paraId="5BE04A8D" w14:textId="77777777">
              <w:trPr>
                <w:trHeight w:val="214"/>
                <w:jc w:val="center"/>
              </w:trPr>
              <w:tc>
                <w:tcPr>
                  <w:tcW w:w="1334" w:type="dxa"/>
                  <w:shd w:val="clear" w:color="auto" w:fill="D9D9D9"/>
                  <w:vAlign w:val="center"/>
                </w:tcPr>
                <w:p w14:paraId="1FA60B2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Value</w:t>
                  </w:r>
                </w:p>
              </w:tc>
              <w:tc>
                <w:tcPr>
                  <w:tcW w:w="2076" w:type="dxa"/>
                  <w:shd w:val="clear" w:color="auto" w:fill="D9D9D9"/>
                  <w:vAlign w:val="center"/>
                </w:tcPr>
                <w:p w14:paraId="4006EDED"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Number of DMRS CDM group(s) without data</w:t>
                  </w:r>
                </w:p>
              </w:tc>
              <w:tc>
                <w:tcPr>
                  <w:tcW w:w="2918" w:type="dxa"/>
                  <w:shd w:val="clear" w:color="auto" w:fill="D9D9D9"/>
                  <w:vAlign w:val="center"/>
                </w:tcPr>
                <w:p w14:paraId="64E26241"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DMRS port(s)</w:t>
                  </w:r>
                </w:p>
              </w:tc>
            </w:tr>
            <w:tr w:rsidR="00255454" w14:paraId="4B3C2F17" w14:textId="77777777">
              <w:trPr>
                <w:trHeight w:val="214"/>
                <w:jc w:val="center"/>
              </w:trPr>
              <w:tc>
                <w:tcPr>
                  <w:tcW w:w="1334" w:type="dxa"/>
                  <w:shd w:val="clear" w:color="auto" w:fill="auto"/>
                  <w:vAlign w:val="center"/>
                </w:tcPr>
                <w:p w14:paraId="4698F57D"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w:t>
                  </w:r>
                </w:p>
              </w:tc>
              <w:tc>
                <w:tcPr>
                  <w:tcW w:w="2076" w:type="dxa"/>
                  <w:shd w:val="clear" w:color="auto" w:fill="auto"/>
                  <w:vAlign w:val="center"/>
                </w:tcPr>
                <w:p w14:paraId="750E965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2918" w:type="dxa"/>
                  <w:shd w:val="clear" w:color="auto" w:fill="auto"/>
                  <w:vAlign w:val="center"/>
                </w:tcPr>
                <w:p w14:paraId="4BA9C6CB"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0,1,2,3,8</w:t>
                  </w:r>
                </w:p>
              </w:tc>
            </w:tr>
            <w:tr w:rsidR="00255454" w14:paraId="05494C06" w14:textId="77777777">
              <w:trPr>
                <w:trHeight w:val="20"/>
                <w:jc w:val="center"/>
              </w:trPr>
              <w:tc>
                <w:tcPr>
                  <w:tcW w:w="1334" w:type="dxa"/>
                  <w:shd w:val="clear" w:color="auto" w:fill="auto"/>
                  <w:vAlign w:val="center"/>
                </w:tcPr>
                <w:p w14:paraId="5EE75AEC"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c>
                <w:tcPr>
                  <w:tcW w:w="2076" w:type="dxa"/>
                  <w:shd w:val="clear" w:color="auto" w:fill="auto"/>
                  <w:vAlign w:val="center"/>
                </w:tcPr>
                <w:p w14:paraId="6C97FA35"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2918" w:type="dxa"/>
                  <w:shd w:val="clear" w:color="auto" w:fill="auto"/>
                  <w:vAlign w:val="center"/>
                </w:tcPr>
                <w:p w14:paraId="1D66A15E"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0,1,2,3,8,10</w:t>
                  </w:r>
                </w:p>
              </w:tc>
            </w:tr>
            <w:tr w:rsidR="00255454" w14:paraId="6DCDE9E3" w14:textId="77777777">
              <w:trPr>
                <w:trHeight w:val="214"/>
                <w:jc w:val="center"/>
              </w:trPr>
              <w:tc>
                <w:tcPr>
                  <w:tcW w:w="1334" w:type="dxa"/>
                  <w:shd w:val="clear" w:color="auto" w:fill="auto"/>
                  <w:vAlign w:val="center"/>
                </w:tcPr>
                <w:p w14:paraId="67F6307C"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2076" w:type="dxa"/>
                  <w:shd w:val="clear" w:color="auto" w:fill="auto"/>
                  <w:vAlign w:val="center"/>
                </w:tcPr>
                <w:p w14:paraId="6AAEE8A0"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2918" w:type="dxa"/>
                  <w:shd w:val="clear" w:color="auto" w:fill="auto"/>
                  <w:vAlign w:val="center"/>
                </w:tcPr>
                <w:p w14:paraId="531F2B53"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0,1,2,3,8,9,10</w:t>
                  </w:r>
                </w:p>
              </w:tc>
            </w:tr>
            <w:tr w:rsidR="00255454" w14:paraId="3904A446" w14:textId="77777777">
              <w:trPr>
                <w:trHeight w:val="214"/>
                <w:jc w:val="center"/>
              </w:trPr>
              <w:tc>
                <w:tcPr>
                  <w:tcW w:w="1334" w:type="dxa"/>
                  <w:shd w:val="clear" w:color="auto" w:fill="auto"/>
                  <w:vAlign w:val="center"/>
                </w:tcPr>
                <w:p w14:paraId="0F92A866"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3</w:t>
                  </w:r>
                </w:p>
              </w:tc>
              <w:tc>
                <w:tcPr>
                  <w:tcW w:w="2076" w:type="dxa"/>
                  <w:shd w:val="clear" w:color="auto" w:fill="auto"/>
                  <w:vAlign w:val="center"/>
                </w:tcPr>
                <w:p w14:paraId="0852F925"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2918" w:type="dxa"/>
                  <w:shd w:val="clear" w:color="auto" w:fill="auto"/>
                  <w:vAlign w:val="center"/>
                </w:tcPr>
                <w:p w14:paraId="722CBABC"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0,1,2,3,8,9,10,11</w:t>
                  </w:r>
                </w:p>
              </w:tc>
            </w:tr>
          </w:tbl>
          <w:p w14:paraId="021EF384"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7870B982"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w:t>
            </w:r>
            <w:r>
              <w:rPr>
                <w:rFonts w:ascii="Times New Roman" w:hAnsi="Times New Roman"/>
                <w:sz w:val="20"/>
                <w:szCs w:val="20"/>
              </w:rPr>
              <w:t xml:space="preserve"> </w:t>
            </w:r>
            <w:r>
              <w:rPr>
                <w:rFonts w:ascii="Times New Roman" w:hAnsi="Times New Roman"/>
                <w:sz w:val="20"/>
                <w:szCs w:val="20"/>
                <w:lang w:eastAsia="zh-CN"/>
              </w:rPr>
              <w:t>DMRS ports with maxLength = 1 for PDSCH for S-DCI based M-TRP, support at least the following row(s):</w:t>
            </w:r>
          </w:p>
          <w:p w14:paraId="1789B707" w14:textId="77777777" w:rsidR="00255454" w:rsidRDefault="00E05F1F">
            <w:pPr>
              <w:numPr>
                <w:ilvl w:val="0"/>
                <w:numId w:val="103"/>
              </w:numPr>
              <w:spacing w:before="0" w:line="240" w:lineRule="auto"/>
              <w:rPr>
                <w:rFonts w:ascii="Times New Roman" w:hAnsi="Times New Roman"/>
                <w:sz w:val="20"/>
                <w:szCs w:val="20"/>
                <w:lang w:eastAsia="zh-CN"/>
              </w:rPr>
            </w:pPr>
            <w:r>
              <w:rPr>
                <w:rFonts w:ascii="Times New Roman" w:hAnsi="Times New Roman"/>
                <w:sz w:val="20"/>
                <w:szCs w:val="20"/>
                <w:lang w:eastAsia="zh-CN"/>
              </w:rPr>
              <w:t>For one CW, support at least</w:t>
            </w:r>
            <w:r>
              <w:rPr>
                <w:rFonts w:ascii="Times New Roman" w:hAnsi="Times New Roman"/>
                <w:color w:val="FF0000"/>
                <w:sz w:val="20"/>
                <w:szCs w:val="20"/>
                <w:lang w:eastAsia="zh-CN"/>
              </w:rPr>
              <w:t xml:space="preserve"> </w:t>
            </w:r>
            <w:r>
              <w:rPr>
                <w:rFonts w:ascii="Times New Roman" w:hAnsi="Times New Roman"/>
                <w:sz w:val="20"/>
                <w:szCs w:val="20"/>
                <w:lang w:eastAsia="zh-CN"/>
              </w:rPr>
              <w:t>row 30 in the following table.</w:t>
            </w:r>
          </w:p>
          <w:p w14:paraId="193F4942" w14:textId="77777777" w:rsidR="00255454" w:rsidRDefault="00E05F1F">
            <w:pPr>
              <w:numPr>
                <w:ilvl w:val="1"/>
                <w:numId w:val="103"/>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above row, introduce MU-MIMO restriction (i.e. UE does not expect to be multiplexed with other DMRS ports in the same CDM group).</w:t>
            </w:r>
          </w:p>
          <w:p w14:paraId="2BEA27EB" w14:textId="77777777" w:rsidR="00255454" w:rsidRDefault="00E05F1F">
            <w:pPr>
              <w:numPr>
                <w:ilvl w:val="0"/>
                <w:numId w:val="103"/>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FFS: other rows are not precluded</w:t>
            </w:r>
          </w:p>
          <w:p w14:paraId="510A2C06"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zh-CN"/>
              </w:rPr>
              <w:t>Table 7.3.1.2.2-1A-X: Antenna port(s) (1000 + DMRS port), dmrs-Type=eType1, maxLength=1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598"/>
              <w:gridCol w:w="1653"/>
            </w:tblGrid>
            <w:tr w:rsidR="00255454" w14:paraId="01F37916" w14:textId="77777777">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E47D13A" w14:textId="77777777" w:rsidR="00255454" w:rsidRDefault="00E05F1F">
                  <w:pPr>
                    <w:keepLines/>
                    <w:jc w:val="center"/>
                    <w:rPr>
                      <w:rFonts w:ascii="Times New Roman" w:eastAsia="宋体" w:hAnsi="Times New Roman" w:cs="Times New Roman"/>
                      <w:b/>
                      <w:bCs/>
                      <w:sz w:val="20"/>
                      <w:szCs w:val="20"/>
                      <w:lang w:eastAsia="zh-CN"/>
                    </w:rPr>
                  </w:pPr>
                  <w:r>
                    <w:rPr>
                      <w:rFonts w:ascii="Times New Roman" w:eastAsia="宋体" w:hAnsi="Times New Roman" w:cs="Times New Roman"/>
                      <w:b/>
                      <w:bCs/>
                      <w:sz w:val="20"/>
                      <w:szCs w:val="20"/>
                      <w:lang w:eastAsia="zh-CN"/>
                    </w:rPr>
                    <w:t>One Codeword:</w:t>
                  </w:r>
                </w:p>
                <w:p w14:paraId="743258E3" w14:textId="77777777" w:rsidR="00255454" w:rsidRDefault="00E05F1F">
                  <w:pPr>
                    <w:snapToGrid w:val="0"/>
                    <w:jc w:val="center"/>
                    <w:rPr>
                      <w:rFonts w:ascii="Times New Roman" w:eastAsia="楷体_GB2312" w:hAnsi="Times New Roman" w:cs="Times New Roman"/>
                      <w:b/>
                      <w:bCs/>
                      <w:kern w:val="28"/>
                      <w:sz w:val="20"/>
                      <w:szCs w:val="20"/>
                      <w:lang w:eastAsia="zh-CN"/>
                    </w:rPr>
                  </w:pPr>
                  <w:r>
                    <w:rPr>
                      <w:rFonts w:ascii="Times New Roman" w:eastAsia="楷体_GB2312" w:hAnsi="Times New Roman" w:cs="Times New Roman"/>
                      <w:b/>
                      <w:bCs/>
                      <w:kern w:val="28"/>
                      <w:sz w:val="20"/>
                      <w:szCs w:val="20"/>
                      <w:lang w:eastAsia="zh-CN"/>
                    </w:rPr>
                    <w:t>Codeword 0 enabled,</w:t>
                  </w:r>
                </w:p>
                <w:p w14:paraId="4A88ECDB" w14:textId="77777777" w:rsidR="00255454" w:rsidRDefault="00E05F1F">
                  <w:pPr>
                    <w:keepLines/>
                    <w:jc w:val="center"/>
                    <w:rPr>
                      <w:rFonts w:ascii="Times New Roman" w:eastAsia="宋体" w:hAnsi="Times New Roman" w:cs="Times New Roman"/>
                      <w:b/>
                      <w:bCs/>
                      <w:sz w:val="20"/>
                      <w:szCs w:val="20"/>
                      <w:lang w:eastAsia="zh-CN"/>
                    </w:rPr>
                  </w:pPr>
                  <w:r>
                    <w:rPr>
                      <w:rFonts w:ascii="Times New Roman" w:eastAsia="楷体_GB2312" w:hAnsi="Times New Roman" w:cs="Times New Roman"/>
                      <w:b/>
                      <w:bCs/>
                      <w:kern w:val="28"/>
                      <w:sz w:val="20"/>
                      <w:szCs w:val="20"/>
                      <w:lang w:eastAsia="zh-CN"/>
                    </w:rPr>
                    <w:t>Codeword 1 disabled</w:t>
                  </w:r>
                </w:p>
              </w:tc>
            </w:tr>
            <w:tr w:rsidR="00255454" w14:paraId="761EC65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7478E734"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Value</w:t>
                  </w:r>
                </w:p>
              </w:tc>
              <w:tc>
                <w:tcPr>
                  <w:tcW w:w="1637" w:type="dxa"/>
                  <w:tcBorders>
                    <w:top w:val="single" w:sz="4" w:space="0" w:color="auto"/>
                    <w:left w:val="single" w:sz="4" w:space="0" w:color="auto"/>
                    <w:bottom w:val="single" w:sz="4" w:space="0" w:color="auto"/>
                    <w:right w:val="single" w:sz="4" w:space="0" w:color="auto"/>
                  </w:tcBorders>
                  <w:shd w:val="clear" w:color="auto" w:fill="D9D9D9"/>
                  <w:vAlign w:val="center"/>
                </w:tcPr>
                <w:p w14:paraId="5D4AA828"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Number of DMRS CDM group(s) without data</w:t>
                  </w:r>
                </w:p>
              </w:tc>
              <w:tc>
                <w:tcPr>
                  <w:tcW w:w="1704" w:type="dxa"/>
                  <w:tcBorders>
                    <w:top w:val="single" w:sz="4" w:space="0" w:color="auto"/>
                    <w:left w:val="single" w:sz="4" w:space="0" w:color="auto"/>
                    <w:bottom w:val="single" w:sz="4" w:space="0" w:color="auto"/>
                    <w:right w:val="single" w:sz="4" w:space="0" w:color="auto"/>
                  </w:tcBorders>
                  <w:shd w:val="clear" w:color="auto" w:fill="D9D9D9"/>
                  <w:vAlign w:val="center"/>
                </w:tcPr>
                <w:p w14:paraId="1421F774"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DMRS port(s)</w:t>
                  </w:r>
                </w:p>
              </w:tc>
            </w:tr>
            <w:tr w:rsidR="00255454" w14:paraId="0A5F5A0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5AC40CA"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t>
                  </w:r>
                </w:p>
              </w:tc>
              <w:tc>
                <w:tcPr>
                  <w:tcW w:w="1637" w:type="dxa"/>
                  <w:tcBorders>
                    <w:top w:val="single" w:sz="4" w:space="0" w:color="auto"/>
                    <w:left w:val="single" w:sz="4" w:space="0" w:color="auto"/>
                    <w:bottom w:val="single" w:sz="4" w:space="0" w:color="auto"/>
                    <w:right w:val="single" w:sz="4" w:space="0" w:color="auto"/>
                  </w:tcBorders>
                  <w:vAlign w:val="center"/>
                </w:tcPr>
                <w:p w14:paraId="0C3E53FC"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t>
                  </w:r>
                </w:p>
              </w:tc>
              <w:tc>
                <w:tcPr>
                  <w:tcW w:w="1704" w:type="dxa"/>
                  <w:tcBorders>
                    <w:top w:val="single" w:sz="4" w:space="0" w:color="auto"/>
                    <w:left w:val="single" w:sz="4" w:space="0" w:color="auto"/>
                    <w:bottom w:val="single" w:sz="4" w:space="0" w:color="auto"/>
                    <w:right w:val="single" w:sz="4" w:space="0" w:color="auto"/>
                  </w:tcBorders>
                  <w:vAlign w:val="center"/>
                </w:tcPr>
                <w:p w14:paraId="4E28B2C7"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t>
                  </w:r>
                </w:p>
              </w:tc>
            </w:tr>
            <w:tr w:rsidR="00255454" w14:paraId="51BD0DA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70DA14D"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lastRenderedPageBreak/>
                    <w:t>30</w:t>
                  </w:r>
                </w:p>
              </w:tc>
              <w:tc>
                <w:tcPr>
                  <w:tcW w:w="1637" w:type="dxa"/>
                  <w:tcBorders>
                    <w:top w:val="single" w:sz="4" w:space="0" w:color="auto"/>
                    <w:left w:val="single" w:sz="4" w:space="0" w:color="auto"/>
                    <w:bottom w:val="single" w:sz="4" w:space="0" w:color="auto"/>
                    <w:right w:val="single" w:sz="4" w:space="0" w:color="auto"/>
                  </w:tcBorders>
                  <w:vAlign w:val="center"/>
                </w:tcPr>
                <w:p w14:paraId="30F1C9E3"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1704" w:type="dxa"/>
                  <w:tcBorders>
                    <w:top w:val="single" w:sz="4" w:space="0" w:color="auto"/>
                    <w:left w:val="single" w:sz="4" w:space="0" w:color="auto"/>
                    <w:bottom w:val="single" w:sz="4" w:space="0" w:color="auto"/>
                    <w:right w:val="single" w:sz="4" w:space="0" w:color="auto"/>
                  </w:tcBorders>
                  <w:vAlign w:val="center"/>
                </w:tcPr>
                <w:p w14:paraId="46DAC4CF"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0,2,3</w:t>
                  </w:r>
                </w:p>
              </w:tc>
            </w:tr>
          </w:tbl>
          <w:p w14:paraId="5CC1419D"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7CFF1998"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Rel.18 eType1/eType2 DMRS ports for PDSCH/PUSCH, support Alt.1 for PTRS RE mapping.</w:t>
            </w:r>
          </w:p>
          <w:p w14:paraId="6185DC32" w14:textId="77777777" w:rsidR="00255454" w:rsidRDefault="00E05F1F">
            <w:pPr>
              <w:numPr>
                <w:ilvl w:val="1"/>
                <w:numId w:val="104"/>
              </w:numPr>
              <w:spacing w:before="0" w:line="240" w:lineRule="auto"/>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Alt 1: Different RE offsets </w:t>
            </w:r>
            <w:r w:rsidR="00123BAF" w:rsidRPr="00123BAF">
              <w:rPr>
                <w:rFonts w:ascii="Times New Roman" w:eastAsiaTheme="minorEastAsia" w:hAnsi="Times New Roman" w:cstheme="minorBidi"/>
                <w:noProof/>
                <w:position w:val="-10"/>
                <w:sz w:val="20"/>
                <w:szCs w:val="20"/>
                <w:lang w:eastAsia="zh-CN"/>
              </w:rPr>
              <w:object w:dxaOrig="308" w:dyaOrig="308" w14:anchorId="209E8A5F">
                <v:shape id="_x0000_i1032" type="#_x0000_t75" alt="" style="width:16.2pt;height:16.2pt;mso-width-percent:0;mso-height-percent:0;mso-width-percent:0;mso-height-percent:0" o:ole="">
                  <v:imagedata r:id="rId58" o:title=""/>
                </v:shape>
                <o:OLEObject Type="Embed" ProgID="Equation.DSMT4" ShapeID="_x0000_i1032" DrawAspect="Content" ObjectID="_1743260088" r:id="rId59"/>
              </w:object>
            </w:r>
            <w:r>
              <w:rPr>
                <w:rFonts w:ascii="Times New Roman" w:eastAsia="Malgun Gothic" w:hAnsi="Times New Roman"/>
                <w:sz w:val="20"/>
                <w:szCs w:val="20"/>
                <w:lang w:eastAsia="zh-CN"/>
              </w:rPr>
              <w:t>set for different Rel.18 DMRS port indexes as shown in Table 4</w:t>
            </w:r>
          </w:p>
          <w:p w14:paraId="675D4D4B" w14:textId="77777777" w:rsidR="00255454" w:rsidRDefault="00E05F1F">
            <w:pPr>
              <w:spacing w:before="0" w:line="240" w:lineRule="auto"/>
              <w:jc w:val="center"/>
              <w:rPr>
                <w:rFonts w:ascii="Times New Roman" w:eastAsia="Times New Roman" w:hAnsi="Times New Roman"/>
                <w:bCs/>
                <w:sz w:val="20"/>
                <w:szCs w:val="20"/>
                <w:lang w:eastAsia="zh-CN"/>
              </w:rPr>
            </w:pPr>
            <w:r>
              <w:rPr>
                <w:rFonts w:ascii="Times New Roman" w:hAnsi="Times New Roman"/>
                <w:bCs/>
                <w:sz w:val="20"/>
                <w:szCs w:val="20"/>
                <w:lang w:eastAsia="zh-CN"/>
              </w:rPr>
              <w:t xml:space="preserve">Table 4 Different RE offsets </w:t>
            </w:r>
            <w:r w:rsidR="00123BAF" w:rsidRPr="00123BAF">
              <w:rPr>
                <w:rFonts w:ascii="Times New Roman" w:eastAsiaTheme="minorEastAsia" w:hAnsi="Times New Roman" w:cstheme="minorBidi"/>
                <w:noProof/>
                <w:position w:val="-10"/>
                <w:sz w:val="20"/>
                <w:szCs w:val="20"/>
                <w:lang w:eastAsia="zh-CN"/>
              </w:rPr>
              <w:object w:dxaOrig="308" w:dyaOrig="308" w14:anchorId="7D2F1D00">
                <v:shape id="_x0000_i1033" type="#_x0000_t75" alt="" style="width:16.2pt;height:16.2pt;mso-width-percent:0;mso-height-percent:0;mso-width-percent:0;mso-height-percent:0" o:ole="">
                  <v:imagedata r:id="rId60" o:title=""/>
                </v:shape>
                <o:OLEObject Type="Embed" ProgID="Equation.DSMT4" ShapeID="_x0000_i1033" DrawAspect="Content" ObjectID="_1743260089" r:id="rId61"/>
              </w:object>
            </w:r>
            <w:r>
              <w:rPr>
                <w:rFonts w:ascii="Times New Roman" w:hAnsi="Times New Roman"/>
                <w:bCs/>
                <w:sz w:val="20"/>
                <w:szCs w:val="20"/>
                <w:lang w:eastAsia="zh-CN"/>
              </w:rPr>
              <w:t>set for different Rel.18 DMRS port indexes</w:t>
            </w:r>
          </w:p>
          <w:tbl>
            <w:tblPr>
              <w:tblW w:w="0" w:type="auto"/>
              <w:jc w:val="center"/>
              <w:tblCellMar>
                <w:left w:w="0" w:type="dxa"/>
                <w:right w:w="0" w:type="dxa"/>
              </w:tblCellMar>
              <w:tblLook w:val="04A0" w:firstRow="1" w:lastRow="0" w:firstColumn="1" w:lastColumn="0" w:noHBand="0" w:noVBand="1"/>
            </w:tblPr>
            <w:tblGrid>
              <w:gridCol w:w="2178"/>
              <w:gridCol w:w="872"/>
              <w:gridCol w:w="872"/>
              <w:gridCol w:w="872"/>
              <w:gridCol w:w="872"/>
              <w:gridCol w:w="872"/>
              <w:gridCol w:w="872"/>
              <w:gridCol w:w="872"/>
              <w:gridCol w:w="872"/>
            </w:tblGrid>
            <w:tr w:rsidR="00255454" w14:paraId="19941C83" w14:textId="77777777">
              <w:trPr>
                <w:trHeight w:val="283"/>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6B1C0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 xml:space="preserve">DM-RS antenna port </w:t>
                  </w:r>
                  <w:r>
                    <w:rPr>
                      <w:rFonts w:ascii="Times New Roman" w:eastAsia="等线" w:hAnsi="Times New Roman" w:cs="Times New Roman"/>
                      <w:b/>
                      <w:bCs/>
                      <w:i/>
                      <w:iCs/>
                      <w:color w:val="000000"/>
                      <w:kern w:val="24"/>
                      <w:sz w:val="20"/>
                      <w:szCs w:val="20"/>
                      <w:lang w:eastAsia="zh-CN"/>
                    </w:rPr>
                    <w:t>p</w:t>
                  </w:r>
                </w:p>
                <w:p w14:paraId="051DF91B" w14:textId="77777777" w:rsidR="00255454" w:rsidRDefault="00E05F1F">
                  <w:pPr>
                    <w:jc w:val="center"/>
                    <w:rPr>
                      <w:rFonts w:ascii="Times New Roman" w:eastAsia="等线" w:hAnsi="Times New Roman" w:cs="Times New Roman"/>
                      <w:b/>
                      <w:bCs/>
                      <w:color w:val="000000"/>
                      <w:kern w:val="24"/>
                      <w:sz w:val="20"/>
                      <w:szCs w:val="20"/>
                      <w:lang w:eastAsia="zh-CN"/>
                    </w:rPr>
                  </w:pPr>
                  <w:r>
                    <w:rPr>
                      <w:rFonts w:ascii="Times New Roman" w:eastAsia="等线" w:hAnsi="Times New Roman" w:cs="Times New Roman"/>
                      <w:b/>
                      <w:bCs/>
                      <w:color w:val="000000"/>
                      <w:kern w:val="24"/>
                      <w:sz w:val="20"/>
                      <w:szCs w:val="20"/>
                      <w:lang w:eastAsia="zh-CN"/>
                    </w:rPr>
                    <w:t>(</w:t>
                  </w:r>
                  <w:r>
                    <w:rPr>
                      <w:rFonts w:ascii="Times New Roman" w:eastAsia="等线" w:hAnsi="Times New Roman" w:cs="Times New Roman"/>
                      <w:b/>
                      <w:bCs/>
                      <w:i/>
                      <w:iCs/>
                      <w:color w:val="000000"/>
                      <w:kern w:val="24"/>
                      <w:sz w:val="20"/>
                      <w:szCs w:val="20"/>
                      <w:lang w:eastAsia="zh-CN"/>
                    </w:rPr>
                    <w:t>p</w:t>
                  </w:r>
                  <w:r>
                    <w:rPr>
                      <w:rFonts w:ascii="Times New Roman" w:eastAsia="等线" w:hAnsi="Times New Roman" w:cs="Times New Roman"/>
                      <w:b/>
                      <w:bCs/>
                      <w:color w:val="000000"/>
                      <w:kern w:val="24"/>
                      <w:sz w:val="20"/>
                      <w:szCs w:val="20"/>
                      <w:lang w:eastAsia="zh-CN"/>
                    </w:rPr>
                    <w:t xml:space="preserve"> for PUSCH, </w:t>
                  </w:r>
                </w:p>
                <w:p w14:paraId="69EA30C3"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i/>
                      <w:iCs/>
                      <w:color w:val="000000"/>
                      <w:kern w:val="24"/>
                      <w:sz w:val="20"/>
                      <w:szCs w:val="20"/>
                      <w:lang w:eastAsia="zh-CN"/>
                    </w:rPr>
                    <w:t>p</w:t>
                  </w:r>
                  <w:r>
                    <w:rPr>
                      <w:rFonts w:ascii="Times New Roman" w:eastAsia="等线" w:hAnsi="Times New Roman" w:cs="Times New Roman"/>
                      <w:b/>
                      <w:bCs/>
                      <w:color w:val="000000"/>
                      <w:kern w:val="24"/>
                      <w:sz w:val="20"/>
                      <w:szCs w:val="20"/>
                      <w:lang w:eastAsia="zh-CN"/>
                    </w:rPr>
                    <w:t>+1000</w:t>
                  </w:r>
                  <w:r>
                    <w:rPr>
                      <w:rFonts w:ascii="Times New Roman" w:eastAsia="等线" w:hAnsi="Times New Roman" w:cs="Times New Roman"/>
                      <w:b/>
                      <w:bCs/>
                      <w:i/>
                      <w:iCs/>
                      <w:color w:val="000000"/>
                      <w:kern w:val="24"/>
                      <w:sz w:val="20"/>
                      <w:szCs w:val="20"/>
                      <w:lang w:eastAsia="zh-CN"/>
                    </w:rPr>
                    <w:t xml:space="preserve"> </w:t>
                  </w:r>
                  <w:r>
                    <w:rPr>
                      <w:rFonts w:ascii="Times New Roman" w:eastAsia="等线" w:hAnsi="Times New Roman" w:cs="Times New Roman"/>
                      <w:b/>
                      <w:bCs/>
                      <w:color w:val="000000"/>
                      <w:kern w:val="24"/>
                      <w:sz w:val="20"/>
                      <w:szCs w:val="20"/>
                      <w:lang w:eastAsia="zh-CN"/>
                    </w:rPr>
                    <w:t>for PDSCH)</w:t>
                  </w:r>
                </w:p>
              </w:tc>
              <w:tc>
                <w:tcPr>
                  <w:tcW w:w="0" w:type="auto"/>
                  <w:gridSpan w:val="8"/>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5D97C4" w14:textId="77777777" w:rsidR="00255454" w:rsidRDefault="00123BAF">
                  <w:pPr>
                    <w:jc w:val="center"/>
                    <w:rPr>
                      <w:rFonts w:ascii="Times New Roman" w:eastAsia="宋体" w:hAnsi="Times New Roman" w:cs="Times New Roman"/>
                      <w:sz w:val="20"/>
                      <w:szCs w:val="20"/>
                      <w:lang w:eastAsia="zh-CN"/>
                    </w:rPr>
                  </w:pPr>
                  <w:r>
                    <w:rPr>
                      <w:rFonts w:ascii="Times New Roman" w:eastAsia="宋体" w:hAnsi="Times New Roman" w:cs="Times New Roman"/>
                      <w:noProof/>
                      <w:position w:val="-10"/>
                      <w:sz w:val="20"/>
                      <w:szCs w:val="20"/>
                      <w:lang w:eastAsia="zh-CN"/>
                    </w:rPr>
                    <w:object w:dxaOrig="308" w:dyaOrig="308" w14:anchorId="13787593">
                      <v:shape id="_x0000_i1034" type="#_x0000_t75" alt="" style="width:16.2pt;height:16.2pt;mso-width-percent:0;mso-height-percent:0;mso-width-percent:0;mso-height-percent:0" o:ole="">
                        <v:imagedata r:id="rId58" o:title=""/>
                      </v:shape>
                      <o:OLEObject Type="Embed" ProgID="Equation.DSMT4" ShapeID="_x0000_i1034" DrawAspect="Content" ObjectID="_1743260090" r:id="rId62"/>
                    </w:object>
                  </w:r>
                </w:p>
              </w:tc>
            </w:tr>
            <w:tr w:rsidR="00255454" w14:paraId="12282961"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62168D0D" w14:textId="77777777" w:rsidR="00255454" w:rsidRDefault="00255454">
                  <w:pPr>
                    <w:rPr>
                      <w:rFonts w:ascii="Times New Roman" w:eastAsia="宋体"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2E2629"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DM-RS Configuration type 1</w:t>
                  </w: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7A9EBB"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DM-RS Configuration type 2</w:t>
                  </w:r>
                </w:p>
              </w:tc>
            </w:tr>
            <w:tr w:rsidR="00255454" w14:paraId="02E91693"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29C81F9E" w14:textId="77777777" w:rsidR="00255454" w:rsidRDefault="00255454">
                  <w:pPr>
                    <w:rPr>
                      <w:rFonts w:ascii="Times New Roman" w:eastAsia="宋体"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71BEC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resourceElementOffset</w:t>
                  </w: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B08B9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resourceElementOffset</w:t>
                  </w:r>
                </w:p>
              </w:tc>
            </w:tr>
            <w:tr w:rsidR="00255454" w14:paraId="73E0EBA9"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4313C7A4" w14:textId="77777777" w:rsidR="00255454" w:rsidRDefault="00255454">
                  <w:pPr>
                    <w:rPr>
                      <w:rFonts w:ascii="Times New Roman" w:eastAsia="宋体" w:hAnsi="Times New Roman" w:cs="Times New Roman"/>
                      <w:sz w:val="20"/>
                      <w:szCs w:val="20"/>
                      <w:lang w:eastAsia="zh-CN"/>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DEA7E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DD65F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9ED03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A77D84"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87041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B60AE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CE14FD"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08278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offset11</w:t>
                  </w:r>
                </w:p>
              </w:tc>
            </w:tr>
            <w:tr w:rsidR="00255454" w14:paraId="6FD8771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BDA42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4EA25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B7A6D8"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889D3D"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04EECD"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49E67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1A7132"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75442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C5A1A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7</w:t>
                  </w:r>
                </w:p>
              </w:tc>
            </w:tr>
            <w:tr w:rsidR="00255454" w14:paraId="1401B02F"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5D6FE4"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9A630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D6F922"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20808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EF28C2"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FB8E6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926C2A"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4C7F4B"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BC39CA"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0</w:t>
                  </w:r>
                </w:p>
              </w:tc>
            </w:tr>
            <w:tr w:rsidR="00255454" w14:paraId="6733355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D0BE96"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2C4D38"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C9B3730"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A0D7B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A8193C6"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0F0786"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A04512"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868F8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3C9BD6"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9</w:t>
                  </w:r>
                </w:p>
              </w:tc>
            </w:tr>
            <w:tr w:rsidR="00255454" w14:paraId="64AF6A8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9200DB"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37988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E2DA5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DE318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1E517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2945FC"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6EAE0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167E48"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F77E26"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2</w:t>
                  </w:r>
                </w:p>
              </w:tc>
            </w:tr>
            <w:tr w:rsidR="00255454" w14:paraId="4069573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964DA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2ECC1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59BF2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06A7E9"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647BB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EA44C9"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5DCD27"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942E00"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B5B839"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11</w:t>
                  </w:r>
                </w:p>
              </w:tc>
            </w:tr>
            <w:tr w:rsidR="00255454" w14:paraId="48F000D0"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43EA9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8A93B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52BC69"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12E08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3DB4AD"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492BC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2291AC"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3B357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8023F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4</w:t>
                  </w:r>
                </w:p>
              </w:tc>
            </w:tr>
            <w:tr w:rsidR="00255454" w14:paraId="4EBEDF58"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5BF5BE"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4EF4D1E"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B6E6299"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4C9543B"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AB154AA"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009FA1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9CB1EC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0680EB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30916DC"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r>
            <w:tr w:rsidR="00255454" w14:paraId="557F3260"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B8B229E"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3BBAD3C"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1F1CC97"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4425EA6"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135DD12"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6EF96B"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E635DB4"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50EA87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E60E007"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r>
            <w:tr w:rsidR="00255454" w14:paraId="33485A6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BBC71CF"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766B903"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AD48561"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60D932F"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1D44DB6"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8B61E94"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DBFD6FA"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3A70C0A"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859F98"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r>
            <w:tr w:rsidR="00255454" w14:paraId="786B785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9C095CD"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C3FD3C1"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7AB7DBC"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903816B"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688C3D5"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7CD93AD"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4A730C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D06654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969519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r>
            <w:tr w:rsidR="00255454" w14:paraId="2FE59E27"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DF4E983"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7AF381B"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80844C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042EEB0"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2CBCDD4"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FA3E31B"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D4C5948"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509DACC"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61BB46D"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w:t>
                  </w:r>
                </w:p>
              </w:tc>
            </w:tr>
            <w:tr w:rsidR="00255454" w14:paraId="738FA30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6F10EDE"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8D4262D"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DC969C9"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2EC0AE6"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46B1350"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D0C458"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6094D78"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DEDC4D8"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5A55A8D"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6</w:t>
                  </w:r>
                </w:p>
              </w:tc>
            </w:tr>
            <w:tr w:rsidR="00255454" w14:paraId="4D3B4E46" w14:textId="77777777">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86DE1D0"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A7CD116"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16E21B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9114D50"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7CFE75B"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DEB65A6"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A7781A"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5B785BE"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C928D15"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3</w:t>
                  </w:r>
                </w:p>
              </w:tc>
            </w:tr>
            <w:tr w:rsidR="00255454" w14:paraId="7CFC7BB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7369FC7"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59C990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3A714E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BD8E132"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A43EC64"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AD09F21"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07596EB"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2B9EB8"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674E184"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8</w:t>
                  </w:r>
                </w:p>
              </w:tc>
            </w:tr>
            <w:tr w:rsidR="00255454" w14:paraId="3CFE480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D22F192"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09A630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DD4E5AA"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B7BB5D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3FB3E4A"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891603E"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C260FAD"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B3441EE"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ED21862"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5</w:t>
                  </w:r>
                </w:p>
              </w:tc>
            </w:tr>
            <w:tr w:rsidR="00255454" w14:paraId="754C4483"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21E5259"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049C1F9"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8A35CA8"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E26526C"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F34FEA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F1B4662"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467EA07"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189F2E0"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437372B"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10</w:t>
                  </w:r>
                </w:p>
              </w:tc>
            </w:tr>
          </w:tbl>
          <w:p w14:paraId="09ED3D68" w14:textId="77777777" w:rsidR="00255454" w:rsidRDefault="00255454">
            <w:pPr>
              <w:spacing w:before="0" w:line="240" w:lineRule="auto"/>
              <w:rPr>
                <w:rFonts w:ascii="Times New Roman" w:hAnsi="Times New Roman"/>
                <w:b/>
                <w:bCs/>
                <w:sz w:val="20"/>
                <w:szCs w:val="20"/>
                <w:u w:val="single"/>
                <w:lang w:eastAsia="zh-CN"/>
              </w:rPr>
            </w:pPr>
          </w:p>
          <w:p w14:paraId="6D59788C"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1C7294CA"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highlight w:val="darkYellow"/>
                <w:lang w:eastAsia="zh-CN"/>
              </w:rPr>
              <w:t>Working assumption</w:t>
            </w:r>
          </w:p>
          <w:p w14:paraId="72C2BBA8" w14:textId="77777777" w:rsidR="00255454" w:rsidRDefault="00E05F1F">
            <w:pPr>
              <w:numPr>
                <w:ilvl w:val="0"/>
                <w:numId w:val="105"/>
              </w:numPr>
              <w:spacing w:before="0" w:line="240" w:lineRule="auto"/>
              <w:rPr>
                <w:rFonts w:ascii="Times New Roman" w:hAnsi="Times New Roman"/>
                <w:sz w:val="20"/>
                <w:szCs w:val="20"/>
                <w:lang w:eastAsia="zh-CN"/>
              </w:rPr>
            </w:pPr>
            <w:r>
              <w:rPr>
                <w:rFonts w:ascii="Times New Roman" w:hAnsi="Times New Roman"/>
                <w:sz w:val="20"/>
                <w:szCs w:val="20"/>
                <w:lang w:eastAsia="zh-CN"/>
              </w:rPr>
              <w:t>To support PUSCH with rank = 5-8, support the following for enhancement of DMRS port allocation tables.</w:t>
            </w:r>
          </w:p>
          <w:p w14:paraId="33A617AA" w14:textId="77777777" w:rsidR="00255454" w:rsidRDefault="00E05F1F">
            <w:pPr>
              <w:numPr>
                <w:ilvl w:val="1"/>
                <w:numId w:val="105"/>
              </w:numPr>
              <w:spacing w:before="0" w:line="240" w:lineRule="auto"/>
              <w:rPr>
                <w:rFonts w:ascii="Times New Roman" w:hAnsi="Times New Roman"/>
                <w:sz w:val="20"/>
                <w:szCs w:val="20"/>
                <w:lang w:eastAsia="zh-CN"/>
              </w:rPr>
            </w:pPr>
            <w:r>
              <w:rPr>
                <w:rFonts w:ascii="Times New Roman" w:hAnsi="Times New Roman"/>
                <w:sz w:val="20"/>
                <w:szCs w:val="20"/>
                <w:lang w:eastAsia="zh-CN"/>
              </w:rPr>
              <w:t>Option 1: Separate DMRS ports tables for rank 5,6,7,8 for each of eType1/eType2 and maxLength=1/2 (similar to the current UL DMRS ports table).</w:t>
            </w:r>
          </w:p>
          <w:p w14:paraId="05E6A383" w14:textId="77777777" w:rsidR="00255454" w:rsidRDefault="00E05F1F">
            <w:pPr>
              <w:numPr>
                <w:ilvl w:val="2"/>
                <w:numId w:val="105"/>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FFS: whether/how to reuse the reserved field in antenna ports field for other purposes can be discussed in AI9.1.4.2 [or AI9.1.3.1].</w:t>
            </w:r>
          </w:p>
          <w:p w14:paraId="7C1B8864"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474C602F" w14:textId="77777777" w:rsidR="00255454" w:rsidRDefault="00E05F1F">
            <w:pPr>
              <w:numPr>
                <w:ilvl w:val="0"/>
                <w:numId w:val="106"/>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 DMRS ports with maxLength = 1 for PUSCH, following Table 7.3.1.1.2-8-X, Table 7.3.1.1.2-9-X, Table 7.3.1.1.2-10-X, and Table 7.3.1.1.2-11-X are supported.</w:t>
            </w:r>
          </w:p>
          <w:p w14:paraId="5812CEA7" w14:textId="77777777" w:rsidR="00255454" w:rsidRDefault="00E05F1F">
            <w:pPr>
              <w:numPr>
                <w:ilvl w:val="1"/>
                <w:numId w:val="106"/>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FFS: Whether to increase the size of antenna ports field in DCI format 0_1/0_2 or not.</w:t>
            </w:r>
          </w:p>
          <w:p w14:paraId="648EC5DE" w14:textId="77777777" w:rsidR="00255454" w:rsidRDefault="00E05F1F">
            <w:pPr>
              <w:numPr>
                <w:ilvl w:val="1"/>
                <w:numId w:val="106"/>
              </w:numPr>
              <w:spacing w:before="0" w:line="240" w:lineRule="auto"/>
              <w:rPr>
                <w:rFonts w:ascii="Times New Roman" w:hAnsi="Times New Roman"/>
                <w:strike/>
                <w:color w:val="FF0000"/>
                <w:sz w:val="20"/>
                <w:szCs w:val="20"/>
                <w:lang w:eastAsia="zh-CN"/>
              </w:rPr>
            </w:pPr>
            <w:r>
              <w:rPr>
                <w:rFonts w:ascii="Times New Roman" w:hAnsi="Times New Roman"/>
                <w:strike/>
                <w:color w:val="FF0000"/>
                <w:sz w:val="20"/>
                <w:szCs w:val="20"/>
                <w:lang w:eastAsia="zh-CN"/>
              </w:rPr>
              <w:t>Note: Antenna ports tables for Rel.18 eType2 DMRS ports with maxLength = 1/2 and eType1 DMRS ports with maxLength = 2 for PUSCH are to be discussed separately.</w:t>
            </w:r>
          </w:p>
          <w:p w14:paraId="5449B063"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en-GB"/>
              </w:rPr>
              <w:t xml:space="preserve">Table </w:t>
            </w:r>
            <w:r>
              <w:rPr>
                <w:rFonts w:ascii="Times New Roman" w:hAnsi="Times New Roman"/>
                <w:sz w:val="20"/>
                <w:szCs w:val="20"/>
                <w:lang w:eastAsia="zh-CN"/>
              </w:rPr>
              <w:t>7.3.1.1.2</w:t>
            </w:r>
            <w:r>
              <w:rPr>
                <w:rFonts w:ascii="Times New Roman" w:hAnsi="Times New Roman"/>
                <w:sz w:val="20"/>
                <w:szCs w:val="20"/>
                <w:lang w:eastAsia="en-GB"/>
              </w:rPr>
              <w:t>-</w:t>
            </w:r>
            <w:r>
              <w:rPr>
                <w:rFonts w:ascii="Times New Roman" w:hAnsi="Times New Roman"/>
                <w:sz w:val="20"/>
                <w:szCs w:val="20"/>
                <w:lang w:eastAsia="zh-CN"/>
              </w:rPr>
              <w:t>8</w:t>
            </w:r>
            <w:r>
              <w:rPr>
                <w:rFonts w:ascii="Times New Roman" w:hAnsi="Times New Roman"/>
                <w:color w:val="FF0000"/>
                <w:sz w:val="20"/>
                <w:szCs w:val="20"/>
                <w:lang w:eastAsia="zh-CN"/>
              </w:rPr>
              <w:t>-X</w:t>
            </w:r>
            <w:r>
              <w:rPr>
                <w:rFonts w:ascii="Times New Roman" w:hAnsi="Times New Roman"/>
                <w:sz w:val="20"/>
                <w:szCs w:val="20"/>
                <w:lang w:eastAsia="zh-CN"/>
              </w:rPr>
              <w:t xml:space="preserve">: Antenna port(s), </w:t>
            </w:r>
            <w:r>
              <w:rPr>
                <w:rFonts w:ascii="Times New Roman" w:hAnsi="Times New Roman"/>
                <w:sz w:val="20"/>
                <w:szCs w:val="20"/>
                <w:lang w:eastAsia="en-GB"/>
              </w:rPr>
              <w:t>transform</w:t>
            </w:r>
            <w:r>
              <w:rPr>
                <w:rFonts w:ascii="Times New Roman" w:hAnsi="Times New Roman"/>
                <w:sz w:val="20"/>
                <w:szCs w:val="20"/>
                <w:lang w:eastAsia="zh-CN"/>
              </w:rPr>
              <w:t xml:space="preserve"> p</w:t>
            </w:r>
            <w:r>
              <w:rPr>
                <w:rFonts w:ascii="Times New Roman" w:hAnsi="Times New Roman"/>
                <w:sz w:val="20"/>
                <w:szCs w:val="20"/>
                <w:lang w:eastAsia="en-GB"/>
              </w:rPr>
              <w:t>recoder</w:t>
            </w:r>
            <w:r>
              <w:rPr>
                <w:rFonts w:ascii="Times New Roman" w:hAnsi="Times New Roman"/>
                <w:sz w:val="20"/>
                <w:szCs w:val="20"/>
                <w:lang w:eastAsia="zh-CN"/>
              </w:rPr>
              <w:t xml:space="preserve"> is disabled, </w:t>
            </w:r>
            <w:r>
              <w:rPr>
                <w:rFonts w:ascii="Times New Roman" w:hAnsi="Times New Roman"/>
                <w:i/>
                <w:sz w:val="20"/>
                <w:szCs w:val="20"/>
                <w:lang w:eastAsia="zh-CN"/>
              </w:rPr>
              <w:t>dmrs-Type</w:t>
            </w:r>
            <w:r>
              <w:rPr>
                <w:rFonts w:ascii="Times New Roman" w:hAnsi="Times New Roman"/>
                <w:sz w:val="20"/>
                <w:szCs w:val="20"/>
                <w:lang w:eastAsia="zh-CN"/>
              </w:rPr>
              <w:t>=</w:t>
            </w:r>
            <w:r>
              <w:rPr>
                <w:rFonts w:ascii="Times New Roman" w:hAnsi="Times New Roman"/>
                <w:color w:val="FF0000"/>
                <w:sz w:val="20"/>
                <w:szCs w:val="20"/>
                <w:lang w:eastAsia="zh-CN"/>
              </w:rPr>
              <w:t>eType</w:t>
            </w:r>
            <w:r>
              <w:rPr>
                <w:rFonts w:ascii="Times New Roman" w:hAnsi="Times New Roman"/>
                <w:sz w:val="20"/>
                <w:szCs w:val="20"/>
                <w:lang w:eastAsia="zh-CN"/>
              </w:rPr>
              <w:t xml:space="preserve">1, </w:t>
            </w:r>
            <w:r>
              <w:rPr>
                <w:rFonts w:ascii="Times New Roman" w:hAnsi="Times New Roman"/>
                <w:i/>
                <w:sz w:val="20"/>
                <w:szCs w:val="20"/>
                <w:lang w:eastAsia="zh-CN"/>
              </w:rPr>
              <w:t>maxLength</w:t>
            </w:r>
            <w:r>
              <w:rPr>
                <w:rFonts w:ascii="Times New Roman" w:hAnsi="Times New Roman"/>
                <w:sz w:val="20"/>
                <w:szCs w:val="20"/>
                <w:lang w:eastAsia="zh-CN"/>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4BC1F72D" w14:textId="77777777">
              <w:trPr>
                <w:jc w:val="center"/>
              </w:trPr>
              <w:tc>
                <w:tcPr>
                  <w:tcW w:w="0" w:type="auto"/>
                  <w:shd w:val="clear" w:color="auto" w:fill="D9D9D9"/>
                  <w:vAlign w:val="center"/>
                </w:tcPr>
                <w:p w14:paraId="2A009E88"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Value</w:t>
                  </w:r>
                </w:p>
              </w:tc>
              <w:tc>
                <w:tcPr>
                  <w:tcW w:w="0" w:type="auto"/>
                  <w:shd w:val="clear" w:color="auto" w:fill="D9D9D9"/>
                  <w:vAlign w:val="center"/>
                </w:tcPr>
                <w:p w14:paraId="74CE95B4"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Number of DMRS CDM group(s) without data</w:t>
                  </w:r>
                </w:p>
              </w:tc>
              <w:tc>
                <w:tcPr>
                  <w:tcW w:w="0" w:type="auto"/>
                  <w:shd w:val="clear" w:color="auto" w:fill="D9D9D9"/>
                  <w:vAlign w:val="center"/>
                </w:tcPr>
                <w:p w14:paraId="3452137A"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DMRS port(s)</w:t>
                  </w:r>
                </w:p>
              </w:tc>
            </w:tr>
            <w:tr w:rsidR="00255454" w14:paraId="66463F7B" w14:textId="77777777">
              <w:trPr>
                <w:jc w:val="center"/>
              </w:trPr>
              <w:tc>
                <w:tcPr>
                  <w:tcW w:w="0" w:type="auto"/>
                  <w:shd w:val="clear" w:color="auto" w:fill="auto"/>
                </w:tcPr>
                <w:p w14:paraId="6B345A9A"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w:t>
                  </w:r>
                </w:p>
              </w:tc>
              <w:tc>
                <w:tcPr>
                  <w:tcW w:w="0" w:type="auto"/>
                  <w:shd w:val="clear" w:color="auto" w:fill="auto"/>
                </w:tcPr>
                <w:p w14:paraId="5284BD4E"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c>
                <w:tcPr>
                  <w:tcW w:w="0" w:type="auto"/>
                  <w:shd w:val="clear" w:color="auto" w:fill="auto"/>
                </w:tcPr>
                <w:p w14:paraId="495F40D0"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w:t>
                  </w:r>
                </w:p>
              </w:tc>
            </w:tr>
            <w:tr w:rsidR="00255454" w14:paraId="625CF2A3" w14:textId="77777777">
              <w:trPr>
                <w:jc w:val="center"/>
              </w:trPr>
              <w:tc>
                <w:tcPr>
                  <w:tcW w:w="0" w:type="auto"/>
                  <w:shd w:val="clear" w:color="auto" w:fill="auto"/>
                </w:tcPr>
                <w:p w14:paraId="2FFE3C4F"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c>
                <w:tcPr>
                  <w:tcW w:w="0" w:type="auto"/>
                </w:tcPr>
                <w:p w14:paraId="475C686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c>
                <w:tcPr>
                  <w:tcW w:w="0" w:type="auto"/>
                  <w:shd w:val="clear" w:color="auto" w:fill="auto"/>
                </w:tcPr>
                <w:p w14:paraId="3F1D4E98"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r>
            <w:tr w:rsidR="00255454" w14:paraId="1FEF682D" w14:textId="77777777">
              <w:trPr>
                <w:jc w:val="center"/>
              </w:trPr>
              <w:tc>
                <w:tcPr>
                  <w:tcW w:w="0" w:type="auto"/>
                  <w:shd w:val="clear" w:color="auto" w:fill="auto"/>
                </w:tcPr>
                <w:p w14:paraId="22D533C1"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tcPr>
                <w:p w14:paraId="682F331A"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75C84AED"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w:t>
                  </w:r>
                </w:p>
              </w:tc>
            </w:tr>
            <w:tr w:rsidR="00255454" w14:paraId="52C4D6C9" w14:textId="77777777">
              <w:trPr>
                <w:jc w:val="center"/>
              </w:trPr>
              <w:tc>
                <w:tcPr>
                  <w:tcW w:w="0" w:type="auto"/>
                  <w:shd w:val="clear" w:color="auto" w:fill="auto"/>
                </w:tcPr>
                <w:p w14:paraId="3E7C466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3</w:t>
                  </w:r>
                </w:p>
              </w:tc>
              <w:tc>
                <w:tcPr>
                  <w:tcW w:w="0" w:type="auto"/>
                </w:tcPr>
                <w:p w14:paraId="40A60F9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3DB1382C"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r>
            <w:tr w:rsidR="00255454" w14:paraId="46C283CC" w14:textId="77777777">
              <w:trPr>
                <w:jc w:val="center"/>
              </w:trPr>
              <w:tc>
                <w:tcPr>
                  <w:tcW w:w="0" w:type="auto"/>
                  <w:shd w:val="clear" w:color="auto" w:fill="auto"/>
                </w:tcPr>
                <w:p w14:paraId="6470BEF3"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4</w:t>
                  </w:r>
                </w:p>
              </w:tc>
              <w:tc>
                <w:tcPr>
                  <w:tcW w:w="0" w:type="auto"/>
                </w:tcPr>
                <w:p w14:paraId="545A59A0"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292D37CD"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r>
            <w:tr w:rsidR="00255454" w14:paraId="343A0526" w14:textId="77777777">
              <w:trPr>
                <w:jc w:val="center"/>
              </w:trPr>
              <w:tc>
                <w:tcPr>
                  <w:tcW w:w="0" w:type="auto"/>
                  <w:shd w:val="clear" w:color="auto" w:fill="auto"/>
                </w:tcPr>
                <w:p w14:paraId="2F46F82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5</w:t>
                  </w:r>
                </w:p>
              </w:tc>
              <w:tc>
                <w:tcPr>
                  <w:tcW w:w="0" w:type="auto"/>
                </w:tcPr>
                <w:p w14:paraId="50AB089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4C74B46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3</w:t>
                  </w:r>
                </w:p>
              </w:tc>
            </w:tr>
            <w:tr w:rsidR="00255454" w14:paraId="505B2369" w14:textId="77777777">
              <w:trPr>
                <w:jc w:val="center"/>
              </w:trPr>
              <w:tc>
                <w:tcPr>
                  <w:tcW w:w="0" w:type="auto"/>
                  <w:shd w:val="clear" w:color="auto" w:fill="auto"/>
                </w:tcPr>
                <w:p w14:paraId="30E456F3"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6</w:t>
                  </w:r>
                </w:p>
              </w:tc>
              <w:tc>
                <w:tcPr>
                  <w:tcW w:w="0" w:type="auto"/>
                </w:tcPr>
                <w:p w14:paraId="42E88171"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w:t>
                  </w:r>
                </w:p>
              </w:tc>
              <w:tc>
                <w:tcPr>
                  <w:tcW w:w="0" w:type="auto"/>
                  <w:shd w:val="clear" w:color="auto" w:fill="auto"/>
                </w:tcPr>
                <w:p w14:paraId="6CBAABBB"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w:t>
                  </w:r>
                </w:p>
              </w:tc>
            </w:tr>
            <w:tr w:rsidR="00255454" w14:paraId="4C1B5BC9" w14:textId="77777777">
              <w:trPr>
                <w:jc w:val="center"/>
              </w:trPr>
              <w:tc>
                <w:tcPr>
                  <w:tcW w:w="0" w:type="auto"/>
                  <w:shd w:val="clear" w:color="auto" w:fill="auto"/>
                </w:tcPr>
                <w:p w14:paraId="536A645C"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7</w:t>
                  </w:r>
                </w:p>
              </w:tc>
              <w:tc>
                <w:tcPr>
                  <w:tcW w:w="0" w:type="auto"/>
                </w:tcPr>
                <w:p w14:paraId="339908DF"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w:t>
                  </w:r>
                </w:p>
              </w:tc>
              <w:tc>
                <w:tcPr>
                  <w:tcW w:w="0" w:type="auto"/>
                  <w:shd w:val="clear" w:color="auto" w:fill="auto"/>
                </w:tcPr>
                <w:p w14:paraId="10F618A0"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9</w:t>
                  </w:r>
                </w:p>
              </w:tc>
            </w:tr>
            <w:tr w:rsidR="00255454" w14:paraId="54850216" w14:textId="77777777">
              <w:trPr>
                <w:jc w:val="center"/>
              </w:trPr>
              <w:tc>
                <w:tcPr>
                  <w:tcW w:w="0" w:type="auto"/>
                  <w:shd w:val="clear" w:color="auto" w:fill="auto"/>
                </w:tcPr>
                <w:p w14:paraId="509D078F"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w:t>
                  </w:r>
                </w:p>
              </w:tc>
              <w:tc>
                <w:tcPr>
                  <w:tcW w:w="0" w:type="auto"/>
                </w:tcPr>
                <w:p w14:paraId="3337D51D"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7FF77D0B"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w:t>
                  </w:r>
                </w:p>
              </w:tc>
            </w:tr>
            <w:tr w:rsidR="00255454" w14:paraId="6A0002C2" w14:textId="77777777">
              <w:trPr>
                <w:jc w:val="center"/>
              </w:trPr>
              <w:tc>
                <w:tcPr>
                  <w:tcW w:w="0" w:type="auto"/>
                  <w:shd w:val="clear" w:color="auto" w:fill="auto"/>
                </w:tcPr>
                <w:p w14:paraId="0DADDFD6"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9</w:t>
                  </w:r>
                </w:p>
              </w:tc>
              <w:tc>
                <w:tcPr>
                  <w:tcW w:w="0" w:type="auto"/>
                </w:tcPr>
                <w:p w14:paraId="6270C00D"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1A848C1D"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9</w:t>
                  </w:r>
                </w:p>
              </w:tc>
            </w:tr>
            <w:tr w:rsidR="00255454" w14:paraId="28C644F5" w14:textId="77777777">
              <w:trPr>
                <w:jc w:val="center"/>
              </w:trPr>
              <w:tc>
                <w:tcPr>
                  <w:tcW w:w="0" w:type="auto"/>
                  <w:shd w:val="clear" w:color="auto" w:fill="auto"/>
                </w:tcPr>
                <w:p w14:paraId="1D76BE98"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10</w:t>
                  </w:r>
                </w:p>
              </w:tc>
              <w:tc>
                <w:tcPr>
                  <w:tcW w:w="0" w:type="auto"/>
                </w:tcPr>
                <w:p w14:paraId="6F7A9932"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4D53F40C"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10</w:t>
                  </w:r>
                </w:p>
              </w:tc>
            </w:tr>
            <w:tr w:rsidR="00255454" w14:paraId="09F683A9" w14:textId="77777777">
              <w:trPr>
                <w:jc w:val="center"/>
              </w:trPr>
              <w:tc>
                <w:tcPr>
                  <w:tcW w:w="0" w:type="auto"/>
                  <w:shd w:val="clear" w:color="auto" w:fill="auto"/>
                </w:tcPr>
                <w:p w14:paraId="59502140"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11</w:t>
                  </w:r>
                </w:p>
              </w:tc>
              <w:tc>
                <w:tcPr>
                  <w:tcW w:w="0" w:type="auto"/>
                </w:tcPr>
                <w:p w14:paraId="72188191"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312F9867"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11</w:t>
                  </w:r>
                </w:p>
              </w:tc>
            </w:tr>
            <w:tr w:rsidR="00255454" w14:paraId="3DF04F64" w14:textId="77777777">
              <w:trPr>
                <w:jc w:val="center"/>
              </w:trPr>
              <w:tc>
                <w:tcPr>
                  <w:tcW w:w="0" w:type="auto"/>
                  <w:shd w:val="clear" w:color="auto" w:fill="auto"/>
                </w:tcPr>
                <w:p w14:paraId="51258E8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lastRenderedPageBreak/>
                    <w:t>12-15</w:t>
                  </w:r>
                </w:p>
              </w:tc>
              <w:tc>
                <w:tcPr>
                  <w:tcW w:w="0" w:type="auto"/>
                </w:tcPr>
                <w:p w14:paraId="28D9003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Reserved</w:t>
                  </w:r>
                </w:p>
              </w:tc>
              <w:tc>
                <w:tcPr>
                  <w:tcW w:w="0" w:type="auto"/>
                  <w:shd w:val="clear" w:color="auto" w:fill="auto"/>
                </w:tcPr>
                <w:p w14:paraId="27E95861"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Reserved</w:t>
                  </w:r>
                </w:p>
              </w:tc>
            </w:tr>
          </w:tbl>
          <w:p w14:paraId="4722741D"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en-GB"/>
              </w:rPr>
              <w:t xml:space="preserve">Table </w:t>
            </w:r>
            <w:r>
              <w:rPr>
                <w:rFonts w:ascii="Times New Roman" w:hAnsi="Times New Roman"/>
                <w:sz w:val="20"/>
                <w:szCs w:val="20"/>
                <w:lang w:eastAsia="zh-CN"/>
              </w:rPr>
              <w:t>7.3.1.1.2</w:t>
            </w:r>
            <w:r>
              <w:rPr>
                <w:rFonts w:ascii="Times New Roman" w:hAnsi="Times New Roman"/>
                <w:sz w:val="20"/>
                <w:szCs w:val="20"/>
                <w:lang w:eastAsia="en-GB"/>
              </w:rPr>
              <w:t>-</w:t>
            </w:r>
            <w:r>
              <w:rPr>
                <w:rFonts w:ascii="Times New Roman" w:hAnsi="Times New Roman"/>
                <w:sz w:val="20"/>
                <w:szCs w:val="20"/>
                <w:lang w:eastAsia="zh-CN"/>
              </w:rPr>
              <w:t>9</w:t>
            </w:r>
            <w:r>
              <w:rPr>
                <w:rFonts w:ascii="Times New Roman" w:hAnsi="Times New Roman"/>
                <w:color w:val="FF0000"/>
                <w:sz w:val="20"/>
                <w:szCs w:val="20"/>
                <w:lang w:eastAsia="zh-CN"/>
              </w:rPr>
              <w:t>-X</w:t>
            </w:r>
            <w:r>
              <w:rPr>
                <w:rFonts w:ascii="Times New Roman" w:hAnsi="Times New Roman"/>
                <w:sz w:val="20"/>
                <w:szCs w:val="20"/>
                <w:lang w:eastAsia="zh-CN"/>
              </w:rPr>
              <w:t xml:space="preserve">: Antenna port(s), </w:t>
            </w:r>
            <w:r>
              <w:rPr>
                <w:rFonts w:ascii="Times New Roman" w:hAnsi="Times New Roman"/>
                <w:sz w:val="20"/>
                <w:szCs w:val="20"/>
                <w:lang w:eastAsia="en-GB"/>
              </w:rPr>
              <w:t>transform</w:t>
            </w:r>
            <w:r>
              <w:rPr>
                <w:rFonts w:ascii="Times New Roman" w:hAnsi="Times New Roman"/>
                <w:sz w:val="20"/>
                <w:szCs w:val="20"/>
                <w:lang w:eastAsia="zh-CN"/>
              </w:rPr>
              <w:t xml:space="preserve"> p</w:t>
            </w:r>
            <w:r>
              <w:rPr>
                <w:rFonts w:ascii="Times New Roman" w:hAnsi="Times New Roman"/>
                <w:sz w:val="20"/>
                <w:szCs w:val="20"/>
                <w:lang w:eastAsia="en-GB"/>
              </w:rPr>
              <w:t>recoder</w:t>
            </w:r>
            <w:r>
              <w:rPr>
                <w:rFonts w:ascii="Times New Roman" w:hAnsi="Times New Roman"/>
                <w:sz w:val="20"/>
                <w:szCs w:val="20"/>
                <w:lang w:eastAsia="zh-CN"/>
              </w:rPr>
              <w:t xml:space="preserve"> is disabled, </w:t>
            </w:r>
            <w:r>
              <w:rPr>
                <w:rFonts w:ascii="Times New Roman" w:hAnsi="Times New Roman"/>
                <w:i/>
                <w:sz w:val="20"/>
                <w:szCs w:val="20"/>
                <w:lang w:eastAsia="zh-CN"/>
              </w:rPr>
              <w:t>dmrs-Type</w:t>
            </w:r>
            <w:r>
              <w:rPr>
                <w:rFonts w:ascii="Times New Roman" w:hAnsi="Times New Roman"/>
                <w:sz w:val="20"/>
                <w:szCs w:val="20"/>
                <w:lang w:eastAsia="zh-CN"/>
              </w:rPr>
              <w:t>=</w:t>
            </w:r>
            <w:r>
              <w:rPr>
                <w:rFonts w:ascii="Times New Roman" w:hAnsi="Times New Roman"/>
                <w:color w:val="FF0000"/>
                <w:sz w:val="20"/>
                <w:szCs w:val="20"/>
                <w:lang w:eastAsia="zh-CN"/>
              </w:rPr>
              <w:t xml:space="preserve"> eType</w:t>
            </w:r>
            <w:r>
              <w:rPr>
                <w:rFonts w:ascii="Times New Roman" w:hAnsi="Times New Roman"/>
                <w:sz w:val="20"/>
                <w:szCs w:val="20"/>
                <w:lang w:eastAsia="zh-CN"/>
              </w:rPr>
              <w:t xml:space="preserve">1, </w:t>
            </w:r>
            <w:r>
              <w:rPr>
                <w:rFonts w:ascii="Times New Roman" w:hAnsi="Times New Roman"/>
                <w:i/>
                <w:sz w:val="20"/>
                <w:szCs w:val="20"/>
                <w:lang w:eastAsia="zh-CN"/>
              </w:rPr>
              <w:t>maxLength</w:t>
            </w:r>
            <w:r>
              <w:rPr>
                <w:rFonts w:ascii="Times New Roman" w:hAnsi="Times New Roman"/>
                <w:sz w:val="20"/>
                <w:szCs w:val="20"/>
                <w:lang w:eastAsia="zh-CN"/>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150A311E" w14:textId="77777777">
              <w:trPr>
                <w:jc w:val="center"/>
              </w:trPr>
              <w:tc>
                <w:tcPr>
                  <w:tcW w:w="0" w:type="auto"/>
                  <w:shd w:val="clear" w:color="auto" w:fill="D9D9D9"/>
                  <w:vAlign w:val="center"/>
                </w:tcPr>
                <w:p w14:paraId="0FCD4CA3"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Value</w:t>
                  </w:r>
                </w:p>
              </w:tc>
              <w:tc>
                <w:tcPr>
                  <w:tcW w:w="0" w:type="auto"/>
                  <w:shd w:val="clear" w:color="auto" w:fill="D9D9D9"/>
                  <w:vAlign w:val="center"/>
                </w:tcPr>
                <w:p w14:paraId="5201C35C"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Number of DMRS CDM group(s) without data</w:t>
                  </w:r>
                </w:p>
              </w:tc>
              <w:tc>
                <w:tcPr>
                  <w:tcW w:w="0" w:type="auto"/>
                  <w:shd w:val="clear" w:color="auto" w:fill="D9D9D9"/>
                  <w:vAlign w:val="center"/>
                </w:tcPr>
                <w:p w14:paraId="28B07877"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DMRS port(s)</w:t>
                  </w:r>
                </w:p>
              </w:tc>
            </w:tr>
            <w:tr w:rsidR="00255454" w14:paraId="757A1346" w14:textId="77777777">
              <w:trPr>
                <w:jc w:val="center"/>
              </w:trPr>
              <w:tc>
                <w:tcPr>
                  <w:tcW w:w="0" w:type="auto"/>
                  <w:shd w:val="clear" w:color="auto" w:fill="auto"/>
                </w:tcPr>
                <w:p w14:paraId="430B151B"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w:t>
                  </w:r>
                </w:p>
              </w:tc>
              <w:tc>
                <w:tcPr>
                  <w:tcW w:w="0" w:type="auto"/>
                </w:tcPr>
                <w:p w14:paraId="1B35720B"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c>
                <w:tcPr>
                  <w:tcW w:w="0" w:type="auto"/>
                  <w:shd w:val="clear" w:color="auto" w:fill="auto"/>
                </w:tcPr>
                <w:p w14:paraId="6C64E38A"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0,1</w:t>
                  </w:r>
                </w:p>
              </w:tc>
            </w:tr>
            <w:tr w:rsidR="00255454" w14:paraId="4B46AE6D" w14:textId="77777777">
              <w:trPr>
                <w:jc w:val="center"/>
              </w:trPr>
              <w:tc>
                <w:tcPr>
                  <w:tcW w:w="0" w:type="auto"/>
                  <w:shd w:val="clear" w:color="auto" w:fill="auto"/>
                </w:tcPr>
                <w:p w14:paraId="6742653B"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c>
                <w:tcPr>
                  <w:tcW w:w="0" w:type="auto"/>
                </w:tcPr>
                <w:p w14:paraId="79326B90"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1E555911"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0,1</w:t>
                  </w:r>
                </w:p>
              </w:tc>
            </w:tr>
            <w:tr w:rsidR="00255454" w14:paraId="734722D7" w14:textId="77777777">
              <w:trPr>
                <w:jc w:val="center"/>
              </w:trPr>
              <w:tc>
                <w:tcPr>
                  <w:tcW w:w="0" w:type="auto"/>
                  <w:shd w:val="clear" w:color="auto" w:fill="auto"/>
                </w:tcPr>
                <w:p w14:paraId="719E6FD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tcPr>
                <w:p w14:paraId="6635D96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3AE160B0"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2,3</w:t>
                  </w:r>
                </w:p>
              </w:tc>
            </w:tr>
            <w:tr w:rsidR="00255454" w14:paraId="2D6BA0B4" w14:textId="77777777">
              <w:trPr>
                <w:jc w:val="center"/>
              </w:trPr>
              <w:tc>
                <w:tcPr>
                  <w:tcW w:w="0" w:type="auto"/>
                  <w:shd w:val="clear" w:color="auto" w:fill="auto"/>
                </w:tcPr>
                <w:p w14:paraId="0B10895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3</w:t>
                  </w:r>
                </w:p>
              </w:tc>
              <w:tc>
                <w:tcPr>
                  <w:tcW w:w="0" w:type="auto"/>
                </w:tcPr>
                <w:p w14:paraId="1470C1F8"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44CDFCE4"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0,2</w:t>
                  </w:r>
                </w:p>
              </w:tc>
            </w:tr>
            <w:tr w:rsidR="00255454" w14:paraId="79AE4044" w14:textId="77777777">
              <w:trPr>
                <w:jc w:val="center"/>
              </w:trPr>
              <w:tc>
                <w:tcPr>
                  <w:tcW w:w="0" w:type="auto"/>
                  <w:shd w:val="clear" w:color="auto" w:fill="auto"/>
                </w:tcPr>
                <w:p w14:paraId="1500E61F"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4</w:t>
                  </w:r>
                </w:p>
              </w:tc>
              <w:tc>
                <w:tcPr>
                  <w:tcW w:w="0" w:type="auto"/>
                </w:tcPr>
                <w:p w14:paraId="5E88E6BC"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w:t>
                  </w:r>
                </w:p>
              </w:tc>
              <w:tc>
                <w:tcPr>
                  <w:tcW w:w="0" w:type="auto"/>
                  <w:shd w:val="clear" w:color="auto" w:fill="auto"/>
                </w:tcPr>
                <w:p w14:paraId="4508B255"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8,9</w:t>
                  </w:r>
                </w:p>
              </w:tc>
            </w:tr>
            <w:tr w:rsidR="00255454" w14:paraId="1EDC20B4" w14:textId="77777777">
              <w:trPr>
                <w:jc w:val="center"/>
              </w:trPr>
              <w:tc>
                <w:tcPr>
                  <w:tcW w:w="0" w:type="auto"/>
                  <w:shd w:val="clear" w:color="auto" w:fill="auto"/>
                </w:tcPr>
                <w:p w14:paraId="2CE4654B"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5</w:t>
                  </w:r>
                </w:p>
              </w:tc>
              <w:tc>
                <w:tcPr>
                  <w:tcW w:w="0" w:type="auto"/>
                </w:tcPr>
                <w:p w14:paraId="510EB9FF"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3D025DFA"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8,9</w:t>
                  </w:r>
                </w:p>
              </w:tc>
            </w:tr>
            <w:tr w:rsidR="00255454" w14:paraId="310A354E" w14:textId="77777777">
              <w:trPr>
                <w:jc w:val="center"/>
              </w:trPr>
              <w:tc>
                <w:tcPr>
                  <w:tcW w:w="0" w:type="auto"/>
                  <w:shd w:val="clear" w:color="auto" w:fill="auto"/>
                </w:tcPr>
                <w:p w14:paraId="7DDF6DE8"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6</w:t>
                  </w:r>
                </w:p>
              </w:tc>
              <w:tc>
                <w:tcPr>
                  <w:tcW w:w="0" w:type="auto"/>
                </w:tcPr>
                <w:p w14:paraId="7F885949"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2CD6370A"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10,11</w:t>
                  </w:r>
                </w:p>
              </w:tc>
            </w:tr>
            <w:tr w:rsidR="00255454" w14:paraId="3004DADA" w14:textId="77777777">
              <w:trPr>
                <w:jc w:val="center"/>
              </w:trPr>
              <w:tc>
                <w:tcPr>
                  <w:tcW w:w="0" w:type="auto"/>
                  <w:shd w:val="clear" w:color="auto" w:fill="auto"/>
                </w:tcPr>
                <w:p w14:paraId="6FABAD6D"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[7]</w:t>
                  </w:r>
                </w:p>
              </w:tc>
              <w:tc>
                <w:tcPr>
                  <w:tcW w:w="0" w:type="auto"/>
                </w:tcPr>
                <w:p w14:paraId="2829225D"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4D1815B0"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[8,10]</w:t>
                  </w:r>
                </w:p>
              </w:tc>
            </w:tr>
            <w:tr w:rsidR="00255454" w14:paraId="3351D38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4CB5D6"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8-15</w:t>
                  </w:r>
                </w:p>
              </w:tc>
              <w:tc>
                <w:tcPr>
                  <w:tcW w:w="0" w:type="auto"/>
                  <w:tcBorders>
                    <w:top w:val="single" w:sz="4" w:space="0" w:color="auto"/>
                    <w:left w:val="single" w:sz="4" w:space="0" w:color="auto"/>
                    <w:bottom w:val="single" w:sz="4" w:space="0" w:color="auto"/>
                    <w:right w:val="single" w:sz="4" w:space="0" w:color="auto"/>
                  </w:tcBorders>
                </w:tcPr>
                <w:p w14:paraId="2AE8A803"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249B1"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Reserved</w:t>
                  </w:r>
                </w:p>
              </w:tc>
            </w:tr>
          </w:tbl>
          <w:p w14:paraId="652CE624"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en-GB"/>
              </w:rPr>
              <w:t xml:space="preserve">Table </w:t>
            </w:r>
            <w:r>
              <w:rPr>
                <w:rFonts w:ascii="Times New Roman" w:hAnsi="Times New Roman"/>
                <w:sz w:val="20"/>
                <w:szCs w:val="20"/>
                <w:lang w:eastAsia="zh-CN"/>
              </w:rPr>
              <w:t>7.3.1.1.2</w:t>
            </w:r>
            <w:r>
              <w:rPr>
                <w:rFonts w:ascii="Times New Roman" w:hAnsi="Times New Roman"/>
                <w:sz w:val="20"/>
                <w:szCs w:val="20"/>
                <w:lang w:eastAsia="en-GB"/>
              </w:rPr>
              <w:t>-</w:t>
            </w:r>
            <w:r>
              <w:rPr>
                <w:rFonts w:ascii="Times New Roman" w:hAnsi="Times New Roman"/>
                <w:sz w:val="20"/>
                <w:szCs w:val="20"/>
                <w:lang w:eastAsia="zh-CN"/>
              </w:rPr>
              <w:t>10</w:t>
            </w:r>
            <w:r>
              <w:rPr>
                <w:rFonts w:ascii="Times New Roman" w:hAnsi="Times New Roman"/>
                <w:color w:val="FF0000"/>
                <w:sz w:val="20"/>
                <w:szCs w:val="20"/>
                <w:lang w:eastAsia="zh-CN"/>
              </w:rPr>
              <w:t>-X</w:t>
            </w:r>
            <w:r>
              <w:rPr>
                <w:rFonts w:ascii="Times New Roman" w:hAnsi="Times New Roman"/>
                <w:sz w:val="20"/>
                <w:szCs w:val="20"/>
                <w:lang w:eastAsia="zh-CN"/>
              </w:rPr>
              <w:t xml:space="preserve">: Antenna port(s), </w:t>
            </w:r>
            <w:r>
              <w:rPr>
                <w:rFonts w:ascii="Times New Roman" w:hAnsi="Times New Roman"/>
                <w:sz w:val="20"/>
                <w:szCs w:val="20"/>
                <w:lang w:eastAsia="en-GB"/>
              </w:rPr>
              <w:t>transform</w:t>
            </w:r>
            <w:r>
              <w:rPr>
                <w:rFonts w:ascii="Times New Roman" w:hAnsi="Times New Roman"/>
                <w:sz w:val="20"/>
                <w:szCs w:val="20"/>
                <w:lang w:eastAsia="zh-CN"/>
              </w:rPr>
              <w:t xml:space="preserve"> p</w:t>
            </w:r>
            <w:r>
              <w:rPr>
                <w:rFonts w:ascii="Times New Roman" w:hAnsi="Times New Roman"/>
                <w:sz w:val="20"/>
                <w:szCs w:val="20"/>
                <w:lang w:eastAsia="en-GB"/>
              </w:rPr>
              <w:t>recoder</w:t>
            </w:r>
            <w:r>
              <w:rPr>
                <w:rFonts w:ascii="Times New Roman" w:hAnsi="Times New Roman"/>
                <w:sz w:val="20"/>
                <w:szCs w:val="20"/>
                <w:lang w:eastAsia="zh-CN"/>
              </w:rPr>
              <w:t xml:space="preserve"> is disabled, </w:t>
            </w:r>
            <w:r>
              <w:rPr>
                <w:rFonts w:ascii="Times New Roman" w:hAnsi="Times New Roman"/>
                <w:i/>
                <w:sz w:val="20"/>
                <w:szCs w:val="20"/>
                <w:lang w:eastAsia="zh-CN"/>
              </w:rPr>
              <w:t>dmrs-Type</w:t>
            </w:r>
            <w:r>
              <w:rPr>
                <w:rFonts w:ascii="Times New Roman" w:hAnsi="Times New Roman"/>
                <w:sz w:val="20"/>
                <w:szCs w:val="20"/>
                <w:lang w:eastAsia="zh-CN"/>
              </w:rPr>
              <w:t>=</w:t>
            </w:r>
            <w:r>
              <w:rPr>
                <w:rFonts w:ascii="Times New Roman" w:hAnsi="Times New Roman"/>
                <w:color w:val="FF0000"/>
                <w:sz w:val="20"/>
                <w:szCs w:val="20"/>
                <w:lang w:eastAsia="zh-CN"/>
              </w:rPr>
              <w:t xml:space="preserve"> eType</w:t>
            </w:r>
            <w:r>
              <w:rPr>
                <w:rFonts w:ascii="Times New Roman" w:hAnsi="Times New Roman"/>
                <w:sz w:val="20"/>
                <w:szCs w:val="20"/>
                <w:lang w:eastAsia="zh-CN"/>
              </w:rPr>
              <w:t xml:space="preserve">1, </w:t>
            </w:r>
            <w:r>
              <w:rPr>
                <w:rFonts w:ascii="Times New Roman" w:hAnsi="Times New Roman"/>
                <w:i/>
                <w:sz w:val="20"/>
                <w:szCs w:val="20"/>
                <w:lang w:eastAsia="zh-CN"/>
              </w:rPr>
              <w:t>maxLength</w:t>
            </w:r>
            <w:r>
              <w:rPr>
                <w:rFonts w:ascii="Times New Roman" w:hAnsi="Times New Roman"/>
                <w:sz w:val="20"/>
                <w:szCs w:val="20"/>
                <w:lang w:eastAsia="zh-CN"/>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710C1C51" w14:textId="77777777">
              <w:trPr>
                <w:jc w:val="center"/>
              </w:trPr>
              <w:tc>
                <w:tcPr>
                  <w:tcW w:w="0" w:type="auto"/>
                  <w:shd w:val="clear" w:color="auto" w:fill="D9D9D9"/>
                  <w:vAlign w:val="center"/>
                </w:tcPr>
                <w:p w14:paraId="0685D5D6"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Value</w:t>
                  </w:r>
                </w:p>
              </w:tc>
              <w:tc>
                <w:tcPr>
                  <w:tcW w:w="0" w:type="auto"/>
                  <w:shd w:val="clear" w:color="auto" w:fill="D9D9D9"/>
                  <w:vAlign w:val="center"/>
                </w:tcPr>
                <w:p w14:paraId="576935A7"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Number of DMRS CDM group(s) without data</w:t>
                  </w:r>
                </w:p>
              </w:tc>
              <w:tc>
                <w:tcPr>
                  <w:tcW w:w="0" w:type="auto"/>
                  <w:shd w:val="clear" w:color="auto" w:fill="D9D9D9"/>
                  <w:vAlign w:val="center"/>
                </w:tcPr>
                <w:p w14:paraId="7A3C295F"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DMRS port(s)</w:t>
                  </w:r>
                </w:p>
              </w:tc>
            </w:tr>
            <w:tr w:rsidR="00255454" w14:paraId="1B857D80" w14:textId="77777777">
              <w:trPr>
                <w:jc w:val="center"/>
              </w:trPr>
              <w:tc>
                <w:tcPr>
                  <w:tcW w:w="0" w:type="auto"/>
                  <w:shd w:val="clear" w:color="auto" w:fill="auto"/>
                </w:tcPr>
                <w:p w14:paraId="78A7448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w:t>
                  </w:r>
                </w:p>
              </w:tc>
              <w:tc>
                <w:tcPr>
                  <w:tcW w:w="0" w:type="auto"/>
                </w:tcPr>
                <w:p w14:paraId="43FD3860"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6468976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0-2</w:t>
                  </w:r>
                </w:p>
              </w:tc>
            </w:tr>
            <w:tr w:rsidR="00255454" w14:paraId="59276F0E" w14:textId="77777777">
              <w:trPr>
                <w:jc w:val="center"/>
              </w:trPr>
              <w:tc>
                <w:tcPr>
                  <w:tcW w:w="0" w:type="auto"/>
                  <w:shd w:val="clear" w:color="auto" w:fill="auto"/>
                </w:tcPr>
                <w:p w14:paraId="6B2C4F9E"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w:t>
                  </w:r>
                </w:p>
              </w:tc>
              <w:tc>
                <w:tcPr>
                  <w:tcW w:w="0" w:type="auto"/>
                </w:tcPr>
                <w:p w14:paraId="1DF7627A"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3689A263"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[8-10]</w:t>
                  </w:r>
                </w:p>
              </w:tc>
            </w:tr>
            <w:tr w:rsidR="00255454" w14:paraId="04815B26" w14:textId="77777777">
              <w:trPr>
                <w:jc w:val="center"/>
              </w:trPr>
              <w:tc>
                <w:tcPr>
                  <w:tcW w:w="0" w:type="auto"/>
                  <w:shd w:val="clear" w:color="auto" w:fill="auto"/>
                </w:tcPr>
                <w:p w14:paraId="58DC43AD"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2</w:t>
                  </w:r>
                </w:p>
              </w:tc>
              <w:tc>
                <w:tcPr>
                  <w:tcW w:w="0" w:type="auto"/>
                </w:tcPr>
                <w:p w14:paraId="151D2AA7"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1</w:t>
                  </w:r>
                </w:p>
              </w:tc>
              <w:tc>
                <w:tcPr>
                  <w:tcW w:w="0" w:type="auto"/>
                  <w:shd w:val="clear" w:color="auto" w:fill="auto"/>
                </w:tcPr>
                <w:p w14:paraId="1AFA043D"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0,1,8</w:t>
                  </w:r>
                </w:p>
              </w:tc>
            </w:tr>
            <w:tr w:rsidR="00255454" w14:paraId="3D3FC928" w14:textId="77777777">
              <w:trPr>
                <w:jc w:val="center"/>
              </w:trPr>
              <w:tc>
                <w:tcPr>
                  <w:tcW w:w="0" w:type="auto"/>
                  <w:shd w:val="clear" w:color="auto" w:fill="auto"/>
                </w:tcPr>
                <w:p w14:paraId="7192831D"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3</w:t>
                  </w:r>
                </w:p>
              </w:tc>
              <w:tc>
                <w:tcPr>
                  <w:tcW w:w="0" w:type="auto"/>
                </w:tcPr>
                <w:p w14:paraId="1CBCE639"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2</w:t>
                  </w:r>
                </w:p>
              </w:tc>
              <w:tc>
                <w:tcPr>
                  <w:tcW w:w="0" w:type="auto"/>
                  <w:shd w:val="clear" w:color="auto" w:fill="auto"/>
                </w:tcPr>
                <w:p w14:paraId="15D8E7C2"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0,1,8</w:t>
                  </w:r>
                </w:p>
              </w:tc>
            </w:tr>
            <w:tr w:rsidR="00255454" w14:paraId="16F5AE17" w14:textId="77777777">
              <w:trPr>
                <w:jc w:val="center"/>
              </w:trPr>
              <w:tc>
                <w:tcPr>
                  <w:tcW w:w="0" w:type="auto"/>
                  <w:shd w:val="clear" w:color="auto" w:fill="auto"/>
                </w:tcPr>
                <w:p w14:paraId="5314C88A"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color w:val="FF0000"/>
                      <w:sz w:val="20"/>
                      <w:szCs w:val="20"/>
                      <w:lang w:eastAsia="zh-CN"/>
                    </w:rPr>
                    <w:t>4</w:t>
                  </w:r>
                </w:p>
              </w:tc>
              <w:tc>
                <w:tcPr>
                  <w:tcW w:w="0" w:type="auto"/>
                </w:tcPr>
                <w:p w14:paraId="5F5E3B2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color w:val="FF0000"/>
                      <w:sz w:val="20"/>
                      <w:szCs w:val="20"/>
                      <w:lang w:eastAsia="zh-CN"/>
                    </w:rPr>
                    <w:t>2</w:t>
                  </w:r>
                </w:p>
              </w:tc>
              <w:tc>
                <w:tcPr>
                  <w:tcW w:w="0" w:type="auto"/>
                  <w:shd w:val="clear" w:color="auto" w:fill="auto"/>
                </w:tcPr>
                <w:p w14:paraId="3D0F81DC"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color w:val="FF0000"/>
                      <w:sz w:val="20"/>
                      <w:szCs w:val="20"/>
                      <w:lang w:eastAsia="zh-CN"/>
                    </w:rPr>
                    <w:t>2,3,10</w:t>
                  </w:r>
                </w:p>
              </w:tc>
            </w:tr>
            <w:tr w:rsidR="00255454" w14:paraId="7E70DE93" w14:textId="77777777">
              <w:trPr>
                <w:jc w:val="center"/>
              </w:trPr>
              <w:tc>
                <w:tcPr>
                  <w:tcW w:w="0" w:type="auto"/>
                  <w:shd w:val="clear" w:color="auto" w:fill="auto"/>
                </w:tcPr>
                <w:p w14:paraId="6A2461AC"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sz w:val="20"/>
                      <w:szCs w:val="20"/>
                      <w:lang w:eastAsia="zh-CN"/>
                    </w:rPr>
                    <w:t>5-15</w:t>
                  </w:r>
                </w:p>
              </w:tc>
              <w:tc>
                <w:tcPr>
                  <w:tcW w:w="0" w:type="auto"/>
                </w:tcPr>
                <w:p w14:paraId="10C401F7"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sz w:val="20"/>
                      <w:szCs w:val="20"/>
                      <w:lang w:eastAsia="zh-CN"/>
                    </w:rPr>
                    <w:t>Reserved</w:t>
                  </w:r>
                </w:p>
              </w:tc>
              <w:tc>
                <w:tcPr>
                  <w:tcW w:w="0" w:type="auto"/>
                  <w:shd w:val="clear" w:color="auto" w:fill="auto"/>
                </w:tcPr>
                <w:p w14:paraId="4A8C2B95"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sz w:val="20"/>
                      <w:szCs w:val="20"/>
                      <w:lang w:eastAsia="zh-CN"/>
                    </w:rPr>
                    <w:t>Reserved</w:t>
                  </w:r>
                </w:p>
              </w:tc>
            </w:tr>
          </w:tbl>
          <w:p w14:paraId="4B179960" w14:textId="77777777" w:rsidR="00255454" w:rsidRDefault="00E05F1F">
            <w:pPr>
              <w:spacing w:before="0" w:line="240" w:lineRule="auto"/>
              <w:jc w:val="center"/>
              <w:rPr>
                <w:rFonts w:ascii="Times New Roman" w:eastAsia="Times New Roman" w:hAnsi="Times New Roman"/>
                <w:b/>
                <w:sz w:val="20"/>
                <w:szCs w:val="20"/>
                <w:lang w:eastAsia="zh-CN"/>
              </w:rPr>
            </w:pPr>
            <w:r>
              <w:rPr>
                <w:rFonts w:ascii="Times New Roman" w:eastAsia="Times New Roman" w:hAnsi="Times New Roman"/>
                <w:b/>
                <w:sz w:val="20"/>
                <w:szCs w:val="20"/>
                <w:lang w:eastAsia="en-GB"/>
              </w:rPr>
              <w:t xml:space="preserve">Table </w:t>
            </w:r>
            <w:r>
              <w:rPr>
                <w:rFonts w:ascii="Times New Roman" w:eastAsia="Times New Roman" w:hAnsi="Times New Roman"/>
                <w:b/>
                <w:sz w:val="20"/>
                <w:szCs w:val="20"/>
                <w:lang w:eastAsia="zh-CN"/>
              </w:rPr>
              <w:t>7.3.1.1.2</w:t>
            </w:r>
            <w:r>
              <w:rPr>
                <w:rFonts w:ascii="Times New Roman" w:eastAsia="Times New Roman" w:hAnsi="Times New Roman"/>
                <w:b/>
                <w:sz w:val="20"/>
                <w:szCs w:val="20"/>
                <w:lang w:eastAsia="en-GB"/>
              </w:rPr>
              <w:t>-</w:t>
            </w:r>
            <w:r>
              <w:rPr>
                <w:rFonts w:ascii="Times New Roman" w:eastAsia="Times New Roman" w:hAnsi="Times New Roman"/>
                <w:b/>
                <w:sz w:val="20"/>
                <w:szCs w:val="20"/>
                <w:lang w:eastAsia="zh-CN"/>
              </w:rPr>
              <w:t>11</w:t>
            </w:r>
            <w:r>
              <w:rPr>
                <w:rFonts w:ascii="Times New Roman" w:eastAsia="Times New Roman" w:hAnsi="Times New Roman"/>
                <w:b/>
                <w:color w:val="FF0000"/>
                <w:sz w:val="20"/>
                <w:szCs w:val="20"/>
                <w:lang w:eastAsia="zh-CN"/>
              </w:rPr>
              <w:t>-X</w:t>
            </w:r>
            <w:r>
              <w:rPr>
                <w:rFonts w:ascii="Times New Roman" w:eastAsia="Times New Roman" w:hAnsi="Times New Roman"/>
                <w:b/>
                <w:sz w:val="20"/>
                <w:szCs w:val="20"/>
                <w:lang w:eastAsia="zh-CN"/>
              </w:rPr>
              <w:t xml:space="preserve">: Antenna port(s), </w:t>
            </w:r>
            <w:r>
              <w:rPr>
                <w:rFonts w:ascii="Times New Roman" w:eastAsia="Times New Roman" w:hAnsi="Times New Roman"/>
                <w:b/>
                <w:sz w:val="20"/>
                <w:szCs w:val="20"/>
                <w:lang w:eastAsia="en-GB"/>
              </w:rPr>
              <w:t>transform</w:t>
            </w:r>
            <w:r>
              <w:rPr>
                <w:rFonts w:ascii="Times New Roman" w:eastAsia="Times New Roman" w:hAnsi="Times New Roman"/>
                <w:b/>
                <w:sz w:val="20"/>
                <w:szCs w:val="20"/>
                <w:lang w:eastAsia="zh-CN"/>
              </w:rPr>
              <w:t xml:space="preserve"> p</w:t>
            </w:r>
            <w:r>
              <w:rPr>
                <w:rFonts w:ascii="Times New Roman" w:eastAsia="Times New Roman" w:hAnsi="Times New Roman"/>
                <w:b/>
                <w:sz w:val="20"/>
                <w:szCs w:val="20"/>
                <w:lang w:eastAsia="en-GB"/>
              </w:rPr>
              <w:t>recoder</w:t>
            </w:r>
            <w:r>
              <w:rPr>
                <w:rFonts w:ascii="Times New Roman" w:eastAsia="Times New Roman" w:hAnsi="Times New Roman"/>
                <w:b/>
                <w:sz w:val="20"/>
                <w:szCs w:val="20"/>
                <w:lang w:eastAsia="zh-CN"/>
              </w:rPr>
              <w:t xml:space="preserve"> is disabled, </w:t>
            </w:r>
            <w:r>
              <w:rPr>
                <w:rFonts w:ascii="Times New Roman" w:eastAsia="Times New Roman" w:hAnsi="Times New Roman"/>
                <w:b/>
                <w:i/>
                <w:sz w:val="20"/>
                <w:szCs w:val="20"/>
                <w:lang w:eastAsia="zh-CN"/>
              </w:rPr>
              <w:t>dmrs-Type</w:t>
            </w:r>
            <w:r>
              <w:rPr>
                <w:rFonts w:ascii="Times New Roman" w:eastAsia="Times New Roman" w:hAnsi="Times New Roman"/>
                <w:b/>
                <w:sz w:val="20"/>
                <w:szCs w:val="20"/>
                <w:lang w:eastAsia="zh-CN"/>
              </w:rPr>
              <w:t>=</w:t>
            </w:r>
            <w:r>
              <w:rPr>
                <w:rFonts w:ascii="Times New Roman" w:eastAsia="Times New Roman" w:hAnsi="Times New Roman"/>
                <w:b/>
                <w:color w:val="FF0000"/>
                <w:sz w:val="20"/>
                <w:szCs w:val="20"/>
                <w:lang w:eastAsia="zh-CN"/>
              </w:rPr>
              <w:t xml:space="preserve"> eType</w:t>
            </w:r>
            <w:r>
              <w:rPr>
                <w:rFonts w:ascii="Times New Roman" w:eastAsia="Times New Roman" w:hAnsi="Times New Roman"/>
                <w:b/>
                <w:sz w:val="20"/>
                <w:szCs w:val="20"/>
                <w:lang w:eastAsia="zh-CN"/>
              </w:rPr>
              <w:t xml:space="preserve">1, </w:t>
            </w:r>
            <w:r>
              <w:rPr>
                <w:rFonts w:ascii="Times New Roman" w:eastAsia="Times New Roman" w:hAnsi="Times New Roman"/>
                <w:b/>
                <w:i/>
                <w:sz w:val="20"/>
                <w:szCs w:val="20"/>
                <w:lang w:eastAsia="zh-CN"/>
              </w:rPr>
              <w:t>maxLength</w:t>
            </w:r>
            <w:r>
              <w:rPr>
                <w:rFonts w:ascii="Times New Roman" w:eastAsia="Times New Roman" w:hAnsi="Times New Roman"/>
                <w:b/>
                <w:sz w:val="20"/>
                <w:szCs w:val="20"/>
                <w:lang w:eastAsia="zh-CN"/>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040B91D2" w14:textId="77777777">
              <w:trPr>
                <w:jc w:val="center"/>
              </w:trPr>
              <w:tc>
                <w:tcPr>
                  <w:tcW w:w="0" w:type="auto"/>
                  <w:shd w:val="clear" w:color="auto" w:fill="D9D9D9"/>
                  <w:vAlign w:val="center"/>
                </w:tcPr>
                <w:p w14:paraId="6363C7F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Value</w:t>
                  </w:r>
                </w:p>
              </w:tc>
              <w:tc>
                <w:tcPr>
                  <w:tcW w:w="0" w:type="auto"/>
                  <w:shd w:val="clear" w:color="auto" w:fill="D9D9D9"/>
                  <w:vAlign w:val="center"/>
                </w:tcPr>
                <w:p w14:paraId="05FB7BF8"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Number of DMRS CDM group(s) without data</w:t>
                  </w:r>
                </w:p>
              </w:tc>
              <w:tc>
                <w:tcPr>
                  <w:tcW w:w="0" w:type="auto"/>
                  <w:shd w:val="clear" w:color="auto" w:fill="D9D9D9"/>
                  <w:vAlign w:val="center"/>
                </w:tcPr>
                <w:p w14:paraId="1BCF8AC6"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DMRS port(s)</w:t>
                  </w:r>
                </w:p>
              </w:tc>
            </w:tr>
            <w:tr w:rsidR="00255454" w14:paraId="5B620A7D" w14:textId="77777777">
              <w:trPr>
                <w:jc w:val="center"/>
              </w:trPr>
              <w:tc>
                <w:tcPr>
                  <w:tcW w:w="0" w:type="auto"/>
                  <w:shd w:val="clear" w:color="auto" w:fill="auto"/>
                </w:tcPr>
                <w:p w14:paraId="4AE5C821"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w:t>
                  </w:r>
                </w:p>
              </w:tc>
              <w:tc>
                <w:tcPr>
                  <w:tcW w:w="0" w:type="auto"/>
                </w:tcPr>
                <w:p w14:paraId="6C3B8595"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42809F0A"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0-3</w:t>
                  </w:r>
                </w:p>
              </w:tc>
            </w:tr>
            <w:tr w:rsidR="00255454" w14:paraId="21B853ED" w14:textId="77777777">
              <w:trPr>
                <w:jc w:val="center"/>
              </w:trPr>
              <w:tc>
                <w:tcPr>
                  <w:tcW w:w="0" w:type="auto"/>
                  <w:shd w:val="clear" w:color="auto" w:fill="auto"/>
                </w:tcPr>
                <w:p w14:paraId="5B393EAA"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w:t>
                  </w:r>
                </w:p>
              </w:tc>
              <w:tc>
                <w:tcPr>
                  <w:tcW w:w="0" w:type="auto"/>
                </w:tcPr>
                <w:p w14:paraId="3E25F71E"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5186214C"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[8-11]</w:t>
                  </w:r>
                </w:p>
              </w:tc>
            </w:tr>
            <w:tr w:rsidR="00255454" w14:paraId="64BE550B" w14:textId="77777777">
              <w:trPr>
                <w:jc w:val="center"/>
              </w:trPr>
              <w:tc>
                <w:tcPr>
                  <w:tcW w:w="0" w:type="auto"/>
                  <w:shd w:val="clear" w:color="auto" w:fill="auto"/>
                </w:tcPr>
                <w:p w14:paraId="3778737B"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2</w:t>
                  </w:r>
                </w:p>
              </w:tc>
              <w:tc>
                <w:tcPr>
                  <w:tcW w:w="0" w:type="auto"/>
                </w:tcPr>
                <w:p w14:paraId="22F2FAFF"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1</w:t>
                  </w:r>
                </w:p>
              </w:tc>
              <w:tc>
                <w:tcPr>
                  <w:tcW w:w="0" w:type="auto"/>
                  <w:shd w:val="clear" w:color="auto" w:fill="auto"/>
                </w:tcPr>
                <w:p w14:paraId="5E93BCC9"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0,1,8,9</w:t>
                  </w:r>
                </w:p>
              </w:tc>
            </w:tr>
            <w:tr w:rsidR="00255454" w14:paraId="2E97A1E2" w14:textId="77777777">
              <w:trPr>
                <w:jc w:val="center"/>
              </w:trPr>
              <w:tc>
                <w:tcPr>
                  <w:tcW w:w="0" w:type="auto"/>
                  <w:shd w:val="clear" w:color="auto" w:fill="auto"/>
                </w:tcPr>
                <w:p w14:paraId="74D161A8"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3</w:t>
                  </w:r>
                </w:p>
              </w:tc>
              <w:tc>
                <w:tcPr>
                  <w:tcW w:w="0" w:type="auto"/>
                </w:tcPr>
                <w:p w14:paraId="1F9C61FE"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2</w:t>
                  </w:r>
                </w:p>
              </w:tc>
              <w:tc>
                <w:tcPr>
                  <w:tcW w:w="0" w:type="auto"/>
                  <w:shd w:val="clear" w:color="auto" w:fill="auto"/>
                </w:tcPr>
                <w:p w14:paraId="4D681FC5"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0,1,8,9</w:t>
                  </w:r>
                </w:p>
              </w:tc>
            </w:tr>
            <w:tr w:rsidR="00255454" w14:paraId="3F11DA05" w14:textId="77777777">
              <w:trPr>
                <w:jc w:val="center"/>
              </w:trPr>
              <w:tc>
                <w:tcPr>
                  <w:tcW w:w="0" w:type="auto"/>
                  <w:shd w:val="clear" w:color="auto" w:fill="auto"/>
                </w:tcPr>
                <w:p w14:paraId="0A2A225D"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color w:val="FF0000"/>
                      <w:sz w:val="20"/>
                      <w:szCs w:val="20"/>
                      <w:lang w:eastAsia="zh-CN"/>
                    </w:rPr>
                    <w:lastRenderedPageBreak/>
                    <w:t>4</w:t>
                  </w:r>
                </w:p>
              </w:tc>
              <w:tc>
                <w:tcPr>
                  <w:tcW w:w="0" w:type="auto"/>
                </w:tcPr>
                <w:p w14:paraId="0D74F34D"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color w:val="FF0000"/>
                      <w:sz w:val="20"/>
                      <w:szCs w:val="20"/>
                      <w:lang w:eastAsia="zh-CN"/>
                    </w:rPr>
                    <w:t>2</w:t>
                  </w:r>
                </w:p>
              </w:tc>
              <w:tc>
                <w:tcPr>
                  <w:tcW w:w="0" w:type="auto"/>
                  <w:shd w:val="clear" w:color="auto" w:fill="auto"/>
                </w:tcPr>
                <w:p w14:paraId="5AA67636"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color w:val="FF0000"/>
                      <w:sz w:val="20"/>
                      <w:szCs w:val="20"/>
                      <w:lang w:eastAsia="zh-CN"/>
                    </w:rPr>
                    <w:t>2,3,10,11</w:t>
                  </w:r>
                </w:p>
              </w:tc>
            </w:tr>
            <w:tr w:rsidR="00255454" w14:paraId="100D5F40" w14:textId="77777777">
              <w:trPr>
                <w:jc w:val="center"/>
              </w:trPr>
              <w:tc>
                <w:tcPr>
                  <w:tcW w:w="0" w:type="auto"/>
                  <w:shd w:val="clear" w:color="auto" w:fill="auto"/>
                </w:tcPr>
                <w:p w14:paraId="2AE5DAF1"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sz w:val="20"/>
                      <w:szCs w:val="20"/>
                      <w:lang w:eastAsia="zh-CN"/>
                    </w:rPr>
                    <w:t>5-15</w:t>
                  </w:r>
                </w:p>
              </w:tc>
              <w:tc>
                <w:tcPr>
                  <w:tcW w:w="0" w:type="auto"/>
                </w:tcPr>
                <w:p w14:paraId="4F0D2352"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sz w:val="20"/>
                      <w:szCs w:val="20"/>
                      <w:lang w:eastAsia="zh-CN"/>
                    </w:rPr>
                    <w:t>Reserved</w:t>
                  </w:r>
                </w:p>
              </w:tc>
              <w:tc>
                <w:tcPr>
                  <w:tcW w:w="0" w:type="auto"/>
                  <w:shd w:val="clear" w:color="auto" w:fill="auto"/>
                </w:tcPr>
                <w:p w14:paraId="4610DD7A"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sz w:val="20"/>
                      <w:szCs w:val="20"/>
                      <w:lang w:eastAsia="zh-CN"/>
                    </w:rPr>
                    <w:t>Reserved</w:t>
                  </w:r>
                </w:p>
              </w:tc>
            </w:tr>
          </w:tbl>
          <w:p w14:paraId="6C0BCA20"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1B563074" w14:textId="77777777" w:rsidR="00255454" w:rsidRDefault="00E05F1F">
            <w:pPr>
              <w:numPr>
                <w:ilvl w:val="0"/>
                <w:numId w:val="107"/>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full-coherent PUSCH with rank 5-8 with one port PTRS, support </w:t>
            </w:r>
            <w:r>
              <w:rPr>
                <w:rFonts w:ascii="Times New Roman" w:hAnsi="Times New Roman"/>
                <w:color w:val="FF0000"/>
                <w:sz w:val="20"/>
                <w:szCs w:val="20"/>
                <w:lang w:eastAsia="zh-CN"/>
              </w:rPr>
              <w:t xml:space="preserve">Alt.1 </w:t>
            </w:r>
            <w:r>
              <w:rPr>
                <w:rFonts w:ascii="Times New Roman" w:hAnsi="Times New Roman"/>
                <w:sz w:val="20"/>
                <w:szCs w:val="20"/>
                <w:lang w:eastAsia="zh-CN"/>
              </w:rPr>
              <w:t xml:space="preserve">in the RAN1#111 agreement </w:t>
            </w:r>
            <w:r>
              <w:rPr>
                <w:rFonts w:ascii="Times New Roman" w:hAnsi="Times New Roman"/>
                <w:color w:val="FF0000"/>
                <w:sz w:val="20"/>
                <w:szCs w:val="20"/>
                <w:lang w:eastAsia="zh-CN"/>
              </w:rPr>
              <w:t>with the following update</w:t>
            </w:r>
          </w:p>
          <w:p w14:paraId="548D8B4F" w14:textId="77777777" w:rsidR="00255454" w:rsidRDefault="00E05F1F">
            <w:pPr>
              <w:widowControl/>
              <w:numPr>
                <w:ilvl w:val="1"/>
                <w:numId w:val="107"/>
              </w:numPr>
              <w:overflowPunct w:val="0"/>
              <w:autoSpaceDE w:val="0"/>
              <w:autoSpaceDN w:val="0"/>
              <w:adjustRightInd w:val="0"/>
              <w:spacing w:before="0" w:line="240" w:lineRule="auto"/>
              <w:textAlignment w:val="baseline"/>
              <w:rPr>
                <w:rFonts w:ascii="Times New Roman" w:hAnsi="Times New Roman"/>
                <w:sz w:val="20"/>
                <w:szCs w:val="20"/>
              </w:rPr>
            </w:pPr>
            <w:r>
              <w:rPr>
                <w:rFonts w:ascii="Times New Roman" w:hAnsi="Times New Roman"/>
                <w:sz w:val="20"/>
                <w:szCs w:val="20"/>
              </w:rPr>
              <w:t>Alt.1: the size of PTRS-DMRS association field is 2bit in DCI format 0_1/0_2.</w:t>
            </w:r>
          </w:p>
          <w:p w14:paraId="5526463E" w14:textId="77777777" w:rsidR="00255454" w:rsidRDefault="00E05F1F">
            <w:pPr>
              <w:widowControl/>
              <w:numPr>
                <w:ilvl w:val="2"/>
                <w:numId w:val="107"/>
              </w:numPr>
              <w:overflowPunct w:val="0"/>
              <w:autoSpaceDE w:val="0"/>
              <w:autoSpaceDN w:val="0"/>
              <w:adjustRightInd w:val="0"/>
              <w:spacing w:before="0" w:line="240" w:lineRule="auto"/>
              <w:textAlignment w:val="baseline"/>
              <w:rPr>
                <w:rFonts w:ascii="Times New Roman" w:hAnsi="Times New Roman"/>
                <w:sz w:val="20"/>
                <w:szCs w:val="20"/>
              </w:rPr>
            </w:pPr>
            <w:r>
              <w:rPr>
                <w:rFonts w:ascii="Times New Roman" w:eastAsia="Malgun Gothic" w:hAnsi="Times New Roman"/>
                <w:strike/>
                <w:color w:val="FF0000"/>
                <w:sz w:val="20"/>
                <w:szCs w:val="20"/>
              </w:rPr>
              <w:t>FFS: Association with</w:t>
            </w:r>
            <w:r>
              <w:rPr>
                <w:rFonts w:ascii="Times New Roman" w:eastAsia="Malgun Gothic" w:hAnsi="Times New Roman"/>
                <w:color w:val="FF0000"/>
                <w:sz w:val="20"/>
                <w:szCs w:val="20"/>
              </w:rPr>
              <w:t xml:space="preserve"> T</w:t>
            </w:r>
            <w:r>
              <w:rPr>
                <w:rFonts w:ascii="Times New Roman" w:eastAsia="Malgun Gothic" w:hAnsi="Times New Roman"/>
                <w:sz w:val="20"/>
                <w:szCs w:val="20"/>
              </w:rPr>
              <w:t>he CW with the higher MCS</w:t>
            </w:r>
            <w:r>
              <w:rPr>
                <w:rFonts w:ascii="Times New Roman" w:eastAsia="Malgun Gothic" w:hAnsi="Times New Roman"/>
                <w:color w:val="FF0000"/>
                <w:sz w:val="20"/>
                <w:szCs w:val="20"/>
              </w:rPr>
              <w:t xml:space="preserve"> is selected in case of two CWs</w:t>
            </w:r>
            <w:r>
              <w:rPr>
                <w:rFonts w:ascii="Times New Roman" w:eastAsia="Malgun Gothic" w:hAnsi="Times New Roman"/>
                <w:sz w:val="20"/>
                <w:szCs w:val="20"/>
              </w:rPr>
              <w:t>.</w:t>
            </w:r>
          </w:p>
          <w:p w14:paraId="38618B9F" w14:textId="77777777" w:rsidR="00255454" w:rsidRDefault="00E05F1F">
            <w:pPr>
              <w:widowControl/>
              <w:numPr>
                <w:ilvl w:val="2"/>
                <w:numId w:val="107"/>
              </w:numPr>
              <w:overflowPunct w:val="0"/>
              <w:autoSpaceDE w:val="0"/>
              <w:autoSpaceDN w:val="0"/>
              <w:adjustRightInd w:val="0"/>
              <w:spacing w:before="0" w:line="240" w:lineRule="auto"/>
              <w:textAlignment w:val="baseline"/>
              <w:rPr>
                <w:rFonts w:ascii="Times New Roman" w:hAnsi="Times New Roman"/>
                <w:color w:val="FF0000"/>
                <w:sz w:val="20"/>
                <w:szCs w:val="20"/>
              </w:rPr>
            </w:pPr>
            <w:r>
              <w:rPr>
                <w:rFonts w:ascii="Times New Roman" w:hAnsi="Times New Roman"/>
                <w:color w:val="FF0000"/>
                <w:sz w:val="20"/>
                <w:szCs w:val="20"/>
              </w:rPr>
              <w:t>If the MCS is the same for two CWs, the PTRS port is associated with the first CW.</w:t>
            </w:r>
          </w:p>
          <w:p w14:paraId="11361719" w14:textId="77777777" w:rsidR="00255454" w:rsidRDefault="00E05F1F">
            <w:pPr>
              <w:keepNext/>
              <w:keepLines/>
              <w:snapToGrid w:val="0"/>
              <w:spacing w:before="0" w:line="240" w:lineRule="auto"/>
              <w:ind w:leftChars="400" w:left="840" w:firstLine="420"/>
              <w:jc w:val="center"/>
              <w:textAlignment w:val="baseline"/>
              <w:rPr>
                <w:rFonts w:ascii="Times New Roman" w:hAnsi="Times New Roman"/>
                <w:b/>
                <w:bCs/>
                <w:sz w:val="20"/>
                <w:szCs w:val="20"/>
                <w:lang w:eastAsia="zh-CN"/>
              </w:rPr>
            </w:pPr>
            <w:r>
              <w:rPr>
                <w:rFonts w:ascii="Times New Roman" w:hAnsi="Times New Roman"/>
                <w:b/>
                <w:bCs/>
                <w:sz w:val="20"/>
                <w:szCs w:val="20"/>
                <w:lang w:eastAsia="zh-CN"/>
              </w:rPr>
              <w:t>Table 7.3.1.1.2-25</w:t>
            </w:r>
            <w:r>
              <w:rPr>
                <w:rFonts w:ascii="Times New Roman" w:hAnsi="Times New Roman"/>
                <w:b/>
                <w:bCs/>
                <w:strike/>
                <w:color w:val="FF0000"/>
                <w:sz w:val="20"/>
                <w:szCs w:val="20"/>
                <w:lang w:eastAsia="zh-CN"/>
              </w:rPr>
              <w:t>B</w:t>
            </w:r>
            <w:r>
              <w:rPr>
                <w:rFonts w:ascii="Times New Roman" w:hAnsi="Times New Roman"/>
                <w:b/>
                <w:bCs/>
                <w:sz w:val="20"/>
                <w:szCs w:val="20"/>
                <w:lang w:eastAsia="zh-CN"/>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255454" w14:paraId="4774806A" w14:textId="77777777">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6320E6B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00408D2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4840FE20"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5B6F3B8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2969" w:type="dxa"/>
                  <w:tcBorders>
                    <w:top w:val="single" w:sz="4" w:space="0" w:color="auto"/>
                    <w:left w:val="single" w:sz="4" w:space="0" w:color="auto"/>
                    <w:bottom w:val="single" w:sz="4" w:space="0" w:color="auto"/>
                    <w:right w:val="single" w:sz="4" w:space="0" w:color="auto"/>
                  </w:tcBorders>
                  <w:vAlign w:val="center"/>
                </w:tcPr>
                <w:p w14:paraId="554B63D0"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 with the CW </w:t>
                  </w:r>
                  <w:r>
                    <w:rPr>
                      <w:rFonts w:ascii="Times New Roman" w:hAnsi="Times New Roman" w:cs="Times New Roman"/>
                      <w:strike/>
                      <w:color w:val="FF0000"/>
                      <w:sz w:val="20"/>
                      <w:szCs w:val="20"/>
                    </w:rPr>
                    <w:t>with the higher MCS</w:t>
                  </w:r>
                </w:p>
              </w:tc>
            </w:tr>
            <w:tr w:rsidR="00255454" w14:paraId="2D62D647"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0061EA1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2969" w:type="dxa"/>
                  <w:tcBorders>
                    <w:top w:val="single" w:sz="4" w:space="0" w:color="auto"/>
                    <w:left w:val="single" w:sz="4" w:space="0" w:color="auto"/>
                    <w:bottom w:val="single" w:sz="4" w:space="0" w:color="auto"/>
                    <w:right w:val="single" w:sz="4" w:space="0" w:color="auto"/>
                  </w:tcBorders>
                  <w:vAlign w:val="center"/>
                </w:tcPr>
                <w:p w14:paraId="475F483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r w:rsidR="00255454" w14:paraId="006F0CDE"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43C337A9"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2969" w:type="dxa"/>
                  <w:tcBorders>
                    <w:top w:val="single" w:sz="4" w:space="0" w:color="auto"/>
                    <w:left w:val="single" w:sz="4" w:space="0" w:color="auto"/>
                    <w:bottom w:val="single" w:sz="4" w:space="0" w:color="auto"/>
                    <w:right w:val="single" w:sz="4" w:space="0" w:color="auto"/>
                  </w:tcBorders>
                  <w:vAlign w:val="center"/>
                </w:tcPr>
                <w:p w14:paraId="333B2E61"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r w:rsidR="00255454" w14:paraId="25D55368"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3F4D5B0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2969" w:type="dxa"/>
                  <w:tcBorders>
                    <w:top w:val="single" w:sz="4" w:space="0" w:color="auto"/>
                    <w:left w:val="single" w:sz="4" w:space="0" w:color="auto"/>
                    <w:bottom w:val="single" w:sz="4" w:space="0" w:color="auto"/>
                    <w:right w:val="single" w:sz="4" w:space="0" w:color="auto"/>
                  </w:tcBorders>
                  <w:vAlign w:val="center"/>
                </w:tcPr>
                <w:p w14:paraId="15A99567"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bl>
          <w:p w14:paraId="03ED7F19" w14:textId="77777777" w:rsidR="00255454" w:rsidRDefault="00255454">
            <w:pPr>
              <w:spacing w:before="0" w:line="240" w:lineRule="auto"/>
              <w:contextualSpacing/>
              <w:rPr>
                <w:rFonts w:ascii="Times New Roman" w:hAnsi="Times New Roman"/>
                <w:sz w:val="20"/>
                <w:szCs w:val="20"/>
              </w:rPr>
            </w:pPr>
          </w:p>
        </w:tc>
      </w:tr>
    </w:tbl>
    <w:p w14:paraId="0CD6510D" w14:textId="77777777" w:rsidR="00255454" w:rsidRDefault="00255454">
      <w:pPr>
        <w:rPr>
          <w:rFonts w:ascii="Times New Roman" w:hAnsi="Times New Roman" w:cs="Times New Roman"/>
          <w:sz w:val="20"/>
          <w:szCs w:val="20"/>
        </w:rPr>
      </w:pPr>
    </w:p>
    <w:sectPr w:rsidR="00255454">
      <w:headerReference w:type="even" r:id="rId63"/>
      <w:footerReference w:type="even" r:id="rId64"/>
      <w:footerReference w:type="default" r:id="rId6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AC30A" w14:textId="77777777" w:rsidR="00C01377" w:rsidRDefault="00C01377">
      <w:pPr>
        <w:spacing w:after="0" w:line="240" w:lineRule="auto"/>
      </w:pPr>
      <w:r>
        <w:separator/>
      </w:r>
    </w:p>
  </w:endnote>
  <w:endnote w:type="continuationSeparator" w:id="0">
    <w:p w14:paraId="42E64795" w14:textId="77777777" w:rsidR="00C01377" w:rsidRDefault="00C01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Yu Mincho">
    <w:altName w:val="Yu Gothic UI"/>
    <w:charset w:val="80"/>
    <w:family w:val="roman"/>
    <w:pitch w:val="variable"/>
    <w:sig w:usb0="800002E7" w:usb1="2AC7FCFF" w:usb2="00000012" w:usb3="00000000" w:csb0="0002009F" w:csb1="00000000"/>
  </w:font>
  <w:font w:name="Latha">
    <w:altName w:val="Leelawadee UI Semilight"/>
    <w:panose1 w:val="02000400000000000000"/>
    <w:charset w:val="00"/>
    <w:family w:val="swiss"/>
    <w:pitch w:val="variable"/>
    <w:sig w:usb0="001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Malgun Gothic Semilight"/>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Gilroy">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Yu Gothic UI">
    <w:panose1 w:val="020B0500000000000000"/>
    <w:charset w:val="80"/>
    <w:family w:val="swiss"/>
    <w:pitch w:val="variable"/>
    <w:sig w:usb0="E00002FF" w:usb1="2AC7FDFF" w:usb2="00000016" w:usb3="00000000" w:csb0="0002009F" w:csb1="00000000"/>
  </w:font>
  <w:font w:name="Meiryo UI">
    <w:altName w:val="MS UI Gothic"/>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4640E" w14:textId="77777777" w:rsidR="006A7F31" w:rsidRDefault="006A7F31">
    <w:pPr>
      <w:pStyle w:val="afd"/>
      <w:framePr w:wrap="around" w:vAnchor="text" w:hAnchor="margin" w:xAlign="right" w:y="1"/>
      <w:rPr>
        <w:rStyle w:val="afff0"/>
      </w:rPr>
    </w:pPr>
    <w:r>
      <w:rPr>
        <w:rStyle w:val="afff0"/>
      </w:rPr>
      <w:fldChar w:fldCharType="begin"/>
    </w:r>
    <w:r>
      <w:rPr>
        <w:rStyle w:val="afff0"/>
      </w:rPr>
      <w:instrText xml:space="preserve">PAGE  </w:instrText>
    </w:r>
    <w:r>
      <w:rPr>
        <w:rStyle w:val="afff0"/>
      </w:rPr>
      <w:fldChar w:fldCharType="separate"/>
    </w:r>
    <w:r>
      <w:rPr>
        <w:rStyle w:val="afff0"/>
      </w:rPr>
      <w:t>1</w:t>
    </w:r>
    <w:r>
      <w:rPr>
        <w:rStyle w:val="afff0"/>
      </w:rPr>
      <w:fldChar w:fldCharType="end"/>
    </w:r>
  </w:p>
  <w:p w14:paraId="5CBF5E27" w14:textId="77777777" w:rsidR="006A7F31" w:rsidRDefault="006A7F31">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7700F" w14:textId="5A1516CA" w:rsidR="006A7F31" w:rsidRDefault="006A7F31">
    <w:pPr>
      <w:pStyle w:val="afd"/>
      <w:ind w:right="360"/>
    </w:pPr>
    <w:r>
      <w:rPr>
        <w:rStyle w:val="afff0"/>
      </w:rPr>
      <w:fldChar w:fldCharType="begin"/>
    </w:r>
    <w:r>
      <w:rPr>
        <w:rStyle w:val="afff0"/>
      </w:rPr>
      <w:instrText xml:space="preserve"> PAGE </w:instrText>
    </w:r>
    <w:r>
      <w:rPr>
        <w:rStyle w:val="afff0"/>
      </w:rPr>
      <w:fldChar w:fldCharType="separate"/>
    </w:r>
    <w:r w:rsidR="006E65B0">
      <w:rPr>
        <w:rStyle w:val="afff0"/>
        <w:noProof/>
      </w:rPr>
      <w:t>118</w:t>
    </w:r>
    <w:r>
      <w:rPr>
        <w:rStyle w:val="afff0"/>
      </w:rPr>
      <w:fldChar w:fldCharType="end"/>
    </w:r>
    <w:r>
      <w:rPr>
        <w:rStyle w:val="afff0"/>
      </w:rPr>
      <w:t>/</w:t>
    </w:r>
    <w:r>
      <w:rPr>
        <w:rStyle w:val="afff0"/>
      </w:rPr>
      <w:fldChar w:fldCharType="begin"/>
    </w:r>
    <w:r>
      <w:rPr>
        <w:rStyle w:val="afff0"/>
      </w:rPr>
      <w:instrText xml:space="preserve"> NUMPAGES </w:instrText>
    </w:r>
    <w:r>
      <w:rPr>
        <w:rStyle w:val="afff0"/>
      </w:rPr>
      <w:fldChar w:fldCharType="separate"/>
    </w:r>
    <w:r w:rsidR="006E65B0">
      <w:rPr>
        <w:rStyle w:val="afff0"/>
        <w:noProof/>
      </w:rPr>
      <w:t>143</w:t>
    </w:r>
    <w:r>
      <w:rPr>
        <w:rStyle w:val="aff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73ECF" w14:textId="77777777" w:rsidR="00C01377" w:rsidRDefault="00C01377">
      <w:pPr>
        <w:spacing w:after="0" w:line="240" w:lineRule="auto"/>
      </w:pPr>
      <w:r>
        <w:separator/>
      </w:r>
    </w:p>
  </w:footnote>
  <w:footnote w:type="continuationSeparator" w:id="0">
    <w:p w14:paraId="34A9CC95" w14:textId="77777777" w:rsidR="00C01377" w:rsidRDefault="00C01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7830C" w14:textId="77777777" w:rsidR="006A7F31" w:rsidRDefault="006A7F3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D4606A"/>
    <w:multiLevelType w:val="singleLevel"/>
    <w:tmpl w:val="B2D4606A"/>
    <w:lvl w:ilvl="0">
      <w:start w:val="1"/>
      <w:numFmt w:val="bullet"/>
      <w:lvlText w:val=""/>
      <w:lvlJc w:val="left"/>
      <w:pPr>
        <w:ind w:left="420" w:hanging="420"/>
      </w:pPr>
      <w:rPr>
        <w:rFonts w:ascii="Wingdings" w:hAnsi="Wingdings" w:hint="default"/>
      </w:rPr>
    </w:lvl>
  </w:abstractNum>
  <w:abstractNum w:abstractNumId="1" w15:restartNumberingAfterBreak="0">
    <w:nsid w:val="E1BB7A8A"/>
    <w:multiLevelType w:val="singleLevel"/>
    <w:tmpl w:val="E1BB7A8A"/>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4"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5D73A4C"/>
    <w:multiLevelType w:val="multilevel"/>
    <w:tmpl w:val="05D73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9094D28"/>
    <w:multiLevelType w:val="multilevel"/>
    <w:tmpl w:val="09094D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0B5734BF"/>
    <w:multiLevelType w:val="multilevel"/>
    <w:tmpl w:val="0B573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2638CC"/>
    <w:multiLevelType w:val="multilevel"/>
    <w:tmpl w:val="0C263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F502DE8"/>
    <w:multiLevelType w:val="hybridMultilevel"/>
    <w:tmpl w:val="27A44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D74DA9"/>
    <w:multiLevelType w:val="multilevel"/>
    <w:tmpl w:val="10D74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165B4BD5"/>
    <w:multiLevelType w:val="multilevel"/>
    <w:tmpl w:val="165B4BD5"/>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8301379"/>
    <w:multiLevelType w:val="multilevel"/>
    <w:tmpl w:val="183013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89AEB5E"/>
    <w:multiLevelType w:val="singleLevel"/>
    <w:tmpl w:val="189AEB5E"/>
    <w:lvl w:ilvl="0">
      <w:start w:val="1"/>
      <w:numFmt w:val="bullet"/>
      <w:lvlText w:val=""/>
      <w:lvlJc w:val="left"/>
      <w:pPr>
        <w:ind w:left="420" w:hanging="420"/>
      </w:pPr>
      <w:rPr>
        <w:rFonts w:ascii="Wingdings" w:hAnsi="Wingdings" w:hint="default"/>
      </w:rPr>
    </w:lvl>
  </w:abstractNum>
  <w:abstractNum w:abstractNumId="21" w15:restartNumberingAfterBreak="0">
    <w:nsid w:val="197B2E5E"/>
    <w:multiLevelType w:val="multilevel"/>
    <w:tmpl w:val="197B2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AE21798"/>
    <w:multiLevelType w:val="multilevel"/>
    <w:tmpl w:val="1AE21798"/>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C08067C"/>
    <w:multiLevelType w:val="multilevel"/>
    <w:tmpl w:val="1C080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5"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0562EFB"/>
    <w:multiLevelType w:val="multilevel"/>
    <w:tmpl w:val="20562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5781363"/>
    <w:multiLevelType w:val="multilevel"/>
    <w:tmpl w:val="257813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83A6038"/>
    <w:multiLevelType w:val="multilevel"/>
    <w:tmpl w:val="283A6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EA82DEF"/>
    <w:multiLevelType w:val="multilevel"/>
    <w:tmpl w:val="2EA82D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ECD386C"/>
    <w:multiLevelType w:val="multilevel"/>
    <w:tmpl w:val="2ECD386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F1C7D31"/>
    <w:multiLevelType w:val="multilevel"/>
    <w:tmpl w:val="2F1C7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42" w15:restartNumberingAfterBreak="0">
    <w:nsid w:val="35177DE6"/>
    <w:multiLevelType w:val="multilevel"/>
    <w:tmpl w:val="35177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8752C93"/>
    <w:multiLevelType w:val="multilevel"/>
    <w:tmpl w:val="3875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87F2587"/>
    <w:multiLevelType w:val="multilevel"/>
    <w:tmpl w:val="387F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0" w15:restartNumberingAfterBreak="0">
    <w:nsid w:val="4294FEE6"/>
    <w:multiLevelType w:val="multilevel"/>
    <w:tmpl w:val="4294FEE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Mincho" w:hAnsi="Mincho" w:hint="default"/>
      </w:rPr>
    </w:lvl>
    <w:lvl w:ilvl="2">
      <w:start w:val="1"/>
      <w:numFmt w:val="bullet"/>
      <w:lvlText w:val=""/>
      <w:lvlJc w:val="left"/>
      <w:pPr>
        <w:tabs>
          <w:tab w:val="left" w:pos="1260"/>
        </w:tabs>
        <w:ind w:left="1260" w:hanging="420"/>
      </w:pPr>
      <w:rPr>
        <w:rFonts w:ascii="Mincho" w:hAnsi="Mincho" w:hint="default"/>
      </w:rPr>
    </w:lvl>
    <w:lvl w:ilvl="3">
      <w:start w:val="1"/>
      <w:numFmt w:val="bullet"/>
      <w:lvlText w:val=""/>
      <w:lvlJc w:val="left"/>
      <w:pPr>
        <w:tabs>
          <w:tab w:val="left" w:pos="1680"/>
        </w:tabs>
        <w:ind w:left="1680" w:hanging="420"/>
      </w:pPr>
      <w:rPr>
        <w:rFonts w:ascii="Mincho" w:hAnsi="Mincho" w:hint="default"/>
      </w:rPr>
    </w:lvl>
    <w:lvl w:ilvl="4">
      <w:start w:val="1"/>
      <w:numFmt w:val="bullet"/>
      <w:lvlText w:val=""/>
      <w:lvlJc w:val="left"/>
      <w:pPr>
        <w:tabs>
          <w:tab w:val="left" w:pos="2100"/>
        </w:tabs>
        <w:ind w:left="2100" w:hanging="420"/>
      </w:pPr>
      <w:rPr>
        <w:rFonts w:ascii="Mincho" w:hAnsi="Mincho" w:hint="default"/>
      </w:rPr>
    </w:lvl>
    <w:lvl w:ilvl="5">
      <w:start w:val="1"/>
      <w:numFmt w:val="bullet"/>
      <w:lvlText w:val=""/>
      <w:lvlJc w:val="left"/>
      <w:pPr>
        <w:tabs>
          <w:tab w:val="left" w:pos="2520"/>
        </w:tabs>
        <w:ind w:left="2520" w:hanging="420"/>
      </w:pPr>
      <w:rPr>
        <w:rFonts w:ascii="Mincho" w:hAnsi="Mincho" w:hint="default"/>
      </w:rPr>
    </w:lvl>
    <w:lvl w:ilvl="6">
      <w:start w:val="1"/>
      <w:numFmt w:val="bullet"/>
      <w:lvlText w:val=""/>
      <w:lvlJc w:val="left"/>
      <w:pPr>
        <w:tabs>
          <w:tab w:val="left" w:pos="2940"/>
        </w:tabs>
        <w:ind w:left="2940" w:hanging="420"/>
      </w:pPr>
      <w:rPr>
        <w:rFonts w:ascii="Mincho" w:hAnsi="Mincho" w:hint="default"/>
      </w:rPr>
    </w:lvl>
    <w:lvl w:ilvl="7">
      <w:start w:val="1"/>
      <w:numFmt w:val="bullet"/>
      <w:lvlText w:val=""/>
      <w:lvlJc w:val="left"/>
      <w:pPr>
        <w:tabs>
          <w:tab w:val="left" w:pos="3360"/>
        </w:tabs>
        <w:ind w:left="3360" w:hanging="420"/>
      </w:pPr>
      <w:rPr>
        <w:rFonts w:ascii="Mincho" w:hAnsi="Mincho" w:hint="default"/>
      </w:rPr>
    </w:lvl>
    <w:lvl w:ilvl="8">
      <w:start w:val="1"/>
      <w:numFmt w:val="bullet"/>
      <w:lvlText w:val=""/>
      <w:lvlJc w:val="left"/>
      <w:pPr>
        <w:tabs>
          <w:tab w:val="left" w:pos="3780"/>
        </w:tabs>
        <w:ind w:left="3780" w:hanging="420"/>
      </w:pPr>
      <w:rPr>
        <w:rFonts w:ascii="Mincho" w:hAnsi="Mincho" w:hint="default"/>
      </w:rPr>
    </w:lvl>
  </w:abstractNum>
  <w:abstractNum w:abstractNumId="51"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2"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3" w15:restartNumberingAfterBreak="0">
    <w:nsid w:val="45BA94CD"/>
    <w:multiLevelType w:val="singleLevel"/>
    <w:tmpl w:val="45BA94CD"/>
    <w:lvl w:ilvl="0">
      <w:start w:val="1"/>
      <w:numFmt w:val="bullet"/>
      <w:lvlText w:val=""/>
      <w:lvlJc w:val="left"/>
      <w:pPr>
        <w:tabs>
          <w:tab w:val="left" w:pos="420"/>
        </w:tabs>
        <w:ind w:left="840" w:hanging="420"/>
      </w:pPr>
      <w:rPr>
        <w:rFonts w:ascii="Wingdings" w:hAnsi="Wingdings" w:hint="default"/>
      </w:rPr>
    </w:lvl>
  </w:abstractNum>
  <w:abstractNum w:abstractNumId="54"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5"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8" w15:restartNumberingAfterBreak="0">
    <w:nsid w:val="4779226A"/>
    <w:multiLevelType w:val="multilevel"/>
    <w:tmpl w:val="4779226A"/>
    <w:lvl w:ilvl="0">
      <w:start w:val="1"/>
      <w:numFmt w:val="decimal"/>
      <w:lvlText w:val="%1)"/>
      <w:lvlJc w:val="left"/>
      <w:pPr>
        <w:ind w:left="360" w:hanging="360"/>
      </w:pPr>
      <w:rPr>
        <w:rFonts w:hint="default"/>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48650A5D"/>
    <w:multiLevelType w:val="multilevel"/>
    <w:tmpl w:val="48650A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49EE6C6E"/>
    <w:multiLevelType w:val="multilevel"/>
    <w:tmpl w:val="49EE6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D12A393"/>
    <w:multiLevelType w:val="singleLevel"/>
    <w:tmpl w:val="4D12A393"/>
    <w:lvl w:ilvl="0">
      <w:start w:val="1"/>
      <w:numFmt w:val="bullet"/>
      <w:lvlText w:val=""/>
      <w:lvlJc w:val="left"/>
      <w:pPr>
        <w:ind w:left="420" w:hanging="420"/>
      </w:pPr>
      <w:rPr>
        <w:rFonts w:ascii="Wingdings" w:hAnsi="Wingdings" w:hint="default"/>
      </w:rPr>
    </w:lvl>
  </w:abstractNum>
  <w:abstractNum w:abstractNumId="66" w15:restartNumberingAfterBreak="0">
    <w:nsid w:val="4D9B0182"/>
    <w:multiLevelType w:val="multilevel"/>
    <w:tmpl w:val="4D9B0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6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71" w15:restartNumberingAfterBreak="0">
    <w:nsid w:val="52E1E4C2"/>
    <w:multiLevelType w:val="singleLevel"/>
    <w:tmpl w:val="52E1E4C2"/>
    <w:lvl w:ilvl="0">
      <w:start w:val="1"/>
      <w:numFmt w:val="bullet"/>
      <w:lvlText w:val=""/>
      <w:lvlJc w:val="left"/>
      <w:pPr>
        <w:tabs>
          <w:tab w:val="left" w:pos="420"/>
        </w:tabs>
        <w:ind w:left="840" w:hanging="420"/>
      </w:pPr>
      <w:rPr>
        <w:rFonts w:ascii="Wingdings" w:hAnsi="Wingdings" w:hint="default"/>
      </w:rPr>
    </w:lvl>
  </w:abstractNum>
  <w:abstractNum w:abstractNumId="72" w15:restartNumberingAfterBreak="0">
    <w:nsid w:val="534C639C"/>
    <w:multiLevelType w:val="multilevel"/>
    <w:tmpl w:val="534C639C"/>
    <w:lvl w:ilvl="0">
      <w:start w:val="1"/>
      <w:numFmt w:val="decimal"/>
      <w:lvlText w:val="%1)"/>
      <w:lvlJc w:val="left"/>
      <w:pPr>
        <w:ind w:left="360" w:hanging="360"/>
      </w:pPr>
      <w:rPr>
        <w:rFonts w:hint="default"/>
        <w:b w:val="0"/>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54120749"/>
    <w:multiLevelType w:val="multilevel"/>
    <w:tmpl w:val="54120749"/>
    <w:lvl w:ilvl="0">
      <w:start w:val="1"/>
      <w:numFmt w:val="decimal"/>
      <w:lvlText w:val="%1)"/>
      <w:lvlJc w:val="left"/>
      <w:pPr>
        <w:ind w:left="360" w:hanging="360"/>
      </w:pPr>
      <w:rPr>
        <w:rFonts w:hint="default"/>
        <w:b w:val="0"/>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54476181"/>
    <w:multiLevelType w:val="multilevel"/>
    <w:tmpl w:val="544761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562044B7"/>
    <w:multiLevelType w:val="multilevel"/>
    <w:tmpl w:val="562044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A7E9032"/>
    <w:multiLevelType w:val="singleLevel"/>
    <w:tmpl w:val="5A7E9032"/>
    <w:lvl w:ilvl="0">
      <w:start w:val="1"/>
      <w:numFmt w:val="bullet"/>
      <w:lvlText w:val=""/>
      <w:lvlJc w:val="left"/>
      <w:pPr>
        <w:ind w:left="420" w:hanging="420"/>
      </w:pPr>
      <w:rPr>
        <w:rFonts w:ascii="Wingdings" w:hAnsi="Wingdings" w:hint="default"/>
      </w:rPr>
    </w:lvl>
  </w:abstractNum>
  <w:abstractNum w:abstractNumId="78"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9" w15:restartNumberingAfterBreak="0">
    <w:nsid w:val="5C5B49DD"/>
    <w:multiLevelType w:val="multilevel"/>
    <w:tmpl w:val="5C5B49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62AC193A"/>
    <w:multiLevelType w:val="multilevel"/>
    <w:tmpl w:val="62AC19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5"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6"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7" w15:restartNumberingAfterBreak="0">
    <w:nsid w:val="669819A1"/>
    <w:multiLevelType w:val="multilevel"/>
    <w:tmpl w:val="66981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92B65AE"/>
    <w:multiLevelType w:val="multilevel"/>
    <w:tmpl w:val="692B65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A8C45C7"/>
    <w:multiLevelType w:val="multilevel"/>
    <w:tmpl w:val="6A8C45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1" w15:restartNumberingAfterBreak="0">
    <w:nsid w:val="6CDA299F"/>
    <w:multiLevelType w:val="multilevel"/>
    <w:tmpl w:val="6CDA29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13D7D5F"/>
    <w:multiLevelType w:val="multilevel"/>
    <w:tmpl w:val="713D7D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5" w15:restartNumberingAfterBreak="0">
    <w:nsid w:val="7294570D"/>
    <w:multiLevelType w:val="multilevel"/>
    <w:tmpl w:val="729457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3443A62"/>
    <w:multiLevelType w:val="multilevel"/>
    <w:tmpl w:val="73443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75B388E"/>
    <w:multiLevelType w:val="multilevel"/>
    <w:tmpl w:val="775B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0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4" w15:restartNumberingAfterBreak="0">
    <w:nsid w:val="7D421B68"/>
    <w:multiLevelType w:val="multilevel"/>
    <w:tmpl w:val="7D421B68"/>
    <w:lvl w:ilvl="0">
      <w:start w:val="1"/>
      <w:numFmt w:val="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05"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7E735D3A"/>
    <w:multiLevelType w:val="multilevel"/>
    <w:tmpl w:val="7E735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2"/>
    <w:lvlOverride w:ilvl="0">
      <w:startOverride w:val="1"/>
    </w:lvlOverride>
  </w:num>
  <w:num w:numId="3">
    <w:abstractNumId w:val="6"/>
  </w:num>
  <w:num w:numId="4">
    <w:abstractNumId w:val="82"/>
  </w:num>
  <w:num w:numId="5">
    <w:abstractNumId w:val="52"/>
  </w:num>
  <w:num w:numId="6">
    <w:abstractNumId w:val="24"/>
  </w:num>
  <w:num w:numId="7">
    <w:abstractNumId w:val="47"/>
  </w:num>
  <w:num w:numId="8">
    <w:abstractNumId w:val="68"/>
  </w:num>
  <w:num w:numId="9">
    <w:abstractNumId w:val="49"/>
  </w:num>
  <w:num w:numId="10">
    <w:abstractNumId w:val="5"/>
  </w:num>
  <w:num w:numId="11">
    <w:abstractNumId w:val="41"/>
  </w:num>
  <w:num w:numId="12">
    <w:abstractNumId w:val="84"/>
  </w:num>
  <w:num w:numId="13">
    <w:abstractNumId w:val="103"/>
  </w:num>
  <w:num w:numId="1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7"/>
  </w:num>
  <w:num w:numId="16">
    <w:abstractNumId w:val="62"/>
  </w:num>
  <w:num w:numId="17">
    <w:abstractNumId w:val="102"/>
  </w:num>
  <w:num w:numId="18">
    <w:abstractNumId w:val="81"/>
  </w:num>
  <w:num w:numId="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8"/>
  </w:num>
  <w:num w:numId="22">
    <w:abstractNumId w:val="99"/>
  </w:num>
  <w:num w:numId="23">
    <w:abstractNumId w:val="70"/>
    <w:lvlOverride w:ilvl="0">
      <w:startOverride w:val="1"/>
    </w:lvlOverride>
  </w:num>
  <w:num w:numId="24">
    <w:abstractNumId w:val="67"/>
  </w:num>
  <w:num w:numId="25">
    <w:abstractNumId w:val="38"/>
  </w:num>
  <w:num w:numId="26">
    <w:abstractNumId w:val="43"/>
  </w:num>
  <w:num w:numId="27">
    <w:abstractNumId w:val="32"/>
  </w:num>
  <w:num w:numId="28">
    <w:abstractNumId w:val="46"/>
    <w:lvlOverride w:ilvl="0">
      <w:startOverride w:val="1"/>
    </w:lvlOverride>
  </w:num>
  <w:num w:numId="29">
    <w:abstractNumId w:val="26"/>
  </w:num>
  <w:num w:numId="30">
    <w:abstractNumId w:val="11"/>
  </w:num>
  <w:num w:numId="31">
    <w:abstractNumId w:val="9"/>
  </w:num>
  <w:num w:numId="32">
    <w:abstractNumId w:val="101"/>
  </w:num>
  <w:num w:numId="33">
    <w:abstractNumId w:val="60"/>
  </w:num>
  <w:num w:numId="34">
    <w:abstractNumId w:val="31"/>
  </w:num>
  <w:num w:numId="35">
    <w:abstractNumId w:val="66"/>
  </w:num>
  <w:num w:numId="36">
    <w:abstractNumId w:val="105"/>
  </w:num>
  <w:num w:numId="37">
    <w:abstractNumId w:val="58"/>
  </w:num>
  <w:num w:numId="38">
    <w:abstractNumId w:val="74"/>
  </w:num>
  <w:num w:numId="39">
    <w:abstractNumId w:val="35"/>
  </w:num>
  <w:num w:numId="40">
    <w:abstractNumId w:val="73"/>
  </w:num>
  <w:num w:numId="41">
    <w:abstractNumId w:val="50"/>
  </w:num>
  <w:num w:numId="42">
    <w:abstractNumId w:val="53"/>
  </w:num>
  <w:num w:numId="43">
    <w:abstractNumId w:val="1"/>
  </w:num>
  <w:num w:numId="44">
    <w:abstractNumId w:val="72"/>
  </w:num>
  <w:num w:numId="45">
    <w:abstractNumId w:val="42"/>
  </w:num>
  <w:num w:numId="46">
    <w:abstractNumId w:val="65"/>
  </w:num>
  <w:num w:numId="47">
    <w:abstractNumId w:val="61"/>
  </w:num>
  <w:num w:numId="48">
    <w:abstractNumId w:val="19"/>
  </w:num>
  <w:num w:numId="49">
    <w:abstractNumId w:val="87"/>
  </w:num>
  <w:num w:numId="50">
    <w:abstractNumId w:val="69"/>
  </w:num>
  <w:num w:numId="51">
    <w:abstractNumId w:val="77"/>
  </w:num>
  <w:num w:numId="52">
    <w:abstractNumId w:val="10"/>
  </w:num>
  <w:num w:numId="53">
    <w:abstractNumId w:val="20"/>
  </w:num>
  <w:num w:numId="54">
    <w:abstractNumId w:val="71"/>
  </w:num>
  <w:num w:numId="55">
    <w:abstractNumId w:val="0"/>
  </w:num>
  <w:num w:numId="56">
    <w:abstractNumId w:val="93"/>
  </w:num>
  <w:num w:numId="57">
    <w:abstractNumId w:val="75"/>
  </w:num>
  <w:num w:numId="58">
    <w:abstractNumId w:val="106"/>
  </w:num>
  <w:num w:numId="59">
    <w:abstractNumId w:val="28"/>
  </w:num>
  <w:num w:numId="60">
    <w:abstractNumId w:val="95"/>
  </w:num>
  <w:num w:numId="61">
    <w:abstractNumId w:val="48"/>
  </w:num>
  <w:num w:numId="62">
    <w:abstractNumId w:val="83"/>
  </w:num>
  <w:num w:numId="63">
    <w:abstractNumId w:val="16"/>
  </w:num>
  <w:num w:numId="64">
    <w:abstractNumId w:val="21"/>
  </w:num>
  <w:num w:numId="65">
    <w:abstractNumId w:val="51"/>
  </w:num>
  <w:num w:numId="66">
    <w:abstractNumId w:val="98"/>
  </w:num>
  <w:num w:numId="67">
    <w:abstractNumId w:val="96"/>
  </w:num>
  <w:num w:numId="68">
    <w:abstractNumId w:val="17"/>
  </w:num>
  <w:num w:numId="69">
    <w:abstractNumId w:val="4"/>
  </w:num>
  <w:num w:numId="70">
    <w:abstractNumId w:val="86"/>
  </w:num>
  <w:num w:numId="71">
    <w:abstractNumId w:val="80"/>
  </w:num>
  <w:num w:numId="72">
    <w:abstractNumId w:val="78"/>
  </w:num>
  <w:num w:numId="73">
    <w:abstractNumId w:val="34"/>
  </w:num>
  <w:num w:numId="74">
    <w:abstractNumId w:val="14"/>
  </w:num>
  <w:num w:numId="75">
    <w:abstractNumId w:val="64"/>
  </w:num>
  <w:num w:numId="76">
    <w:abstractNumId w:val="39"/>
  </w:num>
  <w:num w:numId="77">
    <w:abstractNumId w:val="94"/>
  </w:num>
  <w:num w:numId="78">
    <w:abstractNumId w:val="25"/>
  </w:num>
  <w:num w:numId="79">
    <w:abstractNumId w:val="85"/>
  </w:num>
  <w:num w:numId="80">
    <w:abstractNumId w:val="55"/>
  </w:num>
  <w:num w:numId="81">
    <w:abstractNumId w:val="63"/>
  </w:num>
  <w:num w:numId="82">
    <w:abstractNumId w:val="40"/>
  </w:num>
  <w:num w:numId="83">
    <w:abstractNumId w:val="56"/>
  </w:num>
  <w:num w:numId="84">
    <w:abstractNumId w:val="90"/>
  </w:num>
  <w:num w:numId="85">
    <w:abstractNumId w:val="76"/>
  </w:num>
  <w:num w:numId="86">
    <w:abstractNumId w:val="92"/>
  </w:num>
  <w:num w:numId="87">
    <w:abstractNumId w:val="29"/>
  </w:num>
  <w:num w:numId="88">
    <w:abstractNumId w:val="97"/>
  </w:num>
  <w:num w:numId="89">
    <w:abstractNumId w:val="100"/>
  </w:num>
  <w:num w:numId="90">
    <w:abstractNumId w:val="44"/>
  </w:num>
  <w:num w:numId="91">
    <w:abstractNumId w:val="104"/>
  </w:num>
  <w:num w:numId="92">
    <w:abstractNumId w:val="59"/>
  </w:num>
  <w:num w:numId="93">
    <w:abstractNumId w:val="7"/>
  </w:num>
  <w:num w:numId="94">
    <w:abstractNumId w:val="91"/>
  </w:num>
  <w:num w:numId="95">
    <w:abstractNumId w:val="13"/>
  </w:num>
  <w:num w:numId="96">
    <w:abstractNumId w:val="27"/>
  </w:num>
  <w:num w:numId="97">
    <w:abstractNumId w:val="37"/>
  </w:num>
  <w:num w:numId="98">
    <w:abstractNumId w:val="12"/>
  </w:num>
  <w:num w:numId="99">
    <w:abstractNumId w:val="18"/>
  </w:num>
  <w:num w:numId="100">
    <w:abstractNumId w:val="30"/>
  </w:num>
  <w:num w:numId="101">
    <w:abstractNumId w:val="45"/>
  </w:num>
  <w:num w:numId="102">
    <w:abstractNumId w:val="36"/>
  </w:num>
  <w:num w:numId="103">
    <w:abstractNumId w:val="88"/>
  </w:num>
  <w:num w:numId="104">
    <w:abstractNumId w:val="22"/>
  </w:num>
  <w:num w:numId="105">
    <w:abstractNumId w:val="79"/>
  </w:num>
  <w:num w:numId="106">
    <w:abstractNumId w:val="89"/>
  </w:num>
  <w:num w:numId="107">
    <w:abstractNumId w:val="23"/>
  </w:num>
  <w:num w:numId="108">
    <w:abstractNumId w:val="15"/>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ki Matsumura">
    <w15:presenceInfo w15:providerId="None" w15:userId="Yuki Matsumura"/>
  </w15:person>
  <w15:person w15:author="Yi Yi45 Zhang">
    <w15:presenceInfo w15:providerId="AD" w15:userId="S::zhangyi45@Lenovo.com::c76560d5-4f0a-4684-ab45-0e1452b4e866"/>
  </w15:person>
  <w15:person w15:author="Afshin Haghighat">
    <w15:presenceInfo w15:providerId="AD" w15:userId="S::Afshin.Haghighat@InterDigital.com::2eb67333-cf9e-497a-8732-a31f25596f7a"/>
  </w15:person>
  <w15:person w15:author="Yushu Zhang">
    <w15:presenceInfo w15:providerId="None" w15:userId="Yushu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874"/>
    <w:rsid w:val="000009BA"/>
    <w:rsid w:val="00001636"/>
    <w:rsid w:val="00001743"/>
    <w:rsid w:val="00001C0E"/>
    <w:rsid w:val="00001D91"/>
    <w:rsid w:val="00002307"/>
    <w:rsid w:val="000027CC"/>
    <w:rsid w:val="0000283B"/>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4BF"/>
    <w:rsid w:val="00026D6E"/>
    <w:rsid w:val="00027051"/>
    <w:rsid w:val="00027054"/>
    <w:rsid w:val="000274BF"/>
    <w:rsid w:val="000275B9"/>
    <w:rsid w:val="0002783C"/>
    <w:rsid w:val="00027A10"/>
    <w:rsid w:val="000300D4"/>
    <w:rsid w:val="000304CE"/>
    <w:rsid w:val="00030778"/>
    <w:rsid w:val="00030ADC"/>
    <w:rsid w:val="00030FC2"/>
    <w:rsid w:val="00031095"/>
    <w:rsid w:val="00031951"/>
    <w:rsid w:val="00031D6B"/>
    <w:rsid w:val="00032B77"/>
    <w:rsid w:val="000339B9"/>
    <w:rsid w:val="00033CA5"/>
    <w:rsid w:val="00033E2E"/>
    <w:rsid w:val="0003586D"/>
    <w:rsid w:val="00035A4F"/>
    <w:rsid w:val="00036004"/>
    <w:rsid w:val="0003632B"/>
    <w:rsid w:val="000366FB"/>
    <w:rsid w:val="00036C21"/>
    <w:rsid w:val="00036DD2"/>
    <w:rsid w:val="0003759C"/>
    <w:rsid w:val="00037C02"/>
    <w:rsid w:val="0004009E"/>
    <w:rsid w:val="000404C2"/>
    <w:rsid w:val="0004053A"/>
    <w:rsid w:val="000406E0"/>
    <w:rsid w:val="0004086F"/>
    <w:rsid w:val="000416E8"/>
    <w:rsid w:val="00041E3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50F4"/>
    <w:rsid w:val="00055383"/>
    <w:rsid w:val="0005558D"/>
    <w:rsid w:val="000557EF"/>
    <w:rsid w:val="00055BE1"/>
    <w:rsid w:val="00055CD1"/>
    <w:rsid w:val="00055DE6"/>
    <w:rsid w:val="00056084"/>
    <w:rsid w:val="0005663B"/>
    <w:rsid w:val="00056A9E"/>
    <w:rsid w:val="00056E2C"/>
    <w:rsid w:val="00057109"/>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F69"/>
    <w:rsid w:val="0006703E"/>
    <w:rsid w:val="00067486"/>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F7B"/>
    <w:rsid w:val="00074470"/>
    <w:rsid w:val="000744F5"/>
    <w:rsid w:val="000749E4"/>
    <w:rsid w:val="000754CB"/>
    <w:rsid w:val="0007557E"/>
    <w:rsid w:val="000760C7"/>
    <w:rsid w:val="00076466"/>
    <w:rsid w:val="000764B8"/>
    <w:rsid w:val="00076700"/>
    <w:rsid w:val="000769EC"/>
    <w:rsid w:val="00076BF0"/>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2045"/>
    <w:rsid w:val="00093171"/>
    <w:rsid w:val="000931CF"/>
    <w:rsid w:val="00093C39"/>
    <w:rsid w:val="00093DC2"/>
    <w:rsid w:val="00094241"/>
    <w:rsid w:val="0009482E"/>
    <w:rsid w:val="00094CDD"/>
    <w:rsid w:val="00095482"/>
    <w:rsid w:val="000959C1"/>
    <w:rsid w:val="0009662B"/>
    <w:rsid w:val="0009690C"/>
    <w:rsid w:val="00096AE1"/>
    <w:rsid w:val="000975FE"/>
    <w:rsid w:val="000979AF"/>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69C6"/>
    <w:rsid w:val="000A7168"/>
    <w:rsid w:val="000A74CF"/>
    <w:rsid w:val="000A7748"/>
    <w:rsid w:val="000A78AF"/>
    <w:rsid w:val="000A7CDC"/>
    <w:rsid w:val="000A7F0D"/>
    <w:rsid w:val="000B0530"/>
    <w:rsid w:val="000B0D38"/>
    <w:rsid w:val="000B0D9E"/>
    <w:rsid w:val="000B16D5"/>
    <w:rsid w:val="000B1CB7"/>
    <w:rsid w:val="000B2408"/>
    <w:rsid w:val="000B2BDC"/>
    <w:rsid w:val="000B2C8D"/>
    <w:rsid w:val="000B3496"/>
    <w:rsid w:val="000B34FC"/>
    <w:rsid w:val="000B396D"/>
    <w:rsid w:val="000B3C72"/>
    <w:rsid w:val="000B41E6"/>
    <w:rsid w:val="000B4A98"/>
    <w:rsid w:val="000B5338"/>
    <w:rsid w:val="000B6434"/>
    <w:rsid w:val="000B6641"/>
    <w:rsid w:val="000B66C2"/>
    <w:rsid w:val="000B67CC"/>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3E76"/>
    <w:rsid w:val="00113F2C"/>
    <w:rsid w:val="001141C0"/>
    <w:rsid w:val="001146B7"/>
    <w:rsid w:val="00115176"/>
    <w:rsid w:val="001157CD"/>
    <w:rsid w:val="00115E6E"/>
    <w:rsid w:val="0011653D"/>
    <w:rsid w:val="0011695D"/>
    <w:rsid w:val="00116A4D"/>
    <w:rsid w:val="00117824"/>
    <w:rsid w:val="00117889"/>
    <w:rsid w:val="001179FB"/>
    <w:rsid w:val="00117B3A"/>
    <w:rsid w:val="00121C20"/>
    <w:rsid w:val="00121FB1"/>
    <w:rsid w:val="001225B2"/>
    <w:rsid w:val="001237F0"/>
    <w:rsid w:val="001238D2"/>
    <w:rsid w:val="00123A64"/>
    <w:rsid w:val="00123BAF"/>
    <w:rsid w:val="0012465C"/>
    <w:rsid w:val="00124984"/>
    <w:rsid w:val="00124BA1"/>
    <w:rsid w:val="00124F3E"/>
    <w:rsid w:val="001252E0"/>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6563"/>
    <w:rsid w:val="001565D4"/>
    <w:rsid w:val="00156AE6"/>
    <w:rsid w:val="00156C9C"/>
    <w:rsid w:val="00156DA9"/>
    <w:rsid w:val="00156DB6"/>
    <w:rsid w:val="0015726E"/>
    <w:rsid w:val="001578FD"/>
    <w:rsid w:val="00157EFA"/>
    <w:rsid w:val="0016011D"/>
    <w:rsid w:val="001601BC"/>
    <w:rsid w:val="00160923"/>
    <w:rsid w:val="001611CA"/>
    <w:rsid w:val="00161826"/>
    <w:rsid w:val="00161D43"/>
    <w:rsid w:val="001625EF"/>
    <w:rsid w:val="0016280F"/>
    <w:rsid w:val="001630D3"/>
    <w:rsid w:val="00163596"/>
    <w:rsid w:val="00163ABC"/>
    <w:rsid w:val="0016495D"/>
    <w:rsid w:val="00164C05"/>
    <w:rsid w:val="0016500C"/>
    <w:rsid w:val="001651DB"/>
    <w:rsid w:val="001657CF"/>
    <w:rsid w:val="00165C7E"/>
    <w:rsid w:val="0016602B"/>
    <w:rsid w:val="0016632D"/>
    <w:rsid w:val="001667D9"/>
    <w:rsid w:val="00166A3C"/>
    <w:rsid w:val="00166BC3"/>
    <w:rsid w:val="00166CBC"/>
    <w:rsid w:val="00166DF4"/>
    <w:rsid w:val="0016715B"/>
    <w:rsid w:val="00167D62"/>
    <w:rsid w:val="001701C3"/>
    <w:rsid w:val="0017061C"/>
    <w:rsid w:val="00170AD0"/>
    <w:rsid w:val="00170EF4"/>
    <w:rsid w:val="00171D54"/>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E5F"/>
    <w:rsid w:val="0019706C"/>
    <w:rsid w:val="00197588"/>
    <w:rsid w:val="00197EEA"/>
    <w:rsid w:val="00197F6E"/>
    <w:rsid w:val="001A0BA5"/>
    <w:rsid w:val="001A0E23"/>
    <w:rsid w:val="001A12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3C2"/>
    <w:rsid w:val="001B3456"/>
    <w:rsid w:val="001B40D9"/>
    <w:rsid w:val="001B4BDC"/>
    <w:rsid w:val="001B4C12"/>
    <w:rsid w:val="001B542F"/>
    <w:rsid w:val="001B660A"/>
    <w:rsid w:val="001B6F97"/>
    <w:rsid w:val="001B706D"/>
    <w:rsid w:val="001B7688"/>
    <w:rsid w:val="001B7F67"/>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D7ED7"/>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6166"/>
    <w:rsid w:val="001E62E8"/>
    <w:rsid w:val="001E631F"/>
    <w:rsid w:val="001E6618"/>
    <w:rsid w:val="001E671C"/>
    <w:rsid w:val="001E6789"/>
    <w:rsid w:val="001E6C9F"/>
    <w:rsid w:val="001E7595"/>
    <w:rsid w:val="001E7792"/>
    <w:rsid w:val="001E78D7"/>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75"/>
    <w:rsid w:val="001F718B"/>
    <w:rsid w:val="001F7299"/>
    <w:rsid w:val="001F7D04"/>
    <w:rsid w:val="00200742"/>
    <w:rsid w:val="00200862"/>
    <w:rsid w:val="00201370"/>
    <w:rsid w:val="00202917"/>
    <w:rsid w:val="00203A94"/>
    <w:rsid w:val="00203EFD"/>
    <w:rsid w:val="002040C9"/>
    <w:rsid w:val="0020426B"/>
    <w:rsid w:val="002046EC"/>
    <w:rsid w:val="00204746"/>
    <w:rsid w:val="00204D1A"/>
    <w:rsid w:val="00204F3C"/>
    <w:rsid w:val="00205101"/>
    <w:rsid w:val="0020510A"/>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30D"/>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6A63"/>
    <w:rsid w:val="00227266"/>
    <w:rsid w:val="00227600"/>
    <w:rsid w:val="00227643"/>
    <w:rsid w:val="0022767A"/>
    <w:rsid w:val="00227707"/>
    <w:rsid w:val="0022783F"/>
    <w:rsid w:val="002279D1"/>
    <w:rsid w:val="00231183"/>
    <w:rsid w:val="00231A30"/>
    <w:rsid w:val="00231D99"/>
    <w:rsid w:val="00231DF7"/>
    <w:rsid w:val="00231E5E"/>
    <w:rsid w:val="0023226D"/>
    <w:rsid w:val="002329B3"/>
    <w:rsid w:val="00232CF7"/>
    <w:rsid w:val="00232EA0"/>
    <w:rsid w:val="00233C34"/>
    <w:rsid w:val="0023436D"/>
    <w:rsid w:val="002346AF"/>
    <w:rsid w:val="002346E1"/>
    <w:rsid w:val="002348C4"/>
    <w:rsid w:val="00234944"/>
    <w:rsid w:val="00234A18"/>
    <w:rsid w:val="00234A3C"/>
    <w:rsid w:val="00234FCC"/>
    <w:rsid w:val="0023546A"/>
    <w:rsid w:val="002354EA"/>
    <w:rsid w:val="002361F6"/>
    <w:rsid w:val="002363A8"/>
    <w:rsid w:val="00236B95"/>
    <w:rsid w:val="00236E0A"/>
    <w:rsid w:val="00237DD5"/>
    <w:rsid w:val="00240472"/>
    <w:rsid w:val="00240BF4"/>
    <w:rsid w:val="00240FF3"/>
    <w:rsid w:val="00241380"/>
    <w:rsid w:val="002414E0"/>
    <w:rsid w:val="002415A5"/>
    <w:rsid w:val="00241EE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3B4"/>
    <w:rsid w:val="00254414"/>
    <w:rsid w:val="00254ACD"/>
    <w:rsid w:val="00254D17"/>
    <w:rsid w:val="002551F9"/>
    <w:rsid w:val="00255437"/>
    <w:rsid w:val="00255454"/>
    <w:rsid w:val="002569AB"/>
    <w:rsid w:val="00256CDF"/>
    <w:rsid w:val="00256E3C"/>
    <w:rsid w:val="002575CA"/>
    <w:rsid w:val="00257ACD"/>
    <w:rsid w:val="00257DFE"/>
    <w:rsid w:val="00260186"/>
    <w:rsid w:val="0026059E"/>
    <w:rsid w:val="00260B4B"/>
    <w:rsid w:val="00260CD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47C"/>
    <w:rsid w:val="00274488"/>
    <w:rsid w:val="00274BE1"/>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19D5"/>
    <w:rsid w:val="0029203C"/>
    <w:rsid w:val="00292A92"/>
    <w:rsid w:val="0029346A"/>
    <w:rsid w:val="00293907"/>
    <w:rsid w:val="00293B68"/>
    <w:rsid w:val="00293B8C"/>
    <w:rsid w:val="00293DCD"/>
    <w:rsid w:val="0029412F"/>
    <w:rsid w:val="00294486"/>
    <w:rsid w:val="00294FC0"/>
    <w:rsid w:val="00295750"/>
    <w:rsid w:val="00296462"/>
    <w:rsid w:val="00296A72"/>
    <w:rsid w:val="002A03DC"/>
    <w:rsid w:val="002A0405"/>
    <w:rsid w:val="002A0E49"/>
    <w:rsid w:val="002A13EE"/>
    <w:rsid w:val="002A13FF"/>
    <w:rsid w:val="002A16BF"/>
    <w:rsid w:val="002A219D"/>
    <w:rsid w:val="002A24D7"/>
    <w:rsid w:val="002A25F1"/>
    <w:rsid w:val="002A2CBD"/>
    <w:rsid w:val="002A2E8A"/>
    <w:rsid w:val="002A2F85"/>
    <w:rsid w:val="002A3826"/>
    <w:rsid w:val="002A3B9A"/>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13D"/>
    <w:rsid w:val="002B330D"/>
    <w:rsid w:val="002B3460"/>
    <w:rsid w:val="002B36DA"/>
    <w:rsid w:val="002B376C"/>
    <w:rsid w:val="002B3C35"/>
    <w:rsid w:val="002B3E5A"/>
    <w:rsid w:val="002B40E3"/>
    <w:rsid w:val="002B47C7"/>
    <w:rsid w:val="002B4852"/>
    <w:rsid w:val="002B48ED"/>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856"/>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23"/>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FC2"/>
    <w:rsid w:val="002E220F"/>
    <w:rsid w:val="002E2484"/>
    <w:rsid w:val="002E271A"/>
    <w:rsid w:val="002E299D"/>
    <w:rsid w:val="002E2E44"/>
    <w:rsid w:val="002E2E56"/>
    <w:rsid w:val="002E304B"/>
    <w:rsid w:val="002E31ED"/>
    <w:rsid w:val="002E34C5"/>
    <w:rsid w:val="002E3BA0"/>
    <w:rsid w:val="002E3D8B"/>
    <w:rsid w:val="002E3DAA"/>
    <w:rsid w:val="002E4126"/>
    <w:rsid w:val="002E48D3"/>
    <w:rsid w:val="002E4B07"/>
    <w:rsid w:val="002E4E69"/>
    <w:rsid w:val="002E584D"/>
    <w:rsid w:val="002E5C8B"/>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E5E"/>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1B04"/>
    <w:rsid w:val="0032201A"/>
    <w:rsid w:val="0032239F"/>
    <w:rsid w:val="00324AB7"/>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24F"/>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7C7"/>
    <w:rsid w:val="00346BCB"/>
    <w:rsid w:val="00347A41"/>
    <w:rsid w:val="00347F51"/>
    <w:rsid w:val="003506E7"/>
    <w:rsid w:val="00350D83"/>
    <w:rsid w:val="003515A7"/>
    <w:rsid w:val="00351D04"/>
    <w:rsid w:val="00352072"/>
    <w:rsid w:val="0035207A"/>
    <w:rsid w:val="003526FC"/>
    <w:rsid w:val="0035270F"/>
    <w:rsid w:val="00352841"/>
    <w:rsid w:val="00352AD9"/>
    <w:rsid w:val="00352F0E"/>
    <w:rsid w:val="00352F0F"/>
    <w:rsid w:val="0035309D"/>
    <w:rsid w:val="0035531B"/>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80D"/>
    <w:rsid w:val="00360A11"/>
    <w:rsid w:val="00361C13"/>
    <w:rsid w:val="00362A52"/>
    <w:rsid w:val="00362B64"/>
    <w:rsid w:val="00362C20"/>
    <w:rsid w:val="00362D8E"/>
    <w:rsid w:val="00363632"/>
    <w:rsid w:val="0036368E"/>
    <w:rsid w:val="003637A7"/>
    <w:rsid w:val="00363824"/>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07E"/>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3FF"/>
    <w:rsid w:val="00382BBA"/>
    <w:rsid w:val="00382F20"/>
    <w:rsid w:val="00383490"/>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5B0"/>
    <w:rsid w:val="00391F02"/>
    <w:rsid w:val="00392525"/>
    <w:rsid w:val="00392917"/>
    <w:rsid w:val="00392AE5"/>
    <w:rsid w:val="00392B87"/>
    <w:rsid w:val="00392D35"/>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807"/>
    <w:rsid w:val="00396C10"/>
    <w:rsid w:val="00396F11"/>
    <w:rsid w:val="00397B3D"/>
    <w:rsid w:val="00397C93"/>
    <w:rsid w:val="00397C9F"/>
    <w:rsid w:val="003A02A8"/>
    <w:rsid w:val="003A0437"/>
    <w:rsid w:val="003A08B4"/>
    <w:rsid w:val="003A0A6B"/>
    <w:rsid w:val="003A0A70"/>
    <w:rsid w:val="003A0A8F"/>
    <w:rsid w:val="003A31D6"/>
    <w:rsid w:val="003A3420"/>
    <w:rsid w:val="003A345D"/>
    <w:rsid w:val="003A3DF9"/>
    <w:rsid w:val="003A44D7"/>
    <w:rsid w:val="003A4562"/>
    <w:rsid w:val="003A48D5"/>
    <w:rsid w:val="003A5193"/>
    <w:rsid w:val="003A5424"/>
    <w:rsid w:val="003A54B1"/>
    <w:rsid w:val="003A54CF"/>
    <w:rsid w:val="003A5564"/>
    <w:rsid w:val="003A5AD3"/>
    <w:rsid w:val="003A64E2"/>
    <w:rsid w:val="003A680D"/>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0BA"/>
    <w:rsid w:val="003D470C"/>
    <w:rsid w:val="003D4BAD"/>
    <w:rsid w:val="003D55C9"/>
    <w:rsid w:val="003D5650"/>
    <w:rsid w:val="003D63B5"/>
    <w:rsid w:val="003D6465"/>
    <w:rsid w:val="003D681E"/>
    <w:rsid w:val="003D6975"/>
    <w:rsid w:val="003D7148"/>
    <w:rsid w:val="003D72D5"/>
    <w:rsid w:val="003D74CD"/>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203"/>
    <w:rsid w:val="003E756D"/>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961"/>
    <w:rsid w:val="00402B48"/>
    <w:rsid w:val="00403796"/>
    <w:rsid w:val="004039EB"/>
    <w:rsid w:val="00403B88"/>
    <w:rsid w:val="00403C11"/>
    <w:rsid w:val="00403C63"/>
    <w:rsid w:val="00403E0B"/>
    <w:rsid w:val="00405726"/>
    <w:rsid w:val="004057D4"/>
    <w:rsid w:val="00405D36"/>
    <w:rsid w:val="004060C6"/>
    <w:rsid w:val="0040656D"/>
    <w:rsid w:val="0040665F"/>
    <w:rsid w:val="004076DF"/>
    <w:rsid w:val="00407FB5"/>
    <w:rsid w:val="00410CDA"/>
    <w:rsid w:val="00410D06"/>
    <w:rsid w:val="00410EEC"/>
    <w:rsid w:val="0041107F"/>
    <w:rsid w:val="0041122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6B4B"/>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0C"/>
    <w:rsid w:val="00451FC5"/>
    <w:rsid w:val="00452917"/>
    <w:rsid w:val="00452965"/>
    <w:rsid w:val="00452DEF"/>
    <w:rsid w:val="00453274"/>
    <w:rsid w:val="0045380D"/>
    <w:rsid w:val="00453947"/>
    <w:rsid w:val="00453A48"/>
    <w:rsid w:val="00454A12"/>
    <w:rsid w:val="00454CED"/>
    <w:rsid w:val="00454F58"/>
    <w:rsid w:val="004552BE"/>
    <w:rsid w:val="00455D84"/>
    <w:rsid w:val="004560D7"/>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5BA"/>
    <w:rsid w:val="00466AC7"/>
    <w:rsid w:val="00466D2D"/>
    <w:rsid w:val="0046755F"/>
    <w:rsid w:val="00467611"/>
    <w:rsid w:val="004708A5"/>
    <w:rsid w:val="0047142F"/>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81C"/>
    <w:rsid w:val="00477BF9"/>
    <w:rsid w:val="00477E53"/>
    <w:rsid w:val="00480304"/>
    <w:rsid w:val="00480D99"/>
    <w:rsid w:val="00480FB8"/>
    <w:rsid w:val="00481466"/>
    <w:rsid w:val="004815AD"/>
    <w:rsid w:val="00481D07"/>
    <w:rsid w:val="0048236A"/>
    <w:rsid w:val="004825CC"/>
    <w:rsid w:val="00482F6D"/>
    <w:rsid w:val="00482F77"/>
    <w:rsid w:val="004831FF"/>
    <w:rsid w:val="004836E2"/>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482"/>
    <w:rsid w:val="004927CD"/>
    <w:rsid w:val="004929DC"/>
    <w:rsid w:val="00492C10"/>
    <w:rsid w:val="004930E5"/>
    <w:rsid w:val="004933A7"/>
    <w:rsid w:val="00493A36"/>
    <w:rsid w:val="004944DB"/>
    <w:rsid w:val="00494622"/>
    <w:rsid w:val="00494945"/>
    <w:rsid w:val="00494DB2"/>
    <w:rsid w:val="00494EF9"/>
    <w:rsid w:val="00495000"/>
    <w:rsid w:val="00495448"/>
    <w:rsid w:val="00495887"/>
    <w:rsid w:val="00495B27"/>
    <w:rsid w:val="00495C00"/>
    <w:rsid w:val="00496246"/>
    <w:rsid w:val="0049699B"/>
    <w:rsid w:val="00497370"/>
    <w:rsid w:val="00497F36"/>
    <w:rsid w:val="004A07CE"/>
    <w:rsid w:val="004A0A94"/>
    <w:rsid w:val="004A0FA8"/>
    <w:rsid w:val="004A10F8"/>
    <w:rsid w:val="004A12D5"/>
    <w:rsid w:val="004A1691"/>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5FB"/>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6749"/>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17A"/>
    <w:rsid w:val="004E7838"/>
    <w:rsid w:val="004F0677"/>
    <w:rsid w:val="004F0CE9"/>
    <w:rsid w:val="004F1185"/>
    <w:rsid w:val="004F1622"/>
    <w:rsid w:val="004F1686"/>
    <w:rsid w:val="004F1FAD"/>
    <w:rsid w:val="004F288C"/>
    <w:rsid w:val="004F3003"/>
    <w:rsid w:val="004F3296"/>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4ABF"/>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9C8"/>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09A"/>
    <w:rsid w:val="0051785B"/>
    <w:rsid w:val="00517E6A"/>
    <w:rsid w:val="005200D0"/>
    <w:rsid w:val="00520564"/>
    <w:rsid w:val="005208B0"/>
    <w:rsid w:val="00520FA2"/>
    <w:rsid w:val="00521C5C"/>
    <w:rsid w:val="00521D1F"/>
    <w:rsid w:val="00521EBC"/>
    <w:rsid w:val="00521FE9"/>
    <w:rsid w:val="0052225B"/>
    <w:rsid w:val="005226E2"/>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3F5"/>
    <w:rsid w:val="005466D4"/>
    <w:rsid w:val="00546E36"/>
    <w:rsid w:val="0054700A"/>
    <w:rsid w:val="005472E7"/>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857"/>
    <w:rsid w:val="00555241"/>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BA"/>
    <w:rsid w:val="00564818"/>
    <w:rsid w:val="0056483B"/>
    <w:rsid w:val="0056496B"/>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E86"/>
    <w:rsid w:val="0057200D"/>
    <w:rsid w:val="00572088"/>
    <w:rsid w:val="00572B89"/>
    <w:rsid w:val="00572D72"/>
    <w:rsid w:val="0057331F"/>
    <w:rsid w:val="00573800"/>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8D"/>
    <w:rsid w:val="00583DB4"/>
    <w:rsid w:val="00583EF5"/>
    <w:rsid w:val="00583FBD"/>
    <w:rsid w:val="005840B6"/>
    <w:rsid w:val="005846E8"/>
    <w:rsid w:val="00584AC9"/>
    <w:rsid w:val="00584B67"/>
    <w:rsid w:val="00584E6D"/>
    <w:rsid w:val="0058582E"/>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AA7"/>
    <w:rsid w:val="005A302E"/>
    <w:rsid w:val="005A3DC7"/>
    <w:rsid w:val="005A454F"/>
    <w:rsid w:val="005A46B0"/>
    <w:rsid w:val="005A4A47"/>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5D9"/>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5B64"/>
    <w:rsid w:val="005B621E"/>
    <w:rsid w:val="005B630A"/>
    <w:rsid w:val="005B650E"/>
    <w:rsid w:val="005B66C0"/>
    <w:rsid w:val="005B707D"/>
    <w:rsid w:val="005B7AA6"/>
    <w:rsid w:val="005C009C"/>
    <w:rsid w:val="005C0273"/>
    <w:rsid w:val="005C027E"/>
    <w:rsid w:val="005C04B1"/>
    <w:rsid w:val="005C0727"/>
    <w:rsid w:val="005C072D"/>
    <w:rsid w:val="005C0D48"/>
    <w:rsid w:val="005C15B8"/>
    <w:rsid w:val="005C15B9"/>
    <w:rsid w:val="005C1899"/>
    <w:rsid w:val="005C1A74"/>
    <w:rsid w:val="005C1CDD"/>
    <w:rsid w:val="005C20F9"/>
    <w:rsid w:val="005C3220"/>
    <w:rsid w:val="005C3317"/>
    <w:rsid w:val="005C3946"/>
    <w:rsid w:val="005C3B6B"/>
    <w:rsid w:val="005C3C14"/>
    <w:rsid w:val="005C3FD3"/>
    <w:rsid w:val="005C43F0"/>
    <w:rsid w:val="005C4626"/>
    <w:rsid w:val="005C4A42"/>
    <w:rsid w:val="005C4DFA"/>
    <w:rsid w:val="005C4ED3"/>
    <w:rsid w:val="005C4FD5"/>
    <w:rsid w:val="005C5342"/>
    <w:rsid w:val="005C59A4"/>
    <w:rsid w:val="005C5A9B"/>
    <w:rsid w:val="005C5AB4"/>
    <w:rsid w:val="005C5F9A"/>
    <w:rsid w:val="005C6202"/>
    <w:rsid w:val="005C65DE"/>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70D"/>
    <w:rsid w:val="005F0946"/>
    <w:rsid w:val="005F13D0"/>
    <w:rsid w:val="005F1A41"/>
    <w:rsid w:val="005F1D7E"/>
    <w:rsid w:val="005F27AE"/>
    <w:rsid w:val="005F2961"/>
    <w:rsid w:val="005F2A0F"/>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34"/>
    <w:rsid w:val="005F7AF9"/>
    <w:rsid w:val="005F7C60"/>
    <w:rsid w:val="006001FE"/>
    <w:rsid w:val="00600783"/>
    <w:rsid w:val="00600CF4"/>
    <w:rsid w:val="00600D69"/>
    <w:rsid w:val="00601532"/>
    <w:rsid w:val="00601654"/>
    <w:rsid w:val="00601723"/>
    <w:rsid w:val="006017AD"/>
    <w:rsid w:val="00601B8E"/>
    <w:rsid w:val="00602049"/>
    <w:rsid w:val="00602501"/>
    <w:rsid w:val="006031E0"/>
    <w:rsid w:val="0060364D"/>
    <w:rsid w:val="00603E9C"/>
    <w:rsid w:val="006042CE"/>
    <w:rsid w:val="00604C2B"/>
    <w:rsid w:val="006055E6"/>
    <w:rsid w:val="0060567B"/>
    <w:rsid w:val="00605C50"/>
    <w:rsid w:val="00605C75"/>
    <w:rsid w:val="006066F6"/>
    <w:rsid w:val="00606AFF"/>
    <w:rsid w:val="00607FD7"/>
    <w:rsid w:val="00607FDA"/>
    <w:rsid w:val="00610018"/>
    <w:rsid w:val="00610087"/>
    <w:rsid w:val="00610963"/>
    <w:rsid w:val="00610C51"/>
    <w:rsid w:val="00610CDD"/>
    <w:rsid w:val="00610E65"/>
    <w:rsid w:val="0061124D"/>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307"/>
    <w:rsid w:val="00615A04"/>
    <w:rsid w:val="00616022"/>
    <w:rsid w:val="0061626A"/>
    <w:rsid w:val="00616B4B"/>
    <w:rsid w:val="00616F1F"/>
    <w:rsid w:val="00617A8C"/>
    <w:rsid w:val="00617E8F"/>
    <w:rsid w:val="00617FEB"/>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5E62"/>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056F"/>
    <w:rsid w:val="00640758"/>
    <w:rsid w:val="006416A6"/>
    <w:rsid w:val="00641853"/>
    <w:rsid w:val="00641A14"/>
    <w:rsid w:val="00641BB6"/>
    <w:rsid w:val="00642772"/>
    <w:rsid w:val="00643402"/>
    <w:rsid w:val="006435DF"/>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04BB"/>
    <w:rsid w:val="00651321"/>
    <w:rsid w:val="00651582"/>
    <w:rsid w:val="00651A97"/>
    <w:rsid w:val="0065286B"/>
    <w:rsid w:val="00652E27"/>
    <w:rsid w:val="0065355E"/>
    <w:rsid w:val="0065380A"/>
    <w:rsid w:val="00653AA1"/>
    <w:rsid w:val="00653EA1"/>
    <w:rsid w:val="0065484D"/>
    <w:rsid w:val="00654E98"/>
    <w:rsid w:val="006556BB"/>
    <w:rsid w:val="0065590B"/>
    <w:rsid w:val="006562CC"/>
    <w:rsid w:val="006566E8"/>
    <w:rsid w:val="006567F2"/>
    <w:rsid w:val="00657675"/>
    <w:rsid w:val="00657FA3"/>
    <w:rsid w:val="00660769"/>
    <w:rsid w:val="00661729"/>
    <w:rsid w:val="0066204E"/>
    <w:rsid w:val="00662BB1"/>
    <w:rsid w:val="006638A5"/>
    <w:rsid w:val="00663A1F"/>
    <w:rsid w:val="006645E3"/>
    <w:rsid w:val="0066480C"/>
    <w:rsid w:val="00664C5F"/>
    <w:rsid w:val="00665541"/>
    <w:rsid w:val="00665A49"/>
    <w:rsid w:val="00665CF7"/>
    <w:rsid w:val="0066661B"/>
    <w:rsid w:val="00666644"/>
    <w:rsid w:val="00666798"/>
    <w:rsid w:val="006667C1"/>
    <w:rsid w:val="00666808"/>
    <w:rsid w:val="00666CFF"/>
    <w:rsid w:val="00666EF8"/>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234"/>
    <w:rsid w:val="006A1467"/>
    <w:rsid w:val="006A1862"/>
    <w:rsid w:val="006A1B48"/>
    <w:rsid w:val="006A1B53"/>
    <w:rsid w:val="006A210A"/>
    <w:rsid w:val="006A2D7A"/>
    <w:rsid w:val="006A3100"/>
    <w:rsid w:val="006A38BA"/>
    <w:rsid w:val="006A4654"/>
    <w:rsid w:val="006A478B"/>
    <w:rsid w:val="006A4ABF"/>
    <w:rsid w:val="006A4C58"/>
    <w:rsid w:val="006A4D81"/>
    <w:rsid w:val="006A5108"/>
    <w:rsid w:val="006A52BD"/>
    <w:rsid w:val="006A5C6E"/>
    <w:rsid w:val="006A5DBB"/>
    <w:rsid w:val="006A5E38"/>
    <w:rsid w:val="006A5F6B"/>
    <w:rsid w:val="006A611B"/>
    <w:rsid w:val="006A65FC"/>
    <w:rsid w:val="006A6F40"/>
    <w:rsid w:val="006A72E9"/>
    <w:rsid w:val="006A753C"/>
    <w:rsid w:val="006A7895"/>
    <w:rsid w:val="006A7F31"/>
    <w:rsid w:val="006B01D6"/>
    <w:rsid w:val="006B0202"/>
    <w:rsid w:val="006B0440"/>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E92"/>
    <w:rsid w:val="006C7129"/>
    <w:rsid w:val="006C71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511C"/>
    <w:rsid w:val="006D5786"/>
    <w:rsid w:val="006D5AF9"/>
    <w:rsid w:val="006D7F52"/>
    <w:rsid w:val="006E04DE"/>
    <w:rsid w:val="006E0864"/>
    <w:rsid w:val="006E09F6"/>
    <w:rsid w:val="006E0E19"/>
    <w:rsid w:val="006E11B8"/>
    <w:rsid w:val="006E243C"/>
    <w:rsid w:val="006E24B1"/>
    <w:rsid w:val="006E2816"/>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5B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7A9"/>
    <w:rsid w:val="006F59C4"/>
    <w:rsid w:val="006F5CD0"/>
    <w:rsid w:val="006F5F51"/>
    <w:rsid w:val="006F6E3C"/>
    <w:rsid w:val="006F77D3"/>
    <w:rsid w:val="0070036B"/>
    <w:rsid w:val="0070091B"/>
    <w:rsid w:val="00700DBF"/>
    <w:rsid w:val="00700DE7"/>
    <w:rsid w:val="00701507"/>
    <w:rsid w:val="00701585"/>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58"/>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228"/>
    <w:rsid w:val="00730958"/>
    <w:rsid w:val="00730B35"/>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C57"/>
    <w:rsid w:val="00742D4E"/>
    <w:rsid w:val="00743168"/>
    <w:rsid w:val="007432EF"/>
    <w:rsid w:val="007438AA"/>
    <w:rsid w:val="00743D6E"/>
    <w:rsid w:val="00743EE4"/>
    <w:rsid w:val="00743F38"/>
    <w:rsid w:val="00743F6E"/>
    <w:rsid w:val="00744C5F"/>
    <w:rsid w:val="00744E53"/>
    <w:rsid w:val="0074565F"/>
    <w:rsid w:val="007457AD"/>
    <w:rsid w:val="007461A2"/>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600A9"/>
    <w:rsid w:val="00760161"/>
    <w:rsid w:val="00760604"/>
    <w:rsid w:val="007606B0"/>
    <w:rsid w:val="007606F6"/>
    <w:rsid w:val="007625C3"/>
    <w:rsid w:val="007634B1"/>
    <w:rsid w:val="007647CC"/>
    <w:rsid w:val="00764960"/>
    <w:rsid w:val="007673FB"/>
    <w:rsid w:val="007700C5"/>
    <w:rsid w:val="007704CD"/>
    <w:rsid w:val="00770F50"/>
    <w:rsid w:val="00771074"/>
    <w:rsid w:val="00771792"/>
    <w:rsid w:val="007718D8"/>
    <w:rsid w:val="00771CDD"/>
    <w:rsid w:val="00771DAF"/>
    <w:rsid w:val="00771DBC"/>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7B4"/>
    <w:rsid w:val="00781B16"/>
    <w:rsid w:val="00782363"/>
    <w:rsid w:val="007824AB"/>
    <w:rsid w:val="007828AA"/>
    <w:rsid w:val="00782D28"/>
    <w:rsid w:val="00782D90"/>
    <w:rsid w:val="00782EEF"/>
    <w:rsid w:val="007834F4"/>
    <w:rsid w:val="007845C9"/>
    <w:rsid w:val="00784C7A"/>
    <w:rsid w:val="0078565E"/>
    <w:rsid w:val="00785C09"/>
    <w:rsid w:val="00785C8E"/>
    <w:rsid w:val="00785EE6"/>
    <w:rsid w:val="007872B7"/>
    <w:rsid w:val="007876D0"/>
    <w:rsid w:val="00790012"/>
    <w:rsid w:val="00790089"/>
    <w:rsid w:val="00790AFC"/>
    <w:rsid w:val="00790D78"/>
    <w:rsid w:val="00790EF1"/>
    <w:rsid w:val="0079116B"/>
    <w:rsid w:val="00791328"/>
    <w:rsid w:val="00792071"/>
    <w:rsid w:val="007922D7"/>
    <w:rsid w:val="00792672"/>
    <w:rsid w:val="007926C8"/>
    <w:rsid w:val="00793007"/>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3B3"/>
    <w:rsid w:val="007A28B3"/>
    <w:rsid w:val="007A29EB"/>
    <w:rsid w:val="007A2E09"/>
    <w:rsid w:val="007A2F1D"/>
    <w:rsid w:val="007A3101"/>
    <w:rsid w:val="007A3D92"/>
    <w:rsid w:val="007A434B"/>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0FC"/>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4E2"/>
    <w:rsid w:val="007D69E5"/>
    <w:rsid w:val="007D6D69"/>
    <w:rsid w:val="007D6FDD"/>
    <w:rsid w:val="007D780D"/>
    <w:rsid w:val="007D7D2F"/>
    <w:rsid w:val="007E07C0"/>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E7BBD"/>
    <w:rsid w:val="007F04DE"/>
    <w:rsid w:val="007F060E"/>
    <w:rsid w:val="007F1055"/>
    <w:rsid w:val="007F18BF"/>
    <w:rsid w:val="007F1A09"/>
    <w:rsid w:val="007F1D42"/>
    <w:rsid w:val="007F1F7B"/>
    <w:rsid w:val="007F254A"/>
    <w:rsid w:val="007F26A0"/>
    <w:rsid w:val="007F2BF3"/>
    <w:rsid w:val="007F2C38"/>
    <w:rsid w:val="007F3158"/>
    <w:rsid w:val="007F3613"/>
    <w:rsid w:val="007F4647"/>
    <w:rsid w:val="007F48F6"/>
    <w:rsid w:val="007F4A2C"/>
    <w:rsid w:val="007F5B44"/>
    <w:rsid w:val="007F5D1F"/>
    <w:rsid w:val="007F6236"/>
    <w:rsid w:val="007F6C5C"/>
    <w:rsid w:val="007F6D8C"/>
    <w:rsid w:val="007F789F"/>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C2D"/>
    <w:rsid w:val="00814C31"/>
    <w:rsid w:val="00814D97"/>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BC4"/>
    <w:rsid w:val="00824D1C"/>
    <w:rsid w:val="00824E9B"/>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8A0"/>
    <w:rsid w:val="00831959"/>
    <w:rsid w:val="00831C90"/>
    <w:rsid w:val="00832716"/>
    <w:rsid w:val="00832D3D"/>
    <w:rsid w:val="00833A24"/>
    <w:rsid w:val="00833D1D"/>
    <w:rsid w:val="00834023"/>
    <w:rsid w:val="00834225"/>
    <w:rsid w:val="00834E11"/>
    <w:rsid w:val="0083513D"/>
    <w:rsid w:val="008357FF"/>
    <w:rsid w:val="00835997"/>
    <w:rsid w:val="00835B4E"/>
    <w:rsid w:val="00835EA3"/>
    <w:rsid w:val="008362D0"/>
    <w:rsid w:val="00836EC1"/>
    <w:rsid w:val="00837619"/>
    <w:rsid w:val="0084030D"/>
    <w:rsid w:val="00840315"/>
    <w:rsid w:val="00840362"/>
    <w:rsid w:val="0084041F"/>
    <w:rsid w:val="00840A2E"/>
    <w:rsid w:val="00840E53"/>
    <w:rsid w:val="008413C2"/>
    <w:rsid w:val="008416D9"/>
    <w:rsid w:val="00841935"/>
    <w:rsid w:val="00841BA1"/>
    <w:rsid w:val="00842170"/>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B57"/>
    <w:rsid w:val="00851D4B"/>
    <w:rsid w:val="0085296F"/>
    <w:rsid w:val="00852D26"/>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3F2"/>
    <w:rsid w:val="008625A1"/>
    <w:rsid w:val="008626CF"/>
    <w:rsid w:val="0086284C"/>
    <w:rsid w:val="00862BAC"/>
    <w:rsid w:val="0086315A"/>
    <w:rsid w:val="008632CB"/>
    <w:rsid w:val="008639F3"/>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915"/>
    <w:rsid w:val="00877B3B"/>
    <w:rsid w:val="0088053B"/>
    <w:rsid w:val="00880856"/>
    <w:rsid w:val="00880CB8"/>
    <w:rsid w:val="0088121E"/>
    <w:rsid w:val="00881E38"/>
    <w:rsid w:val="008823F0"/>
    <w:rsid w:val="008824EC"/>
    <w:rsid w:val="008825D9"/>
    <w:rsid w:val="008828E5"/>
    <w:rsid w:val="00883A21"/>
    <w:rsid w:val="00883AFD"/>
    <w:rsid w:val="00883FEF"/>
    <w:rsid w:val="0088447F"/>
    <w:rsid w:val="008849BB"/>
    <w:rsid w:val="00884C3E"/>
    <w:rsid w:val="00885395"/>
    <w:rsid w:val="00885BDD"/>
    <w:rsid w:val="00885DF3"/>
    <w:rsid w:val="00885FF8"/>
    <w:rsid w:val="008861B1"/>
    <w:rsid w:val="0088649C"/>
    <w:rsid w:val="00886854"/>
    <w:rsid w:val="00886A31"/>
    <w:rsid w:val="00886FC9"/>
    <w:rsid w:val="0088740C"/>
    <w:rsid w:val="00887643"/>
    <w:rsid w:val="00887D84"/>
    <w:rsid w:val="00887F59"/>
    <w:rsid w:val="00890805"/>
    <w:rsid w:val="00890CCE"/>
    <w:rsid w:val="008917C7"/>
    <w:rsid w:val="0089190F"/>
    <w:rsid w:val="00891A7F"/>
    <w:rsid w:val="008921FE"/>
    <w:rsid w:val="00892202"/>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33F1"/>
    <w:rsid w:val="008A387B"/>
    <w:rsid w:val="008A4303"/>
    <w:rsid w:val="008A4462"/>
    <w:rsid w:val="008A4EFD"/>
    <w:rsid w:val="008A52D0"/>
    <w:rsid w:val="008A5652"/>
    <w:rsid w:val="008A607D"/>
    <w:rsid w:val="008A610F"/>
    <w:rsid w:val="008A67AE"/>
    <w:rsid w:val="008A6FF6"/>
    <w:rsid w:val="008A725F"/>
    <w:rsid w:val="008A7D11"/>
    <w:rsid w:val="008B0AA4"/>
    <w:rsid w:val="008B0B24"/>
    <w:rsid w:val="008B10F0"/>
    <w:rsid w:val="008B1352"/>
    <w:rsid w:val="008B13A2"/>
    <w:rsid w:val="008B1CA1"/>
    <w:rsid w:val="008B1EA1"/>
    <w:rsid w:val="008B269D"/>
    <w:rsid w:val="008B2EE9"/>
    <w:rsid w:val="008B2EEA"/>
    <w:rsid w:val="008B3595"/>
    <w:rsid w:val="008B3B93"/>
    <w:rsid w:val="008B3C6F"/>
    <w:rsid w:val="008B52C2"/>
    <w:rsid w:val="008B5ABA"/>
    <w:rsid w:val="008B5BAB"/>
    <w:rsid w:val="008B614A"/>
    <w:rsid w:val="008B62A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827"/>
    <w:rsid w:val="008C2DAA"/>
    <w:rsid w:val="008C2F47"/>
    <w:rsid w:val="008C2F8D"/>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D5"/>
    <w:rsid w:val="008F28D9"/>
    <w:rsid w:val="008F2EA1"/>
    <w:rsid w:val="008F3908"/>
    <w:rsid w:val="008F3948"/>
    <w:rsid w:val="008F3D00"/>
    <w:rsid w:val="008F3DFB"/>
    <w:rsid w:val="008F48F5"/>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341F"/>
    <w:rsid w:val="009137BC"/>
    <w:rsid w:val="009138E6"/>
    <w:rsid w:val="00913C32"/>
    <w:rsid w:val="00913F0A"/>
    <w:rsid w:val="009140ED"/>
    <w:rsid w:val="00914220"/>
    <w:rsid w:val="0091441F"/>
    <w:rsid w:val="00915A53"/>
    <w:rsid w:val="00915C65"/>
    <w:rsid w:val="00916095"/>
    <w:rsid w:val="009163EC"/>
    <w:rsid w:val="0091666A"/>
    <w:rsid w:val="0091687E"/>
    <w:rsid w:val="00917784"/>
    <w:rsid w:val="00917CF4"/>
    <w:rsid w:val="009214AA"/>
    <w:rsid w:val="009215F8"/>
    <w:rsid w:val="00921A11"/>
    <w:rsid w:val="00921C7A"/>
    <w:rsid w:val="00921D6C"/>
    <w:rsid w:val="009229D3"/>
    <w:rsid w:val="00923F63"/>
    <w:rsid w:val="00924268"/>
    <w:rsid w:val="009243A1"/>
    <w:rsid w:val="00924A64"/>
    <w:rsid w:val="00924D12"/>
    <w:rsid w:val="00924D40"/>
    <w:rsid w:val="00925765"/>
    <w:rsid w:val="00925AD4"/>
    <w:rsid w:val="00925C3F"/>
    <w:rsid w:val="009262E6"/>
    <w:rsid w:val="009264C1"/>
    <w:rsid w:val="0092683D"/>
    <w:rsid w:val="00926EDE"/>
    <w:rsid w:val="00927587"/>
    <w:rsid w:val="009278AB"/>
    <w:rsid w:val="009279F1"/>
    <w:rsid w:val="00927D63"/>
    <w:rsid w:val="00930100"/>
    <w:rsid w:val="009305A9"/>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6F35"/>
    <w:rsid w:val="009470AE"/>
    <w:rsid w:val="0094778A"/>
    <w:rsid w:val="0094790E"/>
    <w:rsid w:val="00947949"/>
    <w:rsid w:val="00947A4B"/>
    <w:rsid w:val="00950496"/>
    <w:rsid w:val="00951613"/>
    <w:rsid w:val="00951D82"/>
    <w:rsid w:val="00952861"/>
    <w:rsid w:val="0095292D"/>
    <w:rsid w:val="00952D0C"/>
    <w:rsid w:val="00952D0F"/>
    <w:rsid w:val="00954531"/>
    <w:rsid w:val="009552A6"/>
    <w:rsid w:val="0095569F"/>
    <w:rsid w:val="00956CEC"/>
    <w:rsid w:val="00956EF3"/>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2B"/>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41CC"/>
    <w:rsid w:val="0099426D"/>
    <w:rsid w:val="00994750"/>
    <w:rsid w:val="00994FF8"/>
    <w:rsid w:val="0099507F"/>
    <w:rsid w:val="0099580B"/>
    <w:rsid w:val="0099596B"/>
    <w:rsid w:val="009959E1"/>
    <w:rsid w:val="00995BD6"/>
    <w:rsid w:val="00995E25"/>
    <w:rsid w:val="00996006"/>
    <w:rsid w:val="00996117"/>
    <w:rsid w:val="009963B4"/>
    <w:rsid w:val="00996B3B"/>
    <w:rsid w:val="009979C3"/>
    <w:rsid w:val="009A05B2"/>
    <w:rsid w:val="009A082A"/>
    <w:rsid w:val="009A1EE5"/>
    <w:rsid w:val="009A1FD6"/>
    <w:rsid w:val="009A2391"/>
    <w:rsid w:val="009A3004"/>
    <w:rsid w:val="009A31F7"/>
    <w:rsid w:val="009A3200"/>
    <w:rsid w:val="009A377E"/>
    <w:rsid w:val="009A392A"/>
    <w:rsid w:val="009A3BAB"/>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309"/>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CC5"/>
    <w:rsid w:val="009C2011"/>
    <w:rsid w:val="009C246D"/>
    <w:rsid w:val="009C263F"/>
    <w:rsid w:val="009C29D3"/>
    <w:rsid w:val="009C4661"/>
    <w:rsid w:val="009C49B3"/>
    <w:rsid w:val="009C4F70"/>
    <w:rsid w:val="009C5823"/>
    <w:rsid w:val="009C5B9C"/>
    <w:rsid w:val="009C5E98"/>
    <w:rsid w:val="009C630A"/>
    <w:rsid w:val="009C6422"/>
    <w:rsid w:val="009C6B5F"/>
    <w:rsid w:val="009C6EF7"/>
    <w:rsid w:val="009C7564"/>
    <w:rsid w:val="009C7CC2"/>
    <w:rsid w:val="009D0414"/>
    <w:rsid w:val="009D0A87"/>
    <w:rsid w:val="009D0D33"/>
    <w:rsid w:val="009D14A8"/>
    <w:rsid w:val="009D1A86"/>
    <w:rsid w:val="009D1FAC"/>
    <w:rsid w:val="009D2D3C"/>
    <w:rsid w:val="009D39CA"/>
    <w:rsid w:val="009D39E5"/>
    <w:rsid w:val="009D3C33"/>
    <w:rsid w:val="009D41AB"/>
    <w:rsid w:val="009D4468"/>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B81"/>
    <w:rsid w:val="009F3E1B"/>
    <w:rsid w:val="009F498B"/>
    <w:rsid w:val="009F4B5B"/>
    <w:rsid w:val="009F4C82"/>
    <w:rsid w:val="009F5E84"/>
    <w:rsid w:val="009F6753"/>
    <w:rsid w:val="009F6A39"/>
    <w:rsid w:val="009F6F34"/>
    <w:rsid w:val="009F7532"/>
    <w:rsid w:val="009F75A9"/>
    <w:rsid w:val="009F7723"/>
    <w:rsid w:val="009F7EFD"/>
    <w:rsid w:val="00A00A4D"/>
    <w:rsid w:val="00A01249"/>
    <w:rsid w:val="00A01343"/>
    <w:rsid w:val="00A019B4"/>
    <w:rsid w:val="00A01D45"/>
    <w:rsid w:val="00A01E0D"/>
    <w:rsid w:val="00A02AC5"/>
    <w:rsid w:val="00A02F05"/>
    <w:rsid w:val="00A03744"/>
    <w:rsid w:val="00A03E72"/>
    <w:rsid w:val="00A04E7B"/>
    <w:rsid w:val="00A051B7"/>
    <w:rsid w:val="00A0536E"/>
    <w:rsid w:val="00A05B31"/>
    <w:rsid w:val="00A05F06"/>
    <w:rsid w:val="00A061B9"/>
    <w:rsid w:val="00A06383"/>
    <w:rsid w:val="00A07070"/>
    <w:rsid w:val="00A0750E"/>
    <w:rsid w:val="00A075AA"/>
    <w:rsid w:val="00A07DD3"/>
    <w:rsid w:val="00A100C1"/>
    <w:rsid w:val="00A103D7"/>
    <w:rsid w:val="00A105BD"/>
    <w:rsid w:val="00A1065D"/>
    <w:rsid w:val="00A10737"/>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58C"/>
    <w:rsid w:val="00A20A4E"/>
    <w:rsid w:val="00A20CD4"/>
    <w:rsid w:val="00A21522"/>
    <w:rsid w:val="00A22248"/>
    <w:rsid w:val="00A22ACE"/>
    <w:rsid w:val="00A2385E"/>
    <w:rsid w:val="00A23C96"/>
    <w:rsid w:val="00A24467"/>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761"/>
    <w:rsid w:val="00A3392B"/>
    <w:rsid w:val="00A342BA"/>
    <w:rsid w:val="00A344CA"/>
    <w:rsid w:val="00A34B4A"/>
    <w:rsid w:val="00A34C74"/>
    <w:rsid w:val="00A3559F"/>
    <w:rsid w:val="00A35B4C"/>
    <w:rsid w:val="00A35FF5"/>
    <w:rsid w:val="00A36163"/>
    <w:rsid w:val="00A36233"/>
    <w:rsid w:val="00A36C86"/>
    <w:rsid w:val="00A371E1"/>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DC8"/>
    <w:rsid w:val="00A73313"/>
    <w:rsid w:val="00A73671"/>
    <w:rsid w:val="00A73AC7"/>
    <w:rsid w:val="00A74132"/>
    <w:rsid w:val="00A7441C"/>
    <w:rsid w:val="00A7450E"/>
    <w:rsid w:val="00A7495F"/>
    <w:rsid w:val="00A74A1C"/>
    <w:rsid w:val="00A755D7"/>
    <w:rsid w:val="00A758D8"/>
    <w:rsid w:val="00A7599B"/>
    <w:rsid w:val="00A75B87"/>
    <w:rsid w:val="00A75F58"/>
    <w:rsid w:val="00A76458"/>
    <w:rsid w:val="00A76A5A"/>
    <w:rsid w:val="00A76E7A"/>
    <w:rsid w:val="00A77413"/>
    <w:rsid w:val="00A77424"/>
    <w:rsid w:val="00A77712"/>
    <w:rsid w:val="00A80B05"/>
    <w:rsid w:val="00A80CF7"/>
    <w:rsid w:val="00A80D5D"/>
    <w:rsid w:val="00A813B5"/>
    <w:rsid w:val="00A813EE"/>
    <w:rsid w:val="00A814BC"/>
    <w:rsid w:val="00A81638"/>
    <w:rsid w:val="00A81E56"/>
    <w:rsid w:val="00A821AA"/>
    <w:rsid w:val="00A825A5"/>
    <w:rsid w:val="00A82D55"/>
    <w:rsid w:val="00A8300E"/>
    <w:rsid w:val="00A8302A"/>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1BD7"/>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BC5"/>
    <w:rsid w:val="00AB1DD4"/>
    <w:rsid w:val="00AB2F4E"/>
    <w:rsid w:val="00AB3371"/>
    <w:rsid w:val="00AB33F8"/>
    <w:rsid w:val="00AB3568"/>
    <w:rsid w:val="00AB399D"/>
    <w:rsid w:val="00AB3D07"/>
    <w:rsid w:val="00AB3D0C"/>
    <w:rsid w:val="00AB44EC"/>
    <w:rsid w:val="00AB482F"/>
    <w:rsid w:val="00AB4C93"/>
    <w:rsid w:val="00AB4E4A"/>
    <w:rsid w:val="00AB53C4"/>
    <w:rsid w:val="00AB572B"/>
    <w:rsid w:val="00AB58A1"/>
    <w:rsid w:val="00AB5DC5"/>
    <w:rsid w:val="00AB66DF"/>
    <w:rsid w:val="00AB6C2E"/>
    <w:rsid w:val="00AB7127"/>
    <w:rsid w:val="00AB750F"/>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FED"/>
    <w:rsid w:val="00AC41B3"/>
    <w:rsid w:val="00AC4E01"/>
    <w:rsid w:val="00AC528D"/>
    <w:rsid w:val="00AC576C"/>
    <w:rsid w:val="00AC5E42"/>
    <w:rsid w:val="00AC6678"/>
    <w:rsid w:val="00AC6E5E"/>
    <w:rsid w:val="00AC7742"/>
    <w:rsid w:val="00AC78E9"/>
    <w:rsid w:val="00AC7D0F"/>
    <w:rsid w:val="00AC7F41"/>
    <w:rsid w:val="00AC7F66"/>
    <w:rsid w:val="00AC7F6F"/>
    <w:rsid w:val="00AD0F27"/>
    <w:rsid w:val="00AD16C5"/>
    <w:rsid w:val="00AD17D6"/>
    <w:rsid w:val="00AD1860"/>
    <w:rsid w:val="00AD19D9"/>
    <w:rsid w:val="00AD1BA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6FDA"/>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EC5"/>
    <w:rsid w:val="00AF7249"/>
    <w:rsid w:val="00AF7939"/>
    <w:rsid w:val="00AF7D22"/>
    <w:rsid w:val="00B013D2"/>
    <w:rsid w:val="00B017B2"/>
    <w:rsid w:val="00B01BC3"/>
    <w:rsid w:val="00B0238F"/>
    <w:rsid w:val="00B02F2E"/>
    <w:rsid w:val="00B036F3"/>
    <w:rsid w:val="00B04DFA"/>
    <w:rsid w:val="00B04E6F"/>
    <w:rsid w:val="00B05141"/>
    <w:rsid w:val="00B05771"/>
    <w:rsid w:val="00B05D43"/>
    <w:rsid w:val="00B05DBF"/>
    <w:rsid w:val="00B06652"/>
    <w:rsid w:val="00B069C1"/>
    <w:rsid w:val="00B0756A"/>
    <w:rsid w:val="00B079B4"/>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06"/>
    <w:rsid w:val="00B135D5"/>
    <w:rsid w:val="00B13730"/>
    <w:rsid w:val="00B138E9"/>
    <w:rsid w:val="00B139E3"/>
    <w:rsid w:val="00B13AE8"/>
    <w:rsid w:val="00B13F94"/>
    <w:rsid w:val="00B13FDB"/>
    <w:rsid w:val="00B148B4"/>
    <w:rsid w:val="00B14A32"/>
    <w:rsid w:val="00B14C00"/>
    <w:rsid w:val="00B157FC"/>
    <w:rsid w:val="00B15A42"/>
    <w:rsid w:val="00B15B50"/>
    <w:rsid w:val="00B15B6B"/>
    <w:rsid w:val="00B15ECD"/>
    <w:rsid w:val="00B160FD"/>
    <w:rsid w:val="00B16382"/>
    <w:rsid w:val="00B1672A"/>
    <w:rsid w:val="00B1680C"/>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58C4"/>
    <w:rsid w:val="00B25FC4"/>
    <w:rsid w:val="00B260AC"/>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44FD"/>
    <w:rsid w:val="00B3502E"/>
    <w:rsid w:val="00B35422"/>
    <w:rsid w:val="00B354C6"/>
    <w:rsid w:val="00B35556"/>
    <w:rsid w:val="00B357E4"/>
    <w:rsid w:val="00B35BB7"/>
    <w:rsid w:val="00B35DBA"/>
    <w:rsid w:val="00B36137"/>
    <w:rsid w:val="00B361A9"/>
    <w:rsid w:val="00B362EF"/>
    <w:rsid w:val="00B364E3"/>
    <w:rsid w:val="00B36721"/>
    <w:rsid w:val="00B37018"/>
    <w:rsid w:val="00B370A7"/>
    <w:rsid w:val="00B3744E"/>
    <w:rsid w:val="00B37510"/>
    <w:rsid w:val="00B375CB"/>
    <w:rsid w:val="00B40024"/>
    <w:rsid w:val="00B40101"/>
    <w:rsid w:val="00B411FD"/>
    <w:rsid w:val="00B41351"/>
    <w:rsid w:val="00B4140B"/>
    <w:rsid w:val="00B41E5B"/>
    <w:rsid w:val="00B42766"/>
    <w:rsid w:val="00B42DC0"/>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A47"/>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2BA8"/>
    <w:rsid w:val="00B8351C"/>
    <w:rsid w:val="00B839A6"/>
    <w:rsid w:val="00B83D2A"/>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836"/>
    <w:rsid w:val="00B91C66"/>
    <w:rsid w:val="00B91D7E"/>
    <w:rsid w:val="00B91E13"/>
    <w:rsid w:val="00B9239A"/>
    <w:rsid w:val="00B92C65"/>
    <w:rsid w:val="00B92F1A"/>
    <w:rsid w:val="00B92FE4"/>
    <w:rsid w:val="00B932EF"/>
    <w:rsid w:val="00B93627"/>
    <w:rsid w:val="00B938FF"/>
    <w:rsid w:val="00B93AD7"/>
    <w:rsid w:val="00B93B97"/>
    <w:rsid w:val="00B94164"/>
    <w:rsid w:val="00B94416"/>
    <w:rsid w:val="00B9465D"/>
    <w:rsid w:val="00B955BD"/>
    <w:rsid w:val="00B95AD3"/>
    <w:rsid w:val="00B95EDE"/>
    <w:rsid w:val="00B960DA"/>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6659"/>
    <w:rsid w:val="00BE6EBB"/>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377"/>
    <w:rsid w:val="00C0159A"/>
    <w:rsid w:val="00C020E0"/>
    <w:rsid w:val="00C02300"/>
    <w:rsid w:val="00C030E7"/>
    <w:rsid w:val="00C033D9"/>
    <w:rsid w:val="00C03577"/>
    <w:rsid w:val="00C03AE4"/>
    <w:rsid w:val="00C047BB"/>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246"/>
    <w:rsid w:val="00C144D8"/>
    <w:rsid w:val="00C14520"/>
    <w:rsid w:val="00C1459F"/>
    <w:rsid w:val="00C14627"/>
    <w:rsid w:val="00C14CC0"/>
    <w:rsid w:val="00C1551E"/>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989"/>
    <w:rsid w:val="00C20EA2"/>
    <w:rsid w:val="00C20EF9"/>
    <w:rsid w:val="00C21D1D"/>
    <w:rsid w:val="00C22433"/>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FB2"/>
    <w:rsid w:val="00C624A9"/>
    <w:rsid w:val="00C62AD0"/>
    <w:rsid w:val="00C62C2E"/>
    <w:rsid w:val="00C62DA5"/>
    <w:rsid w:val="00C62E96"/>
    <w:rsid w:val="00C64117"/>
    <w:rsid w:val="00C64142"/>
    <w:rsid w:val="00C64E66"/>
    <w:rsid w:val="00C652A7"/>
    <w:rsid w:val="00C6544D"/>
    <w:rsid w:val="00C6551F"/>
    <w:rsid w:val="00C6582A"/>
    <w:rsid w:val="00C661AA"/>
    <w:rsid w:val="00C6633B"/>
    <w:rsid w:val="00C6642F"/>
    <w:rsid w:val="00C6663E"/>
    <w:rsid w:val="00C67EE3"/>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2AA"/>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B75"/>
    <w:rsid w:val="00C9234E"/>
    <w:rsid w:val="00C9256B"/>
    <w:rsid w:val="00C927DE"/>
    <w:rsid w:val="00C92A3E"/>
    <w:rsid w:val="00C92D46"/>
    <w:rsid w:val="00C92FE2"/>
    <w:rsid w:val="00C939CA"/>
    <w:rsid w:val="00C942AC"/>
    <w:rsid w:val="00C94432"/>
    <w:rsid w:val="00C94BA5"/>
    <w:rsid w:val="00C94C6D"/>
    <w:rsid w:val="00C94D60"/>
    <w:rsid w:val="00C9514F"/>
    <w:rsid w:val="00C95D35"/>
    <w:rsid w:val="00C96156"/>
    <w:rsid w:val="00C96B2E"/>
    <w:rsid w:val="00CA048E"/>
    <w:rsid w:val="00CA048F"/>
    <w:rsid w:val="00CA0F42"/>
    <w:rsid w:val="00CA11FB"/>
    <w:rsid w:val="00CA1383"/>
    <w:rsid w:val="00CA1975"/>
    <w:rsid w:val="00CA1F8F"/>
    <w:rsid w:val="00CA253F"/>
    <w:rsid w:val="00CA2802"/>
    <w:rsid w:val="00CA2A53"/>
    <w:rsid w:val="00CA2C38"/>
    <w:rsid w:val="00CA2DC1"/>
    <w:rsid w:val="00CA310F"/>
    <w:rsid w:val="00CA42E0"/>
    <w:rsid w:val="00CA4B5F"/>
    <w:rsid w:val="00CA4C7C"/>
    <w:rsid w:val="00CA6099"/>
    <w:rsid w:val="00CA6551"/>
    <w:rsid w:val="00CA68A2"/>
    <w:rsid w:val="00CA6938"/>
    <w:rsid w:val="00CA6981"/>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321"/>
    <w:rsid w:val="00CD08B1"/>
    <w:rsid w:val="00CD0C20"/>
    <w:rsid w:val="00CD0D36"/>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AB8"/>
    <w:rsid w:val="00CF1D91"/>
    <w:rsid w:val="00CF288F"/>
    <w:rsid w:val="00CF2B68"/>
    <w:rsid w:val="00CF2FE1"/>
    <w:rsid w:val="00CF34AE"/>
    <w:rsid w:val="00CF397A"/>
    <w:rsid w:val="00CF39C4"/>
    <w:rsid w:val="00CF4061"/>
    <w:rsid w:val="00CF41BB"/>
    <w:rsid w:val="00CF44A2"/>
    <w:rsid w:val="00CF44E3"/>
    <w:rsid w:val="00CF451F"/>
    <w:rsid w:val="00CF452A"/>
    <w:rsid w:val="00CF4560"/>
    <w:rsid w:val="00CF4D10"/>
    <w:rsid w:val="00CF5B10"/>
    <w:rsid w:val="00CF6494"/>
    <w:rsid w:val="00CF64BE"/>
    <w:rsid w:val="00CF6713"/>
    <w:rsid w:val="00CF6FCF"/>
    <w:rsid w:val="00D0051A"/>
    <w:rsid w:val="00D007A1"/>
    <w:rsid w:val="00D00E8C"/>
    <w:rsid w:val="00D00F92"/>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5DC"/>
    <w:rsid w:val="00D11845"/>
    <w:rsid w:val="00D11962"/>
    <w:rsid w:val="00D11D63"/>
    <w:rsid w:val="00D12A12"/>
    <w:rsid w:val="00D12B27"/>
    <w:rsid w:val="00D12B5F"/>
    <w:rsid w:val="00D135D8"/>
    <w:rsid w:val="00D145CF"/>
    <w:rsid w:val="00D14924"/>
    <w:rsid w:val="00D14BD6"/>
    <w:rsid w:val="00D152F4"/>
    <w:rsid w:val="00D15BD3"/>
    <w:rsid w:val="00D16285"/>
    <w:rsid w:val="00D162E3"/>
    <w:rsid w:val="00D16947"/>
    <w:rsid w:val="00D16D29"/>
    <w:rsid w:val="00D17207"/>
    <w:rsid w:val="00D17322"/>
    <w:rsid w:val="00D20151"/>
    <w:rsid w:val="00D20A01"/>
    <w:rsid w:val="00D20DE3"/>
    <w:rsid w:val="00D20F3D"/>
    <w:rsid w:val="00D2116C"/>
    <w:rsid w:val="00D21DBD"/>
    <w:rsid w:val="00D21E38"/>
    <w:rsid w:val="00D21F0D"/>
    <w:rsid w:val="00D225B3"/>
    <w:rsid w:val="00D231D1"/>
    <w:rsid w:val="00D23B9E"/>
    <w:rsid w:val="00D243A9"/>
    <w:rsid w:val="00D246D0"/>
    <w:rsid w:val="00D25551"/>
    <w:rsid w:val="00D2586C"/>
    <w:rsid w:val="00D25D61"/>
    <w:rsid w:val="00D266D0"/>
    <w:rsid w:val="00D26A40"/>
    <w:rsid w:val="00D271DA"/>
    <w:rsid w:val="00D27767"/>
    <w:rsid w:val="00D27C7E"/>
    <w:rsid w:val="00D27DB5"/>
    <w:rsid w:val="00D27E4F"/>
    <w:rsid w:val="00D303EC"/>
    <w:rsid w:val="00D30563"/>
    <w:rsid w:val="00D30A18"/>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ACA"/>
    <w:rsid w:val="00D34D74"/>
    <w:rsid w:val="00D34E27"/>
    <w:rsid w:val="00D34F03"/>
    <w:rsid w:val="00D35B87"/>
    <w:rsid w:val="00D3680B"/>
    <w:rsid w:val="00D369CB"/>
    <w:rsid w:val="00D36D1C"/>
    <w:rsid w:val="00D3704C"/>
    <w:rsid w:val="00D370D2"/>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3B"/>
    <w:rsid w:val="00D47158"/>
    <w:rsid w:val="00D47CF7"/>
    <w:rsid w:val="00D50182"/>
    <w:rsid w:val="00D5083E"/>
    <w:rsid w:val="00D50F16"/>
    <w:rsid w:val="00D50F9E"/>
    <w:rsid w:val="00D5105A"/>
    <w:rsid w:val="00D512C1"/>
    <w:rsid w:val="00D5157F"/>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4AD5"/>
    <w:rsid w:val="00D6506B"/>
    <w:rsid w:val="00D65AD5"/>
    <w:rsid w:val="00D65D2F"/>
    <w:rsid w:val="00D66113"/>
    <w:rsid w:val="00D66B78"/>
    <w:rsid w:val="00D67320"/>
    <w:rsid w:val="00D67713"/>
    <w:rsid w:val="00D67987"/>
    <w:rsid w:val="00D70520"/>
    <w:rsid w:val="00D707D8"/>
    <w:rsid w:val="00D7198D"/>
    <w:rsid w:val="00D71A51"/>
    <w:rsid w:val="00D71C3E"/>
    <w:rsid w:val="00D71F20"/>
    <w:rsid w:val="00D728B6"/>
    <w:rsid w:val="00D72C97"/>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1B4B"/>
    <w:rsid w:val="00DA2168"/>
    <w:rsid w:val="00DA2601"/>
    <w:rsid w:val="00DA2AEE"/>
    <w:rsid w:val="00DA2ED4"/>
    <w:rsid w:val="00DA3447"/>
    <w:rsid w:val="00DA4051"/>
    <w:rsid w:val="00DA451E"/>
    <w:rsid w:val="00DA46DD"/>
    <w:rsid w:val="00DA47A7"/>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1A5"/>
    <w:rsid w:val="00DB2450"/>
    <w:rsid w:val="00DB256C"/>
    <w:rsid w:val="00DB2D07"/>
    <w:rsid w:val="00DB316B"/>
    <w:rsid w:val="00DB32A2"/>
    <w:rsid w:val="00DB3332"/>
    <w:rsid w:val="00DB33E2"/>
    <w:rsid w:val="00DB347B"/>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BCD"/>
    <w:rsid w:val="00DC1C10"/>
    <w:rsid w:val="00DC22E7"/>
    <w:rsid w:val="00DC2E87"/>
    <w:rsid w:val="00DC30E5"/>
    <w:rsid w:val="00DC313B"/>
    <w:rsid w:val="00DC32B4"/>
    <w:rsid w:val="00DC370E"/>
    <w:rsid w:val="00DC434B"/>
    <w:rsid w:val="00DC48DD"/>
    <w:rsid w:val="00DC4B49"/>
    <w:rsid w:val="00DC4DA8"/>
    <w:rsid w:val="00DC5A84"/>
    <w:rsid w:val="00DC5A9F"/>
    <w:rsid w:val="00DC630B"/>
    <w:rsid w:val="00DC6EDF"/>
    <w:rsid w:val="00DC6F01"/>
    <w:rsid w:val="00DC719C"/>
    <w:rsid w:val="00DC727F"/>
    <w:rsid w:val="00DC78FA"/>
    <w:rsid w:val="00DC7DD4"/>
    <w:rsid w:val="00DC7F38"/>
    <w:rsid w:val="00DD094F"/>
    <w:rsid w:val="00DD0CAD"/>
    <w:rsid w:val="00DD1A1B"/>
    <w:rsid w:val="00DD1A78"/>
    <w:rsid w:val="00DD1CAF"/>
    <w:rsid w:val="00DD2B9F"/>
    <w:rsid w:val="00DD2EAE"/>
    <w:rsid w:val="00DD3EA1"/>
    <w:rsid w:val="00DD410C"/>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65FA"/>
    <w:rsid w:val="00DE7E2C"/>
    <w:rsid w:val="00DF0026"/>
    <w:rsid w:val="00DF00BC"/>
    <w:rsid w:val="00DF0878"/>
    <w:rsid w:val="00DF0F95"/>
    <w:rsid w:val="00DF17DF"/>
    <w:rsid w:val="00DF202A"/>
    <w:rsid w:val="00DF23D3"/>
    <w:rsid w:val="00DF2A36"/>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BFB"/>
    <w:rsid w:val="00E02D81"/>
    <w:rsid w:val="00E03975"/>
    <w:rsid w:val="00E04349"/>
    <w:rsid w:val="00E04842"/>
    <w:rsid w:val="00E05280"/>
    <w:rsid w:val="00E05869"/>
    <w:rsid w:val="00E05F1F"/>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856"/>
    <w:rsid w:val="00E12D31"/>
    <w:rsid w:val="00E13178"/>
    <w:rsid w:val="00E13409"/>
    <w:rsid w:val="00E13AF5"/>
    <w:rsid w:val="00E13C34"/>
    <w:rsid w:val="00E13E03"/>
    <w:rsid w:val="00E146E2"/>
    <w:rsid w:val="00E148F9"/>
    <w:rsid w:val="00E14AE2"/>
    <w:rsid w:val="00E14F38"/>
    <w:rsid w:val="00E163B6"/>
    <w:rsid w:val="00E16D39"/>
    <w:rsid w:val="00E16D9D"/>
    <w:rsid w:val="00E16DFA"/>
    <w:rsid w:val="00E17022"/>
    <w:rsid w:val="00E173C6"/>
    <w:rsid w:val="00E177E3"/>
    <w:rsid w:val="00E200F8"/>
    <w:rsid w:val="00E2099B"/>
    <w:rsid w:val="00E20DBC"/>
    <w:rsid w:val="00E20FC8"/>
    <w:rsid w:val="00E2162B"/>
    <w:rsid w:val="00E216A2"/>
    <w:rsid w:val="00E21889"/>
    <w:rsid w:val="00E21949"/>
    <w:rsid w:val="00E21AF6"/>
    <w:rsid w:val="00E21CE7"/>
    <w:rsid w:val="00E2235C"/>
    <w:rsid w:val="00E223DC"/>
    <w:rsid w:val="00E22D7D"/>
    <w:rsid w:val="00E2347A"/>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40"/>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6AD"/>
    <w:rsid w:val="00E4687F"/>
    <w:rsid w:val="00E46963"/>
    <w:rsid w:val="00E469C3"/>
    <w:rsid w:val="00E470E9"/>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3C0"/>
    <w:rsid w:val="00E55784"/>
    <w:rsid w:val="00E55941"/>
    <w:rsid w:val="00E55DC7"/>
    <w:rsid w:val="00E568BD"/>
    <w:rsid w:val="00E569CC"/>
    <w:rsid w:val="00E56EB0"/>
    <w:rsid w:val="00E57347"/>
    <w:rsid w:val="00E57768"/>
    <w:rsid w:val="00E57A35"/>
    <w:rsid w:val="00E57BF2"/>
    <w:rsid w:val="00E60AA9"/>
    <w:rsid w:val="00E60D8D"/>
    <w:rsid w:val="00E61086"/>
    <w:rsid w:val="00E61092"/>
    <w:rsid w:val="00E6149B"/>
    <w:rsid w:val="00E617F1"/>
    <w:rsid w:val="00E62175"/>
    <w:rsid w:val="00E6218C"/>
    <w:rsid w:val="00E62B70"/>
    <w:rsid w:val="00E634D9"/>
    <w:rsid w:val="00E644BE"/>
    <w:rsid w:val="00E644D3"/>
    <w:rsid w:val="00E644D6"/>
    <w:rsid w:val="00E645EF"/>
    <w:rsid w:val="00E64658"/>
    <w:rsid w:val="00E64E48"/>
    <w:rsid w:val="00E66514"/>
    <w:rsid w:val="00E66759"/>
    <w:rsid w:val="00E66F54"/>
    <w:rsid w:val="00E6729B"/>
    <w:rsid w:val="00E67758"/>
    <w:rsid w:val="00E67ED5"/>
    <w:rsid w:val="00E67EDA"/>
    <w:rsid w:val="00E70245"/>
    <w:rsid w:val="00E7048D"/>
    <w:rsid w:val="00E708EB"/>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97A00"/>
    <w:rsid w:val="00EA0252"/>
    <w:rsid w:val="00EA0EB9"/>
    <w:rsid w:val="00EA1741"/>
    <w:rsid w:val="00EA1DA3"/>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6EBF"/>
    <w:rsid w:val="00EA7DD4"/>
    <w:rsid w:val="00EB05AD"/>
    <w:rsid w:val="00EB05D9"/>
    <w:rsid w:val="00EB1172"/>
    <w:rsid w:val="00EB1B0E"/>
    <w:rsid w:val="00EB2600"/>
    <w:rsid w:val="00EB26CC"/>
    <w:rsid w:val="00EB3174"/>
    <w:rsid w:val="00EB32D3"/>
    <w:rsid w:val="00EB3608"/>
    <w:rsid w:val="00EB40B7"/>
    <w:rsid w:val="00EB498B"/>
    <w:rsid w:val="00EB4A5E"/>
    <w:rsid w:val="00EB4F8A"/>
    <w:rsid w:val="00EB5165"/>
    <w:rsid w:val="00EB5C05"/>
    <w:rsid w:val="00EB6CC2"/>
    <w:rsid w:val="00EB6E24"/>
    <w:rsid w:val="00EB7770"/>
    <w:rsid w:val="00EC04E0"/>
    <w:rsid w:val="00EC0536"/>
    <w:rsid w:val="00EC05F8"/>
    <w:rsid w:val="00EC0877"/>
    <w:rsid w:val="00EC1084"/>
    <w:rsid w:val="00EC12AF"/>
    <w:rsid w:val="00EC2E03"/>
    <w:rsid w:val="00EC3439"/>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A6"/>
    <w:rsid w:val="00ED6BCB"/>
    <w:rsid w:val="00ED6DA6"/>
    <w:rsid w:val="00ED6EAD"/>
    <w:rsid w:val="00ED7147"/>
    <w:rsid w:val="00ED7D41"/>
    <w:rsid w:val="00EE0C9D"/>
    <w:rsid w:val="00EE130E"/>
    <w:rsid w:val="00EE1801"/>
    <w:rsid w:val="00EE1B1F"/>
    <w:rsid w:val="00EE1EAC"/>
    <w:rsid w:val="00EE2C64"/>
    <w:rsid w:val="00EE300F"/>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3590"/>
    <w:rsid w:val="00EF394B"/>
    <w:rsid w:val="00EF3D44"/>
    <w:rsid w:val="00EF3E68"/>
    <w:rsid w:val="00EF41D2"/>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AB"/>
    <w:rsid w:val="00F11C34"/>
    <w:rsid w:val="00F1236A"/>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61"/>
    <w:rsid w:val="00F25485"/>
    <w:rsid w:val="00F254E6"/>
    <w:rsid w:val="00F2550F"/>
    <w:rsid w:val="00F25DCE"/>
    <w:rsid w:val="00F25E22"/>
    <w:rsid w:val="00F260FB"/>
    <w:rsid w:val="00F2633A"/>
    <w:rsid w:val="00F263AC"/>
    <w:rsid w:val="00F266E2"/>
    <w:rsid w:val="00F268F9"/>
    <w:rsid w:val="00F2737B"/>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BE"/>
    <w:rsid w:val="00F501D3"/>
    <w:rsid w:val="00F504C4"/>
    <w:rsid w:val="00F50D0B"/>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440"/>
    <w:rsid w:val="00F7360F"/>
    <w:rsid w:val="00F73F20"/>
    <w:rsid w:val="00F7439A"/>
    <w:rsid w:val="00F744A0"/>
    <w:rsid w:val="00F74BD1"/>
    <w:rsid w:val="00F752F6"/>
    <w:rsid w:val="00F75B85"/>
    <w:rsid w:val="00F75E4F"/>
    <w:rsid w:val="00F762B0"/>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A20"/>
    <w:rsid w:val="00F82C2C"/>
    <w:rsid w:val="00F82ED4"/>
    <w:rsid w:val="00F838BD"/>
    <w:rsid w:val="00F83CAA"/>
    <w:rsid w:val="00F83EE9"/>
    <w:rsid w:val="00F8417E"/>
    <w:rsid w:val="00F8569E"/>
    <w:rsid w:val="00F860A8"/>
    <w:rsid w:val="00F86250"/>
    <w:rsid w:val="00F869F5"/>
    <w:rsid w:val="00F87055"/>
    <w:rsid w:val="00F871A8"/>
    <w:rsid w:val="00F87BEE"/>
    <w:rsid w:val="00F87E80"/>
    <w:rsid w:val="00F90E23"/>
    <w:rsid w:val="00F90E99"/>
    <w:rsid w:val="00F91183"/>
    <w:rsid w:val="00F912F7"/>
    <w:rsid w:val="00F9149E"/>
    <w:rsid w:val="00F9165F"/>
    <w:rsid w:val="00F91E11"/>
    <w:rsid w:val="00F9274E"/>
    <w:rsid w:val="00F93242"/>
    <w:rsid w:val="00F936FF"/>
    <w:rsid w:val="00F93721"/>
    <w:rsid w:val="00F93BCC"/>
    <w:rsid w:val="00F945DB"/>
    <w:rsid w:val="00F9485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720"/>
    <w:rsid w:val="00FC586A"/>
    <w:rsid w:val="00FC5B2C"/>
    <w:rsid w:val="00FC66E9"/>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606"/>
    <w:rsid w:val="00FD3802"/>
    <w:rsid w:val="00FD4160"/>
    <w:rsid w:val="00FD4E1F"/>
    <w:rsid w:val="00FD54D9"/>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1548A"/>
    <w:rsid w:val="045D6400"/>
    <w:rsid w:val="0493418D"/>
    <w:rsid w:val="04C34C2C"/>
    <w:rsid w:val="0619592C"/>
    <w:rsid w:val="06C97B3B"/>
    <w:rsid w:val="075B4DB8"/>
    <w:rsid w:val="07DF21CE"/>
    <w:rsid w:val="08042C11"/>
    <w:rsid w:val="083F74A4"/>
    <w:rsid w:val="08426FBA"/>
    <w:rsid w:val="08ED2181"/>
    <w:rsid w:val="08FD7067"/>
    <w:rsid w:val="0BA0140C"/>
    <w:rsid w:val="0BB16C5B"/>
    <w:rsid w:val="0BCA6171"/>
    <w:rsid w:val="0BD33380"/>
    <w:rsid w:val="0C0F4D2E"/>
    <w:rsid w:val="0CF93892"/>
    <w:rsid w:val="0D5736AB"/>
    <w:rsid w:val="0D620620"/>
    <w:rsid w:val="0D9F5F13"/>
    <w:rsid w:val="0E291AE6"/>
    <w:rsid w:val="0E706EBC"/>
    <w:rsid w:val="0E8B7F15"/>
    <w:rsid w:val="0EDB1E4A"/>
    <w:rsid w:val="0F1F237B"/>
    <w:rsid w:val="0F654BA3"/>
    <w:rsid w:val="0FD606AB"/>
    <w:rsid w:val="109D5DEA"/>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A022D7"/>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60C35"/>
    <w:rsid w:val="2BFE4B69"/>
    <w:rsid w:val="2C1E5F2C"/>
    <w:rsid w:val="2C630CDF"/>
    <w:rsid w:val="2CA622EC"/>
    <w:rsid w:val="2D141A5E"/>
    <w:rsid w:val="2DA07FDE"/>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522517"/>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663BD6"/>
    <w:rsid w:val="408373C8"/>
    <w:rsid w:val="40C23520"/>
    <w:rsid w:val="40DC685A"/>
    <w:rsid w:val="411732B7"/>
    <w:rsid w:val="41666EE3"/>
    <w:rsid w:val="4178722E"/>
    <w:rsid w:val="421B4387"/>
    <w:rsid w:val="42641B9D"/>
    <w:rsid w:val="430E57DB"/>
    <w:rsid w:val="43175494"/>
    <w:rsid w:val="435749C6"/>
    <w:rsid w:val="437C00C5"/>
    <w:rsid w:val="439B2AB4"/>
    <w:rsid w:val="43BA39E0"/>
    <w:rsid w:val="440C7A69"/>
    <w:rsid w:val="44351CEF"/>
    <w:rsid w:val="444A6F49"/>
    <w:rsid w:val="44653255"/>
    <w:rsid w:val="4491193F"/>
    <w:rsid w:val="45D77A14"/>
    <w:rsid w:val="45F36B34"/>
    <w:rsid w:val="466B1045"/>
    <w:rsid w:val="46AA53A4"/>
    <w:rsid w:val="46EF7E2A"/>
    <w:rsid w:val="470B6934"/>
    <w:rsid w:val="473A2127"/>
    <w:rsid w:val="478056A2"/>
    <w:rsid w:val="47893819"/>
    <w:rsid w:val="47DE0C10"/>
    <w:rsid w:val="485A0C2A"/>
    <w:rsid w:val="487B0CBF"/>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1F3345"/>
    <w:rsid w:val="58282CAE"/>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06D4C7D"/>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552193"/>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0590C8B"/>
    <w:rsid w:val="713A795D"/>
    <w:rsid w:val="71C0701D"/>
    <w:rsid w:val="721029E4"/>
    <w:rsid w:val="72D77CEB"/>
    <w:rsid w:val="73352657"/>
    <w:rsid w:val="733D3C82"/>
    <w:rsid w:val="742712AF"/>
    <w:rsid w:val="74587B16"/>
    <w:rsid w:val="745D0627"/>
    <w:rsid w:val="746A7BD0"/>
    <w:rsid w:val="74CE5222"/>
    <w:rsid w:val="74EB0424"/>
    <w:rsid w:val="75016CB3"/>
    <w:rsid w:val="75850248"/>
    <w:rsid w:val="762A00A1"/>
    <w:rsid w:val="763336C0"/>
    <w:rsid w:val="769B22DF"/>
    <w:rsid w:val="774F7021"/>
    <w:rsid w:val="77B44593"/>
    <w:rsid w:val="77C259B5"/>
    <w:rsid w:val="77E0304C"/>
    <w:rsid w:val="77F84977"/>
    <w:rsid w:val="78230531"/>
    <w:rsid w:val="783539A5"/>
    <w:rsid w:val="78662EC9"/>
    <w:rsid w:val="78B04B43"/>
    <w:rsid w:val="78E9032E"/>
    <w:rsid w:val="78EC6579"/>
    <w:rsid w:val="78FF055F"/>
    <w:rsid w:val="791556C0"/>
    <w:rsid w:val="79431E21"/>
    <w:rsid w:val="7963362D"/>
    <w:rsid w:val="79A231B1"/>
    <w:rsid w:val="7A111987"/>
    <w:rsid w:val="7A2E2B34"/>
    <w:rsid w:val="7A5C6582"/>
    <w:rsid w:val="7AA374B9"/>
    <w:rsid w:val="7AD333F8"/>
    <w:rsid w:val="7AFF633D"/>
    <w:rsid w:val="7B47262F"/>
    <w:rsid w:val="7B4F4643"/>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677AAE7E"/>
  <w15:docId w15:val="{C156E62C-0766-42CF-A929-A0BC7BB4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nhideWhenUsed="1" w:qFormat="1"/>
    <w:lsdException w:name="heading 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unhideWhenUsed="1" w:qFormat="1"/>
    <w:lsdException w:name="List 2" w:unhideWhenUsed="1" w:qFormat="1"/>
    <w:lsdException w:name="List 3" w:unhideWhenUsed="1" w:qFormat="1"/>
    <w:lsdException w:name="List 4" w:unhideWhenUsed="1" w:qFormat="1"/>
    <w:lsdException w:name="List 5" w:unhideWhenUsed="1" w:qFormat="1"/>
    <w:lsdException w:name="List Bullet 2"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uiPriority="0" w:unhideWhenUsed="1" w:qFormat="1"/>
    <w:lsdException w:name="Signature" w:semiHidden="1" w:unhideWhenUsed="1"/>
    <w:lsdException w:name="Default Paragraph Font" w:semiHidden="1" w:uiPriority="1" w:unhideWhenUsed="1"/>
    <w:lsdException w:name="Body Text" w:uiPriority="0" w:unhideWhenUsed="1" w:qFormat="1"/>
    <w:lsdException w:name="Body Text Indent"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nhideWhenUsed="1" w:qFormat="1"/>
    <w:lsdException w:name="Body Text First Indent" w:semiHidden="1" w:unhideWhenUsed="1"/>
    <w:lsdException w:name="Body Text First Indent 2" w:semiHidden="1" w:unhideWhenUsed="1" w:qFormat="1"/>
    <w:lsdException w:name="Note Heading" w:uiPriority="0" w:unhideWhenUsed="1" w:qFormat="1"/>
    <w:lsdException w:name="Body Text 2" w:semiHidden="1" w:unhideWhenUsed="1" w:qFormat="1"/>
    <w:lsdException w:name="Body Text 3" w:unhideWhenUsed="1" w:qFormat="1"/>
    <w:lsdException w:name="Body Text Indent 2" w:unhideWhenUsed="1" w:qFormat="1"/>
    <w:lsdException w:name="Body Text Indent 3" w:semiHidden="1" w:unhideWhenUsed="1"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2"/>
      <w:lang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0">
    <w:name w:val="heading 3"/>
    <w:basedOn w:val="a1"/>
    <w:next w:val="a1"/>
    <w:link w:val="31"/>
    <w:unhideWhenUsed/>
    <w:qFormat/>
    <w:pPr>
      <w:keepNext/>
      <w:ind w:leftChars="400" w:left="400"/>
      <w:outlineLvl w:val="2"/>
    </w:pPr>
    <w:rPr>
      <w:rFonts w:asciiTheme="majorHAnsi" w:eastAsiaTheme="majorEastAsia" w:hAnsiTheme="majorHAnsi" w:cstheme="majorBidi"/>
    </w:rPr>
  </w:style>
  <w:style w:type="paragraph" w:styleId="4">
    <w:name w:val="heading 4"/>
    <w:basedOn w:val="a1"/>
    <w:next w:val="a1"/>
    <w:link w:val="40"/>
    <w:qFormat/>
    <w:pPr>
      <w:keepNext/>
      <w:tabs>
        <w:tab w:val="left" w:pos="-1247"/>
      </w:tabs>
      <w:spacing w:before="240" w:after="60"/>
      <w:ind w:left="1304" w:hanging="1304"/>
      <w:outlineLvl w:val="3"/>
    </w:pPr>
    <w:rPr>
      <w:rFonts w:eastAsia="MS Mincho"/>
      <w:b/>
      <w:bCs/>
      <w:sz w:val="28"/>
      <w:szCs w:val="28"/>
      <w:lang w:val="zh-CN" w:eastAsia="zh-CN"/>
    </w:rPr>
  </w:style>
  <w:style w:type="paragraph" w:styleId="5">
    <w:name w:val="heading 5"/>
    <w:basedOn w:val="a1"/>
    <w:next w:val="a1"/>
    <w:link w:val="50"/>
    <w:unhideWhenUsed/>
    <w:qFormat/>
    <w:pPr>
      <w:keepNext/>
      <w:spacing w:line="360" w:lineRule="auto"/>
      <w:outlineLvl w:val="4"/>
    </w:pPr>
    <w:rPr>
      <w:sz w:val="26"/>
      <w:u w:val="single"/>
    </w:rPr>
  </w:style>
  <w:style w:type="paragraph" w:styleId="6">
    <w:name w:val="heading 6"/>
    <w:basedOn w:val="a1"/>
    <w:next w:val="a1"/>
    <w:link w:val="60"/>
    <w:unhideWhenUsed/>
    <w:qFormat/>
    <w:pPr>
      <w:spacing w:before="240" w:after="60"/>
      <w:outlineLvl w:val="5"/>
    </w:pPr>
    <w:rPr>
      <w:i/>
      <w:sz w:val="22"/>
    </w:rPr>
  </w:style>
  <w:style w:type="paragraph" w:styleId="7">
    <w:name w:val="heading 7"/>
    <w:basedOn w:val="a1"/>
    <w:next w:val="a1"/>
    <w:link w:val="70"/>
    <w:unhideWhenUsed/>
    <w:qFormat/>
    <w:pPr>
      <w:spacing w:before="240" w:after="60"/>
      <w:outlineLvl w:val="6"/>
    </w:pPr>
    <w:rPr>
      <w:rFonts w:ascii="Arial" w:hAnsi="Arial"/>
    </w:rPr>
  </w:style>
  <w:style w:type="paragraph" w:styleId="8">
    <w:name w:val="heading 8"/>
    <w:basedOn w:val="a1"/>
    <w:next w:val="a1"/>
    <w:link w:val="80"/>
    <w:uiPriority w:val="99"/>
    <w:unhideWhenUsed/>
    <w:qFormat/>
    <w:pPr>
      <w:spacing w:before="240" w:after="60"/>
      <w:outlineLvl w:val="7"/>
    </w:pPr>
    <w:rPr>
      <w:rFonts w:ascii="Arial" w:hAnsi="Arial"/>
      <w:i/>
    </w:rPr>
  </w:style>
  <w:style w:type="paragraph" w:styleId="9">
    <w:name w:val="heading 9"/>
    <w:basedOn w:val="a1"/>
    <w:next w:val="a1"/>
    <w:link w:val="90"/>
    <w:uiPriority w:val="99"/>
    <w:unhideWhenUsed/>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link w:val="33"/>
    <w:uiPriority w:val="99"/>
    <w:unhideWhenUsed/>
    <w:qFormat/>
    <w:pPr>
      <w:ind w:leftChars="400" w:left="100" w:hangingChars="200" w:hanging="200"/>
    </w:pPr>
    <w:rPr>
      <w:lang w:eastAsia="zh-CN"/>
    </w:rPr>
  </w:style>
  <w:style w:type="paragraph" w:styleId="71">
    <w:name w:val="toc 7"/>
    <w:basedOn w:val="61"/>
    <w:next w:val="a1"/>
    <w:uiPriority w:val="99"/>
    <w:semiHidden/>
    <w:unhideWhenUsed/>
    <w:qFormat/>
    <w:pPr>
      <w:ind w:left="2268" w:hanging="2268"/>
    </w:pPr>
  </w:style>
  <w:style w:type="paragraph" w:styleId="61">
    <w:name w:val="toc 6"/>
    <w:basedOn w:val="51"/>
    <w:next w:val="a1"/>
    <w:uiPriority w:val="99"/>
    <w:semiHidden/>
    <w:unhideWhenUsed/>
    <w:qFormat/>
    <w:pPr>
      <w:ind w:left="1985" w:hanging="1985"/>
    </w:pPr>
  </w:style>
  <w:style w:type="paragraph" w:styleId="51">
    <w:name w:val="toc 5"/>
    <w:basedOn w:val="41"/>
    <w:next w:val="a1"/>
    <w:uiPriority w:val="99"/>
    <w:semiHidden/>
    <w:unhideWhenUsed/>
    <w:qFormat/>
    <w:pPr>
      <w:ind w:left="1701" w:hanging="1701"/>
    </w:pPr>
  </w:style>
  <w:style w:type="paragraph" w:styleId="41">
    <w:name w:val="toc 4"/>
    <w:basedOn w:val="34"/>
    <w:next w:val="a1"/>
    <w:uiPriority w:val="99"/>
    <w:semiHidden/>
    <w:unhideWhenUsed/>
    <w:qFormat/>
    <w:pPr>
      <w:ind w:left="1418" w:hanging="1418"/>
    </w:pPr>
  </w:style>
  <w:style w:type="paragraph" w:styleId="34">
    <w:name w:val="toc 3"/>
    <w:basedOn w:val="21"/>
    <w:next w:val="a1"/>
    <w:uiPriority w:val="99"/>
    <w:semiHidden/>
    <w:unhideWhenUsed/>
    <w:qFormat/>
    <w:pPr>
      <w:ind w:left="1134" w:hanging="1134"/>
    </w:pPr>
  </w:style>
  <w:style w:type="paragraph" w:styleId="21">
    <w:name w:val="toc 2"/>
    <w:basedOn w:val="11"/>
    <w:next w:val="a1"/>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11">
    <w:name w:val="toc 1"/>
    <w:basedOn w:val="a1"/>
    <w:next w:val="a1"/>
    <w:uiPriority w:val="99"/>
    <w:qFormat/>
    <w:pPr>
      <w:spacing w:after="120"/>
    </w:pPr>
    <w:rPr>
      <w:rFonts w:eastAsia="Times New Roman"/>
      <w:szCs w:val="24"/>
    </w:rPr>
  </w:style>
  <w:style w:type="paragraph" w:styleId="22">
    <w:name w:val="List Number 2"/>
    <w:basedOn w:val="a5"/>
    <w:uiPriority w:val="99"/>
    <w:semiHidden/>
    <w:unhideWhenUsed/>
    <w:qFormat/>
    <w:pPr>
      <w:ind w:left="851"/>
    </w:pPr>
  </w:style>
  <w:style w:type="paragraph" w:styleId="a5">
    <w:name w:val="List Number"/>
    <w:basedOn w:val="a6"/>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a6">
    <w:name w:val="List"/>
    <w:basedOn w:val="a1"/>
    <w:link w:val="a7"/>
    <w:uiPriority w:val="99"/>
    <w:unhideWhenUsed/>
    <w:qFormat/>
    <w:pPr>
      <w:ind w:left="568" w:hanging="284"/>
    </w:pPr>
  </w:style>
  <w:style w:type="paragraph" w:styleId="a8">
    <w:name w:val="Note Heading"/>
    <w:basedOn w:val="a1"/>
    <w:next w:val="a1"/>
    <w:link w:val="a9"/>
    <w:unhideWhenUsed/>
    <w:qFormat/>
    <w:pPr>
      <w:jc w:val="center"/>
    </w:pPr>
    <w:rPr>
      <w:b/>
      <w:color w:val="FF0000"/>
      <w:szCs w:val="21"/>
    </w:rPr>
  </w:style>
  <w:style w:type="paragraph" w:styleId="42">
    <w:name w:val="List Bullet 4"/>
    <w:basedOn w:val="35"/>
    <w:uiPriority w:val="99"/>
    <w:semiHidden/>
    <w:unhideWhenUsed/>
    <w:qFormat/>
    <w:pPr>
      <w:ind w:left="1418"/>
    </w:pPr>
  </w:style>
  <w:style w:type="paragraph" w:styleId="35">
    <w:name w:val="List Bullet 3"/>
    <w:basedOn w:val="23"/>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23">
    <w:name w:val="List Bullet 2"/>
    <w:basedOn w:val="a"/>
    <w:uiPriority w:val="99"/>
    <w:unhideWhenUsed/>
    <w:qFormat/>
    <w:pPr>
      <w:spacing w:after="60"/>
      <w:ind w:left="1080" w:hanging="357"/>
    </w:pPr>
    <w:rPr>
      <w:rFonts w:ascii="Arial" w:hAnsi="Arial"/>
    </w:rPr>
  </w:style>
  <w:style w:type="paragraph" w:styleId="a">
    <w:name w:val="List Bullet"/>
    <w:basedOn w:val="a1"/>
    <w:uiPriority w:val="99"/>
    <w:unhideWhenUsed/>
    <w:qFormat/>
    <w:pPr>
      <w:numPr>
        <w:numId w:val="1"/>
      </w:numPr>
    </w:pPr>
  </w:style>
  <w:style w:type="paragraph" w:styleId="aa">
    <w:name w:val="Normal Indent"/>
    <w:basedOn w:val="a1"/>
    <w:uiPriority w:val="99"/>
    <w:semiHidden/>
    <w:unhideWhenUsed/>
    <w:qFormat/>
    <w:pPr>
      <w:ind w:firstLine="420"/>
    </w:pPr>
    <w:rPr>
      <w:lang w:eastAsia="zh-CN"/>
    </w:rPr>
  </w:style>
  <w:style w:type="paragraph" w:styleId="ab">
    <w:name w:val="caption"/>
    <w:basedOn w:val="a1"/>
    <w:next w:val="a1"/>
    <w:link w:val="ac"/>
    <w:uiPriority w:val="99"/>
    <w:qFormat/>
    <w:pPr>
      <w:spacing w:before="120" w:after="120"/>
    </w:pPr>
    <w:rPr>
      <w:b/>
    </w:rPr>
  </w:style>
  <w:style w:type="paragraph" w:styleId="ad">
    <w:name w:val="Document Map"/>
    <w:basedOn w:val="a1"/>
    <w:link w:val="ae"/>
    <w:uiPriority w:val="99"/>
    <w:semiHidden/>
    <w:unhideWhenUsed/>
    <w:qFormat/>
    <w:pPr>
      <w:shd w:val="clear" w:color="auto" w:fill="000080"/>
    </w:pPr>
    <w:rPr>
      <w:rFonts w:ascii="Tahoma" w:hAnsi="Tahoma"/>
    </w:rPr>
  </w:style>
  <w:style w:type="paragraph" w:styleId="af">
    <w:name w:val="annotation text"/>
    <w:basedOn w:val="a1"/>
    <w:link w:val="af0"/>
    <w:uiPriority w:val="99"/>
    <w:unhideWhenUsed/>
    <w:qFormat/>
  </w:style>
  <w:style w:type="paragraph" w:styleId="36">
    <w:name w:val="Body Text 3"/>
    <w:basedOn w:val="a1"/>
    <w:link w:val="37"/>
    <w:uiPriority w:val="99"/>
    <w:unhideWhenUsed/>
    <w:qFormat/>
  </w:style>
  <w:style w:type="paragraph" w:styleId="af1">
    <w:name w:val="Closing"/>
    <w:basedOn w:val="a1"/>
    <w:link w:val="af2"/>
    <w:unhideWhenUsed/>
    <w:qFormat/>
    <w:pPr>
      <w:jc w:val="right"/>
    </w:pPr>
    <w:rPr>
      <w:b/>
      <w:color w:val="FF0000"/>
      <w:szCs w:val="21"/>
    </w:rPr>
  </w:style>
  <w:style w:type="paragraph" w:styleId="af3">
    <w:name w:val="Body Text"/>
    <w:basedOn w:val="a1"/>
    <w:link w:val="af4"/>
    <w:unhideWhenUsed/>
    <w:qFormat/>
  </w:style>
  <w:style w:type="paragraph" w:styleId="af5">
    <w:name w:val="Body Text Indent"/>
    <w:basedOn w:val="a1"/>
    <w:link w:val="af6"/>
    <w:uiPriority w:val="99"/>
    <w:unhideWhenUsed/>
    <w:qFormat/>
    <w:pPr>
      <w:ind w:left="360"/>
    </w:pPr>
  </w:style>
  <w:style w:type="paragraph" w:styleId="3">
    <w:name w:val="List Number 3"/>
    <w:basedOn w:val="a1"/>
    <w:uiPriority w:val="99"/>
    <w:semiHidden/>
    <w:unhideWhenUsed/>
    <w:qFormat/>
    <w:pPr>
      <w:numPr>
        <w:numId w:val="2"/>
      </w:numPr>
    </w:pPr>
  </w:style>
  <w:style w:type="paragraph" w:styleId="24">
    <w:name w:val="List 2"/>
    <w:basedOn w:val="a6"/>
    <w:link w:val="25"/>
    <w:uiPriority w:val="99"/>
    <w:unhideWhenUsed/>
    <w:qFormat/>
    <w:pPr>
      <w:spacing w:after="180"/>
      <w:ind w:left="851"/>
    </w:pPr>
    <w:rPr>
      <w:lang w:eastAsia="zh-CN"/>
    </w:rPr>
  </w:style>
  <w:style w:type="paragraph" w:styleId="af7">
    <w:name w:val="Plain Text"/>
    <w:basedOn w:val="a1"/>
    <w:link w:val="af8"/>
    <w:uiPriority w:val="99"/>
    <w:unhideWhenUsed/>
    <w:qFormat/>
    <w:rPr>
      <w:rFonts w:ascii="Courier New" w:hAnsi="Courier New"/>
    </w:rPr>
  </w:style>
  <w:style w:type="paragraph" w:styleId="52">
    <w:name w:val="List Bullet 5"/>
    <w:basedOn w:val="42"/>
    <w:uiPriority w:val="99"/>
    <w:semiHidden/>
    <w:unhideWhenUsed/>
    <w:qFormat/>
    <w:pPr>
      <w:ind w:left="1702"/>
    </w:pPr>
  </w:style>
  <w:style w:type="paragraph" w:styleId="81">
    <w:name w:val="toc 8"/>
    <w:basedOn w:val="11"/>
    <w:next w:val="a1"/>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af9">
    <w:name w:val="Date"/>
    <w:basedOn w:val="a1"/>
    <w:next w:val="a1"/>
    <w:link w:val="afa"/>
    <w:uiPriority w:val="99"/>
    <w:unhideWhenUsed/>
    <w:qFormat/>
    <w:pPr>
      <w:overflowPunct w:val="0"/>
      <w:autoSpaceDE w:val="0"/>
      <w:autoSpaceDN w:val="0"/>
      <w:adjustRightInd w:val="0"/>
    </w:pPr>
    <w:rPr>
      <w:sz w:val="20"/>
      <w:lang w:eastAsia="en-GB"/>
    </w:rPr>
  </w:style>
  <w:style w:type="paragraph" w:styleId="26">
    <w:name w:val="Body Text Indent 2"/>
    <w:basedOn w:val="a1"/>
    <w:link w:val="27"/>
    <w:uiPriority w:val="99"/>
    <w:unhideWhenUsed/>
    <w:qFormat/>
    <w:pPr>
      <w:autoSpaceDE w:val="0"/>
      <w:autoSpaceDN w:val="0"/>
      <w:adjustRightInd w:val="0"/>
      <w:ind w:left="1656"/>
    </w:pPr>
  </w:style>
  <w:style w:type="paragraph" w:styleId="afb">
    <w:name w:val="Balloon Text"/>
    <w:basedOn w:val="a1"/>
    <w:link w:val="afc"/>
    <w:uiPriority w:val="99"/>
    <w:unhideWhenUsed/>
    <w:qFormat/>
    <w:rPr>
      <w:sz w:val="18"/>
      <w:szCs w:val="18"/>
    </w:rPr>
  </w:style>
  <w:style w:type="paragraph" w:styleId="afd">
    <w:name w:val="footer"/>
    <w:basedOn w:val="a1"/>
    <w:link w:val="afe"/>
    <w:uiPriority w:val="99"/>
    <w:unhideWhenUsed/>
    <w:qFormat/>
    <w:pPr>
      <w:tabs>
        <w:tab w:val="center" w:pos="4252"/>
        <w:tab w:val="right" w:pos="8504"/>
      </w:tabs>
      <w:snapToGrid w:val="0"/>
    </w:pPr>
  </w:style>
  <w:style w:type="paragraph" w:styleId="aff">
    <w:name w:val="header"/>
    <w:basedOn w:val="a1"/>
    <w:link w:val="aff0"/>
    <w:unhideWhenUsed/>
    <w:qFormat/>
    <w:pPr>
      <w:tabs>
        <w:tab w:val="center" w:pos="4252"/>
        <w:tab w:val="right" w:pos="8504"/>
      </w:tabs>
      <w:snapToGrid w:val="0"/>
    </w:pPr>
  </w:style>
  <w:style w:type="paragraph" w:styleId="aff1">
    <w:name w:val="index heading"/>
    <w:basedOn w:val="a1"/>
    <w:next w:val="a1"/>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f2">
    <w:name w:val="Subtitle"/>
    <w:basedOn w:val="a1"/>
    <w:next w:val="a1"/>
    <w:link w:val="aff3"/>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aff4">
    <w:name w:val="footnote text"/>
    <w:basedOn w:val="a1"/>
    <w:link w:val="aff5"/>
    <w:uiPriority w:val="99"/>
    <w:semiHidden/>
    <w:unhideWhenUsed/>
    <w:qFormat/>
    <w:pPr>
      <w:keepLines/>
      <w:ind w:left="454" w:hanging="454"/>
    </w:pPr>
    <w:rPr>
      <w:sz w:val="16"/>
      <w:lang w:eastAsia="zh-CN"/>
    </w:rPr>
  </w:style>
  <w:style w:type="paragraph" w:styleId="53">
    <w:name w:val="List 5"/>
    <w:basedOn w:val="43"/>
    <w:uiPriority w:val="99"/>
    <w:unhideWhenUsed/>
    <w:qFormat/>
    <w:pPr>
      <w:ind w:left="1702"/>
    </w:pPr>
  </w:style>
  <w:style w:type="paragraph" w:styleId="43">
    <w:name w:val="List 4"/>
    <w:basedOn w:val="32"/>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38">
    <w:name w:val="Body Text Indent 3"/>
    <w:basedOn w:val="a1"/>
    <w:link w:val="39"/>
    <w:uiPriority w:val="99"/>
    <w:semiHidden/>
    <w:unhideWhenUsed/>
    <w:qFormat/>
    <w:pPr>
      <w:overflowPunct w:val="0"/>
      <w:autoSpaceDE w:val="0"/>
      <w:autoSpaceDN w:val="0"/>
      <w:adjustRightInd w:val="0"/>
      <w:ind w:left="1080"/>
    </w:pPr>
    <w:rPr>
      <w:sz w:val="20"/>
    </w:rPr>
  </w:style>
  <w:style w:type="paragraph" w:styleId="aff6">
    <w:name w:val="table of figures"/>
    <w:basedOn w:val="11"/>
    <w:next w:val="a1"/>
    <w:uiPriority w:val="99"/>
    <w:semiHidden/>
    <w:unhideWhenUsed/>
    <w:qFormat/>
    <w:pPr>
      <w:tabs>
        <w:tab w:val="right" w:leader="dot" w:pos="9360"/>
      </w:tabs>
      <w:spacing w:before="120"/>
      <w:jc w:val="left"/>
    </w:pPr>
    <w:rPr>
      <w:rFonts w:eastAsia="MS Gothic"/>
      <w:caps/>
      <w:szCs w:val="20"/>
      <w:lang w:val="en-GB"/>
    </w:rPr>
  </w:style>
  <w:style w:type="paragraph" w:styleId="91">
    <w:name w:val="toc 9"/>
    <w:basedOn w:val="81"/>
    <w:next w:val="a1"/>
    <w:uiPriority w:val="99"/>
    <w:semiHidden/>
    <w:unhideWhenUsed/>
    <w:qFormat/>
    <w:pPr>
      <w:ind w:left="1418" w:hanging="1418"/>
    </w:pPr>
  </w:style>
  <w:style w:type="paragraph" w:styleId="28">
    <w:name w:val="Body Text 2"/>
    <w:basedOn w:val="a1"/>
    <w:link w:val="29"/>
    <w:uiPriority w:val="99"/>
    <w:semiHidden/>
    <w:unhideWhenUsed/>
    <w:qFormat/>
    <w:pPr>
      <w:tabs>
        <w:tab w:val="left" w:pos="2205"/>
      </w:tabs>
      <w:overflowPunct w:val="0"/>
      <w:autoSpaceDE w:val="0"/>
      <w:autoSpaceDN w:val="0"/>
      <w:adjustRightInd w:val="0"/>
      <w:ind w:left="630"/>
    </w:pPr>
    <w:rPr>
      <w:lang w:val="zh-CN" w:eastAsia="zh-CN"/>
    </w:rPr>
  </w:style>
  <w:style w:type="paragraph" w:styleId="2a">
    <w:name w:val="List Continue 2"/>
    <w:basedOn w:val="a1"/>
    <w:uiPriority w:val="99"/>
    <w:semiHidden/>
    <w:unhideWhenUsed/>
    <w:qFormat/>
    <w:pPr>
      <w:spacing w:after="180"/>
      <w:ind w:leftChars="400" w:left="850"/>
    </w:pPr>
    <w:rPr>
      <w:rFonts w:eastAsia="MS Mincho"/>
      <w:sz w:val="20"/>
    </w:rPr>
  </w:style>
  <w:style w:type="paragraph" w:styleId="HTML">
    <w:name w:val="HTML Preformatted"/>
    <w:basedOn w:val="a1"/>
    <w:link w:val="HTML0"/>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aff7">
    <w:name w:val="Normal (Web)"/>
    <w:basedOn w:val="a1"/>
    <w:uiPriority w:val="99"/>
    <w:unhideWhenUsed/>
    <w:qFormat/>
    <w:pPr>
      <w:spacing w:before="100" w:beforeAutospacing="1" w:after="100" w:afterAutospacing="1"/>
    </w:pPr>
    <w:rPr>
      <w:rFonts w:ascii="宋体" w:hAnsi="宋体" w:cs="宋体"/>
      <w:sz w:val="24"/>
      <w:szCs w:val="24"/>
      <w:lang w:eastAsia="zh-CN"/>
    </w:rPr>
  </w:style>
  <w:style w:type="paragraph" w:styleId="12">
    <w:name w:val="index 1"/>
    <w:basedOn w:val="a1"/>
    <w:next w:val="a1"/>
    <w:uiPriority w:val="99"/>
    <w:semiHidden/>
    <w:unhideWhenUsed/>
    <w:qFormat/>
    <w:pPr>
      <w:keepLines/>
      <w:overflowPunct w:val="0"/>
      <w:autoSpaceDE w:val="0"/>
      <w:autoSpaceDN w:val="0"/>
      <w:adjustRightInd w:val="0"/>
    </w:pPr>
    <w:rPr>
      <w:sz w:val="20"/>
      <w:lang w:eastAsia="en-GB"/>
    </w:rPr>
  </w:style>
  <w:style w:type="paragraph" w:styleId="2b">
    <w:name w:val="index 2"/>
    <w:basedOn w:val="12"/>
    <w:next w:val="a1"/>
    <w:uiPriority w:val="99"/>
    <w:semiHidden/>
    <w:unhideWhenUsed/>
    <w:qFormat/>
    <w:pPr>
      <w:ind w:left="284"/>
    </w:pPr>
  </w:style>
  <w:style w:type="paragraph" w:styleId="aff8">
    <w:name w:val="Title"/>
    <w:basedOn w:val="a1"/>
    <w:link w:val="aff9"/>
    <w:qFormat/>
    <w:pPr>
      <w:jc w:val="center"/>
    </w:pPr>
    <w:rPr>
      <w:rFonts w:ascii="Arial" w:hAnsi="Arial" w:cs="Arial"/>
      <w:b/>
      <w:lang w:eastAsia="zh-CN"/>
    </w:rPr>
  </w:style>
  <w:style w:type="paragraph" w:styleId="affa">
    <w:name w:val="annotation subject"/>
    <w:basedOn w:val="af"/>
    <w:next w:val="af"/>
    <w:link w:val="affb"/>
    <w:uiPriority w:val="99"/>
    <w:unhideWhenUsed/>
    <w:qFormat/>
    <w:rPr>
      <w:b/>
      <w:bCs/>
    </w:rPr>
  </w:style>
  <w:style w:type="paragraph" w:styleId="2c">
    <w:name w:val="Body Text First Indent 2"/>
    <w:basedOn w:val="af5"/>
    <w:link w:val="2d"/>
    <w:uiPriority w:val="99"/>
    <w:semiHidden/>
    <w:unhideWhenUsed/>
    <w:qFormat/>
    <w:pPr>
      <w:spacing w:after="180"/>
      <w:ind w:leftChars="400" w:left="851" w:firstLineChars="100" w:firstLine="210"/>
    </w:pPr>
    <w:rPr>
      <w:rFonts w:eastAsia="MS Mincho"/>
      <w:sz w:val="20"/>
      <w:lang w:eastAsia="en-US"/>
    </w:rPr>
  </w:style>
  <w:style w:type="table" w:styleId="affc">
    <w:name w:val="Table Grid"/>
    <w:basedOn w:val="a3"/>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Theme"/>
    <w:basedOn w:val="a3"/>
    <w:semiHidden/>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Elegant"/>
    <w:basedOn w:val="a3"/>
    <w:semiHidden/>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3">
    <w:name w:val="Table Classic 1"/>
    <w:basedOn w:val="a3"/>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3"/>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3"/>
    <w:semiHidden/>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semiHidden/>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3"/>
    <w:semiHidden/>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3"/>
    <w:semiHidden/>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3"/>
    <w:semiHidden/>
    <w:unhideWhenUsed/>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unhideWhenUsed/>
    <w:qFormat/>
    <w:rPr>
      <w:rFonts w:ascii="CG Times (WN)" w:eastAsia="宋体" w:hAnsi="CG Times (WN)" w:cs="Times"/>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f">
    <w:name w:val="Strong"/>
    <w:basedOn w:val="a2"/>
    <w:uiPriority w:val="22"/>
    <w:qFormat/>
    <w:rPr>
      <w:b/>
      <w:bCs/>
    </w:rPr>
  </w:style>
  <w:style w:type="character" w:styleId="afff0">
    <w:name w:val="page number"/>
    <w:basedOn w:val="a2"/>
    <w:qFormat/>
  </w:style>
  <w:style w:type="character" w:styleId="afff1">
    <w:name w:val="FollowedHyperlink"/>
    <w:basedOn w:val="a2"/>
    <w:uiPriority w:val="99"/>
    <w:unhideWhenUsed/>
    <w:qFormat/>
    <w:rPr>
      <w:color w:val="954F72" w:themeColor="followedHyperlink"/>
      <w:u w:val="single"/>
    </w:rPr>
  </w:style>
  <w:style w:type="character" w:styleId="afff2">
    <w:name w:val="Emphasis"/>
    <w:uiPriority w:val="20"/>
    <w:qFormat/>
    <w:rPr>
      <w:i/>
      <w:iCs/>
    </w:rPr>
  </w:style>
  <w:style w:type="character" w:styleId="afff3">
    <w:name w:val="line number"/>
    <w:semiHidden/>
    <w:unhideWhenUsed/>
    <w:qFormat/>
    <w:rPr>
      <w:rFonts w:ascii="Arial" w:eastAsia="宋体" w:hAnsi="Arial" w:cs="Arial" w:hint="default"/>
      <w:color w:val="0000FF"/>
      <w:kern w:val="2"/>
      <w:sz w:val="18"/>
      <w:lang w:val="en-US" w:eastAsia="zh-CN" w:bidi="ar-SA"/>
    </w:rPr>
  </w:style>
  <w:style w:type="character" w:styleId="afff4">
    <w:name w:val="Hyperlink"/>
    <w:basedOn w:val="a2"/>
    <w:uiPriority w:val="99"/>
    <w:unhideWhenUsed/>
    <w:qFormat/>
    <w:rPr>
      <w:color w:val="0563C1" w:themeColor="hyperlink"/>
      <w:u w:val="single"/>
    </w:rPr>
  </w:style>
  <w:style w:type="character" w:styleId="afff5">
    <w:name w:val="annotation reference"/>
    <w:basedOn w:val="a2"/>
    <w:semiHidden/>
    <w:unhideWhenUsed/>
    <w:qFormat/>
    <w:rPr>
      <w:sz w:val="21"/>
      <w:szCs w:val="21"/>
    </w:rPr>
  </w:style>
  <w:style w:type="character" w:styleId="afff6">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10">
    <w:name w:val="标题 1 字符"/>
    <w:basedOn w:val="a2"/>
    <w:link w:val="1"/>
    <w:qFormat/>
    <w:rPr>
      <w:rFonts w:ascii="Arial" w:eastAsia="宋体" w:hAnsi="Arial" w:cs="Times New Roman"/>
      <w:kern w:val="0"/>
      <w:sz w:val="36"/>
      <w:szCs w:val="20"/>
      <w:lang w:val="en-GB" w:eastAsia="en-US"/>
    </w:rPr>
  </w:style>
  <w:style w:type="character" w:customStyle="1" w:styleId="20">
    <w:name w:val="标题 2 字符"/>
    <w:basedOn w:val="a2"/>
    <w:link w:val="2"/>
    <w:qFormat/>
    <w:rPr>
      <w:rFonts w:ascii="Arial" w:eastAsia="宋体" w:hAnsi="Arial" w:cs="Times New Roman"/>
      <w:kern w:val="0"/>
      <w:sz w:val="32"/>
      <w:szCs w:val="20"/>
      <w:lang w:val="en-GB" w:eastAsia="en-US"/>
    </w:rPr>
  </w:style>
  <w:style w:type="paragraph" w:styleId="afff7">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
    <w:basedOn w:val="a1"/>
    <w:link w:val="afff8"/>
    <w:uiPriority w:val="34"/>
    <w:qFormat/>
    <w:pPr>
      <w:ind w:left="720"/>
    </w:pPr>
    <w:rPr>
      <w:rFonts w:ascii="Calibri" w:eastAsia="Calibri" w:hAnsi="Calibri"/>
      <w:sz w:val="22"/>
    </w:rPr>
  </w:style>
  <w:style w:type="character" w:customStyle="1" w:styleId="afff8">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f7"/>
    <w:uiPriority w:val="34"/>
    <w:qFormat/>
    <w:rPr>
      <w:rFonts w:ascii="Calibri" w:eastAsia="Calibri" w:hAnsi="Calibri" w:cs="Times New Roman"/>
      <w:kern w:val="0"/>
      <w:sz w:val="22"/>
      <w:lang w:eastAsia="en-US"/>
    </w:rPr>
  </w:style>
  <w:style w:type="table" w:customStyle="1" w:styleId="TableGrid1">
    <w:name w:val="Table Grid1"/>
    <w:basedOn w:val="a3"/>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题注 字符"/>
    <w:link w:val="ab"/>
    <w:qFormat/>
    <w:rPr>
      <w:b/>
    </w:rPr>
  </w:style>
  <w:style w:type="character" w:customStyle="1" w:styleId="aff0">
    <w:name w:val="页眉 字符"/>
    <w:basedOn w:val="a2"/>
    <w:link w:val="aff"/>
    <w:qFormat/>
    <w:rPr>
      <w:rFonts w:ascii="Times New Roman" w:eastAsia="宋体" w:hAnsi="Times New Roman" w:cs="Times New Roman"/>
      <w:kern w:val="0"/>
      <w:sz w:val="20"/>
      <w:szCs w:val="20"/>
      <w:lang w:val="en-GB" w:eastAsia="en-US"/>
    </w:rPr>
  </w:style>
  <w:style w:type="character" w:customStyle="1" w:styleId="afe">
    <w:name w:val="页脚 字符"/>
    <w:basedOn w:val="a2"/>
    <w:link w:val="afd"/>
    <w:uiPriority w:val="99"/>
    <w:qFormat/>
    <w:rPr>
      <w:rFonts w:ascii="Times New Roman" w:eastAsia="宋体" w:hAnsi="Times New Roman" w:cs="Times New Roman"/>
      <w:kern w:val="0"/>
      <w:sz w:val="20"/>
      <w:szCs w:val="20"/>
      <w:lang w:val="en-GB" w:eastAsia="en-US"/>
    </w:rPr>
  </w:style>
  <w:style w:type="paragraph" w:customStyle="1" w:styleId="table">
    <w:name w:val="table"/>
    <w:basedOn w:val="a1"/>
    <w:next w:val="a1"/>
    <w:link w:val="table0"/>
    <w:uiPriority w:val="99"/>
    <w:qFormat/>
    <w:pPr>
      <w:numPr>
        <w:numId w:val="3"/>
      </w:numPr>
      <w:spacing w:after="120"/>
      <w:jc w:val="center"/>
    </w:pPr>
    <w:rPr>
      <w:szCs w:val="24"/>
      <w:lang w:eastAsia="zh-CN"/>
    </w:rPr>
  </w:style>
  <w:style w:type="character" w:customStyle="1" w:styleId="table0">
    <w:name w:val="table 字符"/>
    <w:basedOn w:val="a2"/>
    <w:link w:val="table"/>
    <w:uiPriority w:val="99"/>
    <w:qFormat/>
    <w:rPr>
      <w:kern w:val="2"/>
      <w:sz w:val="21"/>
      <w:szCs w:val="24"/>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3"/>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
    <w:name w:val="标题 3 字符"/>
    <w:basedOn w:val="a2"/>
    <w:link w:val="30"/>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宋体" w:hAnsi="Times New Roman" w:cs="Times New Roman"/>
      <w:lang w:val="en-GB" w:eastAsia="en-US"/>
    </w:rPr>
  </w:style>
  <w:style w:type="character" w:customStyle="1" w:styleId="af0">
    <w:name w:val="批注文字 字符"/>
    <w:basedOn w:val="a2"/>
    <w:link w:val="af"/>
    <w:uiPriority w:val="99"/>
    <w:qFormat/>
    <w:rPr>
      <w:rFonts w:ascii="Times New Roman" w:eastAsia="宋体" w:hAnsi="Times New Roman" w:cs="Times New Roman"/>
      <w:kern w:val="0"/>
      <w:sz w:val="20"/>
      <w:szCs w:val="20"/>
      <w:lang w:val="en-GB" w:eastAsia="en-US"/>
    </w:rPr>
  </w:style>
  <w:style w:type="character" w:customStyle="1" w:styleId="affb">
    <w:name w:val="批注主题 字符"/>
    <w:basedOn w:val="af0"/>
    <w:link w:val="affa"/>
    <w:uiPriority w:val="99"/>
    <w:qFormat/>
    <w:rPr>
      <w:rFonts w:ascii="Times New Roman" w:eastAsia="宋体" w:hAnsi="Times New Roman" w:cs="Times New Roman"/>
      <w:b/>
      <w:bCs/>
      <w:kern w:val="0"/>
      <w:sz w:val="20"/>
      <w:szCs w:val="20"/>
      <w:lang w:val="en-GB" w:eastAsia="en-US"/>
    </w:rPr>
  </w:style>
  <w:style w:type="character" w:customStyle="1" w:styleId="afc">
    <w:name w:val="批注框文本 字符"/>
    <w:basedOn w:val="a2"/>
    <w:link w:val="afb"/>
    <w:uiPriority w:val="99"/>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宋体" w:hAnsi="Times New Roman" w:cs="Times New Roman"/>
      <w:lang w:val="en-GB" w:eastAsia="en-US"/>
    </w:rPr>
  </w:style>
  <w:style w:type="paragraph" w:customStyle="1" w:styleId="xmsonormal">
    <w:name w:val="x_msonormal"/>
    <w:basedOn w:val="a1"/>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a1"/>
    <w:qFormat/>
    <w:rPr>
      <w:rFonts w:ascii="Calibri" w:eastAsia="Gulim" w:hAnsi="Calibri" w:cs="Calibri"/>
      <w:sz w:val="22"/>
      <w:lang w:eastAsia="ko-KR"/>
    </w:rPr>
  </w:style>
  <w:style w:type="table" w:customStyle="1" w:styleId="14">
    <w:name w:val="表 (格子)1"/>
    <w:basedOn w:val="a3"/>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1"/>
    <w:next w:val="a1"/>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a1"/>
    <w:link w:val="observation1"/>
    <w:qFormat/>
    <w:pPr>
      <w:numPr>
        <w:numId w:val="5"/>
      </w:numPr>
      <w:spacing w:beforeLines="50" w:before="120" w:afterLines="50" w:after="120"/>
    </w:pPr>
    <w:rPr>
      <w:b/>
      <w:lang w:eastAsia="zh-CN"/>
    </w:rPr>
  </w:style>
  <w:style w:type="character" w:customStyle="1" w:styleId="observation1">
    <w:name w:val="observation 字符"/>
    <w:basedOn w:val="a2"/>
    <w:link w:val="observation"/>
    <w:qFormat/>
    <w:rPr>
      <w:b/>
      <w:kern w:val="2"/>
      <w:sz w:val="21"/>
      <w:szCs w:val="22"/>
    </w:rPr>
  </w:style>
  <w:style w:type="paragraph" w:customStyle="1" w:styleId="proposal">
    <w:name w:val="proposal"/>
    <w:basedOn w:val="af3"/>
    <w:next w:val="a1"/>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af4">
    <w:name w:val="正文文本 字符"/>
    <w:basedOn w:val="a2"/>
    <w:link w:val="af3"/>
    <w:qFormat/>
    <w:rPr>
      <w:rFonts w:ascii="Times New Roman" w:eastAsia="宋体" w:hAnsi="Times New Roman" w:cs="Times New Roman"/>
      <w:lang w:val="en-GB" w:eastAsia="en-US"/>
    </w:rPr>
  </w:style>
  <w:style w:type="paragraph" w:customStyle="1" w:styleId="Proposal0">
    <w:name w:val="Proposal"/>
    <w:basedOn w:val="af3"/>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宋体" w:hAnsi="Times New Roman" w:cs="Times New Roman"/>
      <w:lang w:val="en-GB" w:eastAsia="en-US"/>
    </w:rPr>
  </w:style>
  <w:style w:type="paragraph" w:customStyle="1" w:styleId="TdocHeading1">
    <w:name w:val="Tdoc_Heading_1"/>
    <w:basedOn w:val="1"/>
    <w:next w:val="af3"/>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0">
    <w:name w:val="标题 4 字符"/>
    <w:basedOn w:val="a2"/>
    <w:link w:val="4"/>
    <w:qFormat/>
    <w:rPr>
      <w:rFonts w:ascii="Times New Roman" w:eastAsia="MS Mincho" w:hAnsi="Times New Roman" w:cs="Times New Roman"/>
      <w:b/>
      <w:bCs/>
      <w:sz w:val="28"/>
      <w:szCs w:val="28"/>
      <w:lang w:val="zh-CN" w:eastAsia="zh-CN"/>
    </w:rPr>
  </w:style>
  <w:style w:type="table" w:customStyle="1" w:styleId="15">
    <w:name w:val="网格型1"/>
    <w:basedOn w:val="a3"/>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修订1"/>
    <w:hidden/>
    <w:uiPriority w:val="99"/>
    <w:semiHidden/>
    <w:qFormat/>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1"/>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rPr>
      <w:rFonts w:ascii="Times New Roman" w:eastAsia="宋体" w:hAnsi="Times New Roman" w:cs="Times New Roman"/>
      <w:lang w:val="en-GB" w:eastAsia="en-US"/>
    </w:rPr>
  </w:style>
  <w:style w:type="character" w:customStyle="1" w:styleId="17">
    <w:name w:val="リスト段落 (文字)1"/>
    <w:uiPriority w:val="34"/>
    <w:qFormat/>
    <w:rPr>
      <w:rFonts w:ascii="Times" w:eastAsia="Batang" w:hAnsi="Times"/>
      <w:szCs w:val="24"/>
      <w:lang w:val="en-GB" w:eastAsia="zh-CN"/>
    </w:rPr>
  </w:style>
  <w:style w:type="paragraph" w:customStyle="1" w:styleId="B1">
    <w:name w:val="B1"/>
    <w:basedOn w:val="a6"/>
    <w:link w:val="B1Char1"/>
    <w:qFormat/>
  </w:style>
  <w:style w:type="character" w:customStyle="1" w:styleId="B1Char1">
    <w:name w:val="B1 Char1"/>
    <w:link w:val="B1"/>
    <w:qFormat/>
    <w:rPr>
      <w:rFonts w:ascii="Times New Roman" w:eastAsia="宋体" w:hAnsi="Times New Roman" w:cs="Times New Roman"/>
      <w:lang w:val="en-GB" w:eastAsia="en-US"/>
    </w:rPr>
  </w:style>
  <w:style w:type="paragraph" w:customStyle="1" w:styleId="2f2">
    <w:name w:val="修订2"/>
    <w:hidden/>
    <w:uiPriority w:val="99"/>
    <w:semiHidden/>
    <w:qFormat/>
    <w:rPr>
      <w:rFonts w:ascii="Times New Roman" w:eastAsia="宋体"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1"/>
    <w:uiPriority w:val="99"/>
    <w:semiHidden/>
    <w:qFormat/>
    <w:rPr>
      <w:rFonts w:eastAsia="Malgun Gothic"/>
      <w:sz w:val="24"/>
      <w:szCs w:val="24"/>
      <w:lang w:eastAsia="ko-KR"/>
    </w:rPr>
  </w:style>
  <w:style w:type="paragraph" w:customStyle="1" w:styleId="3b">
    <w:name w:val="修订3"/>
    <w:hidden/>
    <w:uiPriority w:val="99"/>
    <w:semiHidden/>
    <w:qFormat/>
    <w:rPr>
      <w:rFonts w:ascii="Times New Roman" w:eastAsia="宋体" w:hAnsi="Times New Roman" w:cs="Times New Roman"/>
      <w:lang w:val="en-GB" w:eastAsia="en-US"/>
    </w:rPr>
  </w:style>
  <w:style w:type="paragraph" w:customStyle="1" w:styleId="45">
    <w:name w:val="修订4"/>
    <w:hidden/>
    <w:uiPriority w:val="99"/>
    <w:semiHidden/>
    <w:qFormat/>
    <w:rPr>
      <w:rFonts w:ascii="Times New Roman" w:eastAsia="宋体"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50">
    <w:name w:val="标题 5 字符"/>
    <w:basedOn w:val="a2"/>
    <w:link w:val="5"/>
    <w:qFormat/>
    <w:rPr>
      <w:rFonts w:ascii="Times New Roman" w:eastAsia="MS Gothic" w:hAnsi="Times New Roman" w:cs="Times New Roman"/>
      <w:sz w:val="26"/>
      <w:u w:val="single"/>
      <w:lang w:val="en-GB" w:eastAsia="ja-JP"/>
    </w:rPr>
  </w:style>
  <w:style w:type="character" w:customStyle="1" w:styleId="60">
    <w:name w:val="标题 6 字符"/>
    <w:basedOn w:val="a2"/>
    <w:link w:val="6"/>
    <w:qFormat/>
    <w:rPr>
      <w:rFonts w:ascii="Times New Roman" w:eastAsia="MS Gothic" w:hAnsi="Times New Roman" w:cs="Times New Roman"/>
      <w:i/>
      <w:sz w:val="22"/>
      <w:lang w:val="en-GB" w:eastAsia="ja-JP"/>
    </w:rPr>
  </w:style>
  <w:style w:type="character" w:customStyle="1" w:styleId="70">
    <w:name w:val="标题 7 字符"/>
    <w:basedOn w:val="a2"/>
    <w:link w:val="7"/>
    <w:qFormat/>
    <w:rPr>
      <w:rFonts w:ascii="Arial" w:eastAsia="MS Gothic" w:hAnsi="Arial" w:cs="Times New Roman"/>
      <w:sz w:val="24"/>
      <w:lang w:val="en-GB" w:eastAsia="ja-JP"/>
    </w:rPr>
  </w:style>
  <w:style w:type="character" w:customStyle="1" w:styleId="80">
    <w:name w:val="标题 8 字符"/>
    <w:basedOn w:val="a2"/>
    <w:link w:val="8"/>
    <w:uiPriority w:val="99"/>
    <w:qFormat/>
    <w:rPr>
      <w:rFonts w:ascii="Arial" w:eastAsia="MS Gothic" w:hAnsi="Arial" w:cs="Times New Roman"/>
      <w:i/>
      <w:sz w:val="24"/>
      <w:lang w:val="en-GB" w:eastAsia="ja-JP"/>
    </w:rPr>
  </w:style>
  <w:style w:type="character" w:customStyle="1" w:styleId="90">
    <w:name w:val="标题 9 字符"/>
    <w:basedOn w:val="a2"/>
    <w:link w:val="9"/>
    <w:uiPriority w:val="99"/>
    <w:qFormat/>
    <w:rPr>
      <w:rFonts w:ascii="Arial" w:eastAsia="MS Gothic" w:hAnsi="Arial" w:cs="Times New Roman"/>
      <w:b/>
      <w:i/>
      <w:sz w:val="18"/>
      <w:lang w:val="en-GB" w:eastAsia="ja-JP"/>
    </w:rPr>
  </w:style>
  <w:style w:type="character" w:customStyle="1" w:styleId="110">
    <w:name w:val="見出し 1 (文字)1"/>
    <w:basedOn w:val="a2"/>
    <w:uiPriority w:val="99"/>
    <w:qFormat/>
    <w:rPr>
      <w:rFonts w:asciiTheme="majorHAnsi" w:eastAsiaTheme="majorEastAsia" w:hAnsiTheme="majorHAnsi" w:cstheme="majorBidi" w:hint="default"/>
      <w:sz w:val="24"/>
      <w:szCs w:val="24"/>
      <w:lang w:eastAsia="en-US"/>
    </w:rPr>
  </w:style>
  <w:style w:type="character" w:customStyle="1" w:styleId="210">
    <w:name w:val="見出し 2 (文字)1"/>
    <w:basedOn w:val="a2"/>
    <w:semiHidden/>
    <w:qFormat/>
    <w:rPr>
      <w:rFonts w:asciiTheme="majorHAnsi" w:eastAsiaTheme="majorEastAsia" w:hAnsiTheme="majorHAnsi" w:cstheme="majorBidi" w:hint="default"/>
      <w:lang w:eastAsia="en-US"/>
    </w:rPr>
  </w:style>
  <w:style w:type="character" w:customStyle="1" w:styleId="310">
    <w:name w:val="見出し 3 (文字)1"/>
    <w:basedOn w:val="a2"/>
    <w:uiPriority w:val="9"/>
    <w:semiHidden/>
    <w:qFormat/>
    <w:rPr>
      <w:rFonts w:asciiTheme="majorHAnsi" w:eastAsiaTheme="majorEastAsia" w:hAnsiTheme="majorHAnsi" w:cstheme="majorBidi" w:hint="default"/>
      <w:lang w:eastAsia="en-US"/>
    </w:rPr>
  </w:style>
  <w:style w:type="character" w:customStyle="1" w:styleId="410">
    <w:name w:val="見出し 4 (文字)1"/>
    <w:basedOn w:val="a2"/>
    <w:semiHidden/>
    <w:qFormat/>
    <w:rPr>
      <w:rFonts w:ascii="MS Mincho" w:eastAsiaTheme="minorEastAsia" w:hAnsi="MS Mincho" w:hint="eastAsia"/>
      <w:b/>
      <w:bCs/>
      <w:lang w:eastAsia="en-US"/>
    </w:rPr>
  </w:style>
  <w:style w:type="character" w:customStyle="1" w:styleId="510">
    <w:name w:val="見出し 5 (文字)1"/>
    <w:basedOn w:val="a2"/>
    <w:semiHidden/>
    <w:qFormat/>
    <w:rPr>
      <w:rFonts w:asciiTheme="majorHAnsi" w:eastAsiaTheme="majorEastAsia" w:hAnsiTheme="majorHAnsi" w:cstheme="majorBidi" w:hint="default"/>
      <w:lang w:eastAsia="en-US"/>
    </w:rPr>
  </w:style>
  <w:style w:type="character" w:customStyle="1" w:styleId="HTML0">
    <w:name w:val="HTML 预设格式 字符"/>
    <w:basedOn w:val="a2"/>
    <w:link w:val="HTML"/>
    <w:semiHidden/>
    <w:qFormat/>
    <w:rPr>
      <w:rFonts w:ascii="Courier New" w:eastAsia="Batang" w:hAnsi="Courier New" w:cs="Courier New"/>
      <w:lang w:eastAsia="ko-KR"/>
    </w:rPr>
  </w:style>
  <w:style w:type="paragraph" w:customStyle="1" w:styleId="msonormal0">
    <w:name w:val="msonormal"/>
    <w:basedOn w:val="a1"/>
    <w:uiPriority w:val="99"/>
    <w:qFormat/>
    <w:pPr>
      <w:spacing w:before="100" w:beforeAutospacing="1" w:after="100" w:afterAutospacing="1"/>
    </w:pPr>
    <w:rPr>
      <w:rFonts w:ascii="宋体" w:eastAsia="宋体" w:hAnsi="宋体" w:cs="宋体"/>
      <w:szCs w:val="24"/>
      <w:lang w:eastAsia="zh-CN"/>
    </w:rPr>
  </w:style>
  <w:style w:type="character" w:customStyle="1" w:styleId="810">
    <w:name w:val="見出し 8 (文字)1"/>
    <w:basedOn w:val="a2"/>
    <w:semiHidden/>
    <w:qFormat/>
    <w:rPr>
      <w:rFonts w:ascii="MS Mincho" w:eastAsiaTheme="minorEastAsia" w:hAnsi="MS Mincho" w:hint="eastAsia"/>
      <w:lang w:eastAsia="en-US"/>
    </w:rPr>
  </w:style>
  <w:style w:type="character" w:customStyle="1" w:styleId="910">
    <w:name w:val="見出し 9 (文字)1"/>
    <w:basedOn w:val="a2"/>
    <w:uiPriority w:val="9"/>
    <w:semiHidden/>
    <w:qFormat/>
    <w:rPr>
      <w:rFonts w:ascii="MS Mincho" w:eastAsiaTheme="minorEastAsia" w:hAnsi="MS Mincho" w:hint="eastAsia"/>
      <w:lang w:eastAsia="en-US"/>
    </w:rPr>
  </w:style>
  <w:style w:type="character" w:customStyle="1" w:styleId="aff5">
    <w:name w:val="脚注文本 字符"/>
    <w:basedOn w:val="a2"/>
    <w:link w:val="aff4"/>
    <w:uiPriority w:val="99"/>
    <w:semiHidden/>
    <w:qFormat/>
    <w:locked/>
    <w:rPr>
      <w:rFonts w:ascii="Times New Roman" w:eastAsia="MS Gothic" w:hAnsi="Times New Roman" w:cs="Times New Roman"/>
      <w:sz w:val="16"/>
      <w:lang w:val="en-GB"/>
    </w:rPr>
  </w:style>
  <w:style w:type="character" w:customStyle="1" w:styleId="18">
    <w:name w:val="脚注文字列 (文字)1"/>
    <w:basedOn w:val="a2"/>
    <w:semiHidden/>
    <w:qFormat/>
    <w:rPr>
      <w:rFonts w:ascii="Times New Roman" w:eastAsia="MS Gothic" w:hAnsi="Times New Roman" w:cs="Times New Roman"/>
      <w:sz w:val="24"/>
      <w:lang w:val="en-GB" w:eastAsia="ja-JP"/>
    </w:rPr>
  </w:style>
  <w:style w:type="character" w:customStyle="1" w:styleId="19">
    <w:name w:val="ヘッダー (文字)1"/>
    <w:basedOn w:val="a2"/>
    <w:semiHidden/>
    <w:qFormat/>
    <w:rPr>
      <w:rFonts w:ascii="Times New Roman" w:eastAsia="MS Gothic" w:hAnsi="Times New Roman" w:cs="Times New Roman"/>
      <w:sz w:val="24"/>
      <w:lang w:val="en-GB" w:eastAsia="ja-JP"/>
    </w:rPr>
  </w:style>
  <w:style w:type="character" w:customStyle="1" w:styleId="1a">
    <w:name w:val="図表番号 (文字)1"/>
    <w:uiPriority w:val="99"/>
    <w:qFormat/>
    <w:locked/>
    <w:rPr>
      <w:rFonts w:ascii="Times New Roman" w:eastAsia="MS Gothic" w:hAnsi="Times New Roman" w:cs="Times New Roman"/>
      <w:b/>
      <w:sz w:val="24"/>
      <w:lang w:val="en-GB"/>
    </w:rPr>
  </w:style>
  <w:style w:type="character" w:customStyle="1" w:styleId="a7">
    <w:name w:val="列表 字符"/>
    <w:link w:val="a6"/>
    <w:qFormat/>
    <w:locked/>
    <w:rPr>
      <w:rFonts w:ascii="Times New Roman" w:eastAsia="MS Gothic" w:hAnsi="Times New Roman" w:cs="Times New Roman"/>
      <w:sz w:val="24"/>
      <w:lang w:val="en-GB" w:eastAsia="ja-JP"/>
    </w:rPr>
  </w:style>
  <w:style w:type="character" w:customStyle="1" w:styleId="25">
    <w:name w:val="列表 2 字符"/>
    <w:link w:val="24"/>
    <w:qFormat/>
    <w:locked/>
    <w:rPr>
      <w:rFonts w:ascii="Times New Roman" w:eastAsia="MS Gothic" w:hAnsi="Times New Roman" w:cs="Times New Roman"/>
      <w:sz w:val="24"/>
      <w:lang w:val="en-GB"/>
    </w:rPr>
  </w:style>
  <w:style w:type="character" w:customStyle="1" w:styleId="33">
    <w:name w:val="列表 3 字符"/>
    <w:link w:val="32"/>
    <w:qFormat/>
    <w:locked/>
    <w:rPr>
      <w:rFonts w:ascii="Times New Roman" w:eastAsia="MS Gothic" w:hAnsi="Times New Roman" w:cs="Times New Roman"/>
      <w:sz w:val="24"/>
      <w:lang w:val="en-GB"/>
    </w:rPr>
  </w:style>
  <w:style w:type="character" w:customStyle="1" w:styleId="aff9">
    <w:name w:val="标题 字符"/>
    <w:basedOn w:val="a2"/>
    <w:link w:val="aff8"/>
    <w:qFormat/>
    <w:locked/>
    <w:rPr>
      <w:rFonts w:ascii="Arial" w:eastAsia="MS Gothic" w:hAnsi="Arial" w:cs="Arial"/>
      <w:b/>
      <w:sz w:val="24"/>
      <w:lang w:val="en-GB"/>
    </w:rPr>
  </w:style>
  <w:style w:type="character" w:customStyle="1" w:styleId="1b">
    <w:name w:val="表題 (文字)1"/>
    <w:basedOn w:val="a2"/>
    <w:qFormat/>
    <w:rPr>
      <w:rFonts w:asciiTheme="majorHAnsi" w:eastAsiaTheme="majorEastAsia" w:hAnsiTheme="majorHAnsi" w:cstheme="majorBidi"/>
      <w:sz w:val="32"/>
      <w:szCs w:val="32"/>
      <w:lang w:val="en-GB" w:eastAsia="ja-JP"/>
    </w:rPr>
  </w:style>
  <w:style w:type="character" w:customStyle="1" w:styleId="af2">
    <w:name w:val="结束语 字符"/>
    <w:basedOn w:val="a2"/>
    <w:link w:val="af1"/>
    <w:qFormat/>
    <w:rPr>
      <w:rFonts w:ascii="Times New Roman" w:eastAsia="MS Gothic" w:hAnsi="Times New Roman" w:cs="Times New Roman"/>
      <w:b/>
      <w:color w:val="FF0000"/>
      <w:sz w:val="24"/>
      <w:szCs w:val="21"/>
      <w:lang w:eastAsia="ja-JP"/>
    </w:rPr>
  </w:style>
  <w:style w:type="character" w:customStyle="1" w:styleId="1c">
    <w:name w:val="本文 (文字)1"/>
    <w:basedOn w:val="a2"/>
    <w:semiHidden/>
    <w:qFormat/>
    <w:rPr>
      <w:rFonts w:ascii="Times New Roman" w:eastAsia="MS Gothic" w:hAnsi="Times New Roman" w:cs="Times New Roman"/>
      <w:sz w:val="24"/>
      <w:lang w:val="en-GB" w:eastAsia="ja-JP"/>
    </w:rPr>
  </w:style>
  <w:style w:type="character" w:customStyle="1" w:styleId="afff9">
    <w:name w:val="本文インデント (文字)"/>
    <w:basedOn w:val="a2"/>
    <w:uiPriority w:val="99"/>
    <w:semiHidden/>
    <w:qFormat/>
    <w:rPr>
      <w:rFonts w:ascii="Times New Roman" w:eastAsia="MS Gothic" w:hAnsi="Times New Roman" w:cs="Times New Roman"/>
      <w:sz w:val="24"/>
      <w:lang w:val="en-GB" w:eastAsia="ja-JP"/>
    </w:rPr>
  </w:style>
  <w:style w:type="character" w:customStyle="1" w:styleId="aff3">
    <w:name w:val="副标题 字符"/>
    <w:basedOn w:val="a2"/>
    <w:link w:val="aff2"/>
    <w:uiPriority w:val="99"/>
    <w:qFormat/>
    <w:rPr>
      <w:rFonts w:asciiTheme="majorHAnsi" w:eastAsiaTheme="majorEastAsia" w:hAnsiTheme="majorHAnsi" w:cstheme="majorBidi"/>
      <w:b/>
      <w:i/>
      <w:iCs/>
      <w:color w:val="4472C4" w:themeColor="accent1"/>
      <w:spacing w:val="15"/>
      <w:szCs w:val="24"/>
    </w:rPr>
  </w:style>
  <w:style w:type="character" w:customStyle="1" w:styleId="afa">
    <w:name w:val="日期 字符"/>
    <w:basedOn w:val="a2"/>
    <w:link w:val="af9"/>
    <w:uiPriority w:val="99"/>
    <w:qFormat/>
    <w:rPr>
      <w:rFonts w:ascii="Times New Roman" w:hAnsi="Times New Roman" w:cs="Times New Roman"/>
      <w:lang w:val="en-GB" w:eastAsia="en-GB"/>
    </w:rPr>
  </w:style>
  <w:style w:type="character" w:customStyle="1" w:styleId="2d">
    <w:name w:val="正文首行缩进 2 字符"/>
    <w:basedOn w:val="afff9"/>
    <w:link w:val="2c"/>
    <w:uiPriority w:val="99"/>
    <w:semiHidden/>
    <w:qFormat/>
    <w:rPr>
      <w:rFonts w:ascii="Times New Roman" w:eastAsia="MS Mincho" w:hAnsi="Times New Roman" w:cs="Times New Roman"/>
      <w:sz w:val="24"/>
      <w:lang w:val="en-GB" w:eastAsia="en-US"/>
    </w:rPr>
  </w:style>
  <w:style w:type="character" w:customStyle="1" w:styleId="a9">
    <w:name w:val="注释标题 字符"/>
    <w:basedOn w:val="a2"/>
    <w:link w:val="a8"/>
    <w:qFormat/>
    <w:rPr>
      <w:rFonts w:ascii="Times New Roman" w:eastAsia="MS Gothic" w:hAnsi="Times New Roman" w:cs="Times New Roman"/>
      <w:b/>
      <w:color w:val="FF0000"/>
      <w:sz w:val="24"/>
      <w:szCs w:val="21"/>
      <w:lang w:eastAsia="ja-JP"/>
    </w:rPr>
  </w:style>
  <w:style w:type="character" w:customStyle="1" w:styleId="29">
    <w:name w:val="正文文本 2 字符"/>
    <w:basedOn w:val="a2"/>
    <w:link w:val="28"/>
    <w:uiPriority w:val="99"/>
    <w:semiHidden/>
    <w:qFormat/>
    <w:rPr>
      <w:rFonts w:ascii="Times New Roman" w:hAnsi="Times New Roman" w:cs="Times New Roman"/>
      <w:kern w:val="2"/>
      <w:sz w:val="21"/>
      <w:lang w:val="zh-CN" w:eastAsia="zh-CN"/>
    </w:rPr>
  </w:style>
  <w:style w:type="character" w:customStyle="1" w:styleId="37">
    <w:name w:val="正文文本 3 字符"/>
    <w:basedOn w:val="a2"/>
    <w:link w:val="36"/>
    <w:uiPriority w:val="99"/>
    <w:qFormat/>
    <w:rPr>
      <w:rFonts w:ascii="Times New Roman" w:eastAsia="MS Gothic" w:hAnsi="Times New Roman" w:cs="Times New Roman"/>
      <w:sz w:val="24"/>
      <w:lang w:val="en-GB" w:eastAsia="ja-JP"/>
    </w:rPr>
  </w:style>
  <w:style w:type="character" w:customStyle="1" w:styleId="27">
    <w:name w:val="正文文本缩进 2 字符"/>
    <w:basedOn w:val="a2"/>
    <w:link w:val="26"/>
    <w:uiPriority w:val="99"/>
    <w:qFormat/>
    <w:rPr>
      <w:rFonts w:ascii="Times New Roman" w:eastAsia="MS Gothic" w:hAnsi="Times New Roman" w:cs="Times New Roman"/>
      <w:kern w:val="2"/>
      <w:sz w:val="24"/>
      <w:lang w:val="en-GB" w:eastAsia="ja-JP"/>
    </w:rPr>
  </w:style>
  <w:style w:type="character" w:customStyle="1" w:styleId="39">
    <w:name w:val="正文文本缩进 3 字符"/>
    <w:basedOn w:val="a2"/>
    <w:link w:val="38"/>
    <w:uiPriority w:val="99"/>
    <w:semiHidden/>
    <w:qFormat/>
    <w:rPr>
      <w:rFonts w:ascii="Times New Roman" w:hAnsi="Times New Roman" w:cs="Times New Roman"/>
      <w:lang w:eastAsia="ja-JP"/>
    </w:rPr>
  </w:style>
  <w:style w:type="character" w:customStyle="1" w:styleId="ae">
    <w:name w:val="文档结构图 字符"/>
    <w:basedOn w:val="a2"/>
    <w:link w:val="ad"/>
    <w:uiPriority w:val="99"/>
    <w:semiHidden/>
    <w:qFormat/>
    <w:rPr>
      <w:rFonts w:ascii="Tahoma" w:eastAsia="MS Gothic" w:hAnsi="Tahoma" w:cs="Times New Roman"/>
      <w:sz w:val="24"/>
      <w:shd w:val="clear" w:color="auto" w:fill="000080"/>
      <w:lang w:val="en-GB" w:eastAsia="ja-JP"/>
    </w:rPr>
  </w:style>
  <w:style w:type="character" w:customStyle="1" w:styleId="af8">
    <w:name w:val="纯文本 字符"/>
    <w:basedOn w:val="a2"/>
    <w:link w:val="af7"/>
    <w:uiPriority w:val="99"/>
    <w:qFormat/>
    <w:rPr>
      <w:rFonts w:ascii="Courier New" w:eastAsia="MS Gothic" w:hAnsi="Courier New" w:cs="Times New Roman"/>
      <w:sz w:val="24"/>
      <w:lang w:val="en-GB" w:eastAsia="ja-JP"/>
    </w:rPr>
  </w:style>
  <w:style w:type="paragraph" w:styleId="afffa">
    <w:name w:val="No Spacing"/>
    <w:uiPriority w:val="1"/>
    <w:qFormat/>
    <w:rPr>
      <w:rFonts w:ascii="Calibri" w:eastAsia="宋体" w:hAnsi="Calibri" w:cs="Times New Roman"/>
      <w:sz w:val="22"/>
      <w:szCs w:val="22"/>
    </w:rPr>
  </w:style>
  <w:style w:type="paragraph" w:customStyle="1" w:styleId="TOC1">
    <w:name w:val="TOC 标题1"/>
    <w:basedOn w:val="1"/>
    <w:next w:val="a1"/>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f3"/>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a2"/>
    <w:link w:val="EQ"/>
    <w:uiPriority w:val="99"/>
    <w:qFormat/>
    <w:locked/>
    <w:rPr>
      <w:rFonts w:ascii="Times New Roman" w:eastAsia="MS Gothic" w:hAnsi="Times New Roman" w:cs="Times New Roman"/>
      <w:sz w:val="24"/>
      <w:lang w:val="en-GB"/>
    </w:rPr>
  </w:style>
  <w:style w:type="paragraph" w:customStyle="1" w:styleId="EQ">
    <w:name w:val="EQ"/>
    <w:basedOn w:val="a1"/>
    <w:next w:val="a1"/>
    <w:link w:val="EQChar"/>
    <w:uiPriority w:val="99"/>
    <w:qFormat/>
    <w:pPr>
      <w:keepLines/>
      <w:tabs>
        <w:tab w:val="center" w:pos="4536"/>
        <w:tab w:val="right" w:pos="9072"/>
      </w:tabs>
      <w:spacing w:after="180"/>
    </w:pPr>
    <w:rPr>
      <w:lang w:eastAsia="zh-CN"/>
    </w:rPr>
  </w:style>
  <w:style w:type="paragraph" w:customStyle="1" w:styleId="lptext">
    <w:name w:val="lˆptext"/>
    <w:basedOn w:val="a1"/>
    <w:uiPriority w:val="99"/>
    <w:qFormat/>
    <w:pPr>
      <w:spacing w:before="100" w:after="100"/>
      <w:ind w:left="860"/>
    </w:pPr>
    <w:rPr>
      <w:rFonts w:ascii="Times" w:hAnsi="Times"/>
    </w:rPr>
  </w:style>
  <w:style w:type="paragraph" w:customStyle="1" w:styleId="a0">
    <w:name w:val="佐藤２"/>
    <w:basedOn w:val="a1"/>
    <w:uiPriority w:val="99"/>
    <w:qFormat/>
    <w:pPr>
      <w:numPr>
        <w:numId w:val="11"/>
      </w:numPr>
      <w:spacing w:after="180"/>
    </w:pPr>
  </w:style>
  <w:style w:type="paragraph" w:customStyle="1" w:styleId="ListBulletLast">
    <w:name w:val="List Bullet Last"/>
    <w:basedOn w:val="a"/>
    <w:next w:val="af3"/>
    <w:uiPriority w:val="99"/>
    <w:qFormat/>
    <w:pPr>
      <w:spacing w:after="240"/>
      <w:ind w:left="714" w:hanging="357"/>
    </w:pPr>
    <w:rPr>
      <w:rFonts w:ascii="Arial" w:hAnsi="Arial"/>
    </w:rPr>
  </w:style>
  <w:style w:type="paragraph" w:customStyle="1" w:styleId="TitleText">
    <w:name w:val="Title Text"/>
    <w:basedOn w:val="a1"/>
    <w:next w:val="a1"/>
    <w:uiPriority w:val="99"/>
    <w:qFormat/>
    <w:pPr>
      <w:spacing w:after="220"/>
    </w:pPr>
    <w:rPr>
      <w:rFonts w:ascii="Arial" w:hAnsi="Arial"/>
      <w:b/>
      <w:sz w:val="22"/>
    </w:rPr>
  </w:style>
  <w:style w:type="paragraph" w:customStyle="1" w:styleId="TableText">
    <w:name w:val="Table_Text"/>
    <w:basedOn w:val="a1"/>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a1"/>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af3"/>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24"/>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32"/>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a1"/>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a1"/>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1">
    <w:name w:val="表 (赤)  81"/>
    <w:basedOn w:val="a1"/>
    <w:uiPriority w:val="34"/>
    <w:qFormat/>
    <w:pPr>
      <w:ind w:leftChars="400" w:left="840"/>
    </w:pPr>
    <w:rPr>
      <w:rFonts w:ascii="MS PGothic" w:eastAsia="MS PGothic" w:hAnsi="MS PGothic" w:cs="MS PGothic"/>
      <w:szCs w:val="24"/>
    </w:rPr>
  </w:style>
  <w:style w:type="paragraph" w:customStyle="1" w:styleId="710">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1"/>
    <w:next w:val="Doc-text2"/>
    <w:link w:val="Doc-titleChar"/>
    <w:qFormat/>
    <w:pPr>
      <w:ind w:left="1260" w:hanging="1260"/>
    </w:pPr>
    <w:rPr>
      <w:rFonts w:ascii="Arial" w:hAnsi="Arial" w:cs="Arial"/>
      <w:sz w:val="20"/>
      <w:szCs w:val="24"/>
      <w:lang w:eastAsia="en-GB"/>
    </w:rPr>
  </w:style>
  <w:style w:type="paragraph" w:customStyle="1" w:styleId="Doc-text2">
    <w:name w:val="Doc-text2"/>
    <w:basedOn w:val="a1"/>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a1"/>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1"/>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f3"/>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a1"/>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5"/>
    <w:next w:val="a1"/>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1"/>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1"/>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sz w:val="20"/>
      <w:lang w:eastAsia="en-US"/>
    </w:rPr>
  </w:style>
  <w:style w:type="paragraph" w:customStyle="1" w:styleId="FP">
    <w:name w:val="FP"/>
    <w:basedOn w:val="a1"/>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a1"/>
    <w:uiPriority w:val="99"/>
    <w:qFormat/>
    <w:pPr>
      <w:spacing w:after="180"/>
      <w:ind w:left="1418" w:hanging="284"/>
    </w:pPr>
    <w:rPr>
      <w:sz w:val="20"/>
      <w:lang w:eastAsia="en-US"/>
    </w:rPr>
  </w:style>
  <w:style w:type="paragraph" w:customStyle="1" w:styleId="B5">
    <w:name w:val="B5"/>
    <w:basedOn w:val="a1"/>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a1"/>
    <w:uiPriority w:val="99"/>
    <w:qFormat/>
    <w:pPr>
      <w:spacing w:after="180"/>
    </w:pPr>
    <w:rPr>
      <w:i/>
      <w:color w:val="0000FF"/>
      <w:sz w:val="20"/>
      <w:lang w:eastAsia="en-US"/>
    </w:rPr>
  </w:style>
  <w:style w:type="paragraph" w:customStyle="1" w:styleId="INDENT1">
    <w:name w:val="INDENT1"/>
    <w:basedOn w:val="a1"/>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a1"/>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a1"/>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a1"/>
    <w:next w:val="a1"/>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a1"/>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a1"/>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a1"/>
    <w:uiPriority w:val="99"/>
    <w:qFormat/>
    <w:rPr>
      <w:rFonts w:ascii="Arial" w:eastAsia="MS Mincho" w:hAnsi="Arial" w:cs="Times New Roman"/>
      <w:lang w:val="en-GB" w:eastAsia="en-US"/>
    </w:rPr>
  </w:style>
  <w:style w:type="paragraph" w:customStyle="1" w:styleId="TabList">
    <w:name w:val="TabList"/>
    <w:basedOn w:val="a1"/>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a1"/>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a1"/>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a1"/>
    <w:next w:val="a1"/>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a1"/>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a1"/>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1"/>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a1"/>
    <w:uiPriority w:val="99"/>
    <w:qFormat/>
    <w:pPr>
      <w:overflowPunct w:val="0"/>
      <w:autoSpaceDE w:val="0"/>
      <w:autoSpaceDN w:val="0"/>
      <w:adjustRightInd w:val="0"/>
      <w:spacing w:line="240" w:lineRule="exact"/>
      <w:jc w:val="center"/>
    </w:pPr>
    <w:rPr>
      <w:sz w:val="16"/>
    </w:rPr>
  </w:style>
  <w:style w:type="paragraph" w:customStyle="1" w:styleId="h60">
    <w:name w:val="h6"/>
    <w:basedOn w:val="a1"/>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a1"/>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a1"/>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rmalAfter3pt">
    <w:name w:val="Normal + After:  3 pt"/>
    <w:basedOn w:val="a1"/>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ableCellChar">
    <w:name w:val="Table Cell Char"/>
    <w:link w:val="TableCell"/>
    <w:qFormat/>
    <w:locked/>
    <w:rPr>
      <w:rFonts w:ascii="Arial" w:eastAsia="宋体"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宋体"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宋体"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宋体" w:hAnsi="Calibri"/>
      <w:szCs w:val="24"/>
    </w:rPr>
  </w:style>
  <w:style w:type="character" w:customStyle="1" w:styleId="bullet2Char">
    <w:name w:val="bullet2 Char"/>
    <w:link w:val="bullet2"/>
    <w:uiPriority w:val="99"/>
    <w:qFormat/>
    <w:locked/>
    <w:rPr>
      <w:rFonts w:eastAsia="宋体"/>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宋体"/>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a1"/>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afff7"/>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a1"/>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qFormat/>
    <w:locked/>
    <w:rPr>
      <w:rFonts w:ascii="Batang" w:eastAsia="Batang" w:hAnsi="Batang"/>
      <w:b/>
      <w:color w:val="0000FF"/>
      <w:szCs w:val="24"/>
      <w:u w:val="single" w:color="0000FF"/>
      <w:lang w:eastAsia="zh-CN"/>
    </w:rPr>
  </w:style>
  <w:style w:type="paragraph" w:customStyle="1" w:styleId="RAN1tdoc">
    <w:name w:val="RAN1 tdoc"/>
    <w:basedOn w:val="a1"/>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1"/>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qFormat/>
    <w:locked/>
    <w:rPr>
      <w:rFonts w:ascii="Batang" w:eastAsia="Batang" w:hAnsi="Batang"/>
      <w:szCs w:val="24"/>
      <w:lang w:eastAsia="en-US"/>
    </w:rPr>
  </w:style>
  <w:style w:type="paragraph" w:customStyle="1" w:styleId="tdoc">
    <w:name w:val="tdoc"/>
    <w:basedOn w:val="a1"/>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fffb">
    <w:name w:val="表格文字居左"/>
    <w:basedOn w:val="a1"/>
    <w:next w:val="a1"/>
    <w:uiPriority w:val="99"/>
    <w:qFormat/>
    <w:rPr>
      <w:rFonts w:ascii="Arial" w:hAnsi="Arial" w:cs="宋体"/>
      <w:lang w:eastAsia="zh-CN"/>
    </w:rPr>
  </w:style>
  <w:style w:type="paragraph" w:customStyle="1" w:styleId="tablecell0">
    <w:name w:val="tablecell"/>
    <w:basedOn w:val="a1"/>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a1"/>
    <w:uiPriority w:val="99"/>
    <w:qFormat/>
    <w:pPr>
      <w:snapToGrid w:val="0"/>
      <w:spacing w:before="40" w:after="40"/>
      <w:jc w:val="center"/>
    </w:pPr>
    <w:rPr>
      <w:rFonts w:cs="Calibri"/>
      <w:b/>
      <w:bCs/>
      <w:color w:val="000000"/>
      <w:sz w:val="20"/>
      <w:lang w:eastAsia="en-US"/>
    </w:rPr>
  </w:style>
  <w:style w:type="paragraph" w:customStyle="1" w:styleId="Test">
    <w:name w:val="Test"/>
    <w:basedOn w:val="a1"/>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a1"/>
    <w:uiPriority w:val="99"/>
    <w:qFormat/>
    <w:pPr>
      <w:spacing w:before="100" w:beforeAutospacing="1" w:after="100" w:afterAutospacing="1" w:line="322" w:lineRule="atLeast"/>
    </w:pPr>
    <w:rPr>
      <w:rFonts w:ascii="宋体" w:hAnsi="宋体" w:cs="宋体"/>
      <w:color w:val="333333"/>
      <w:sz w:val="26"/>
      <w:szCs w:val="26"/>
      <w:lang w:eastAsia="zh-CN"/>
    </w:rPr>
  </w:style>
  <w:style w:type="paragraph" w:customStyle="1" w:styleId="TableText1">
    <w:name w:val="TableText"/>
    <w:basedOn w:val="af5"/>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aff"/>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1">
    <w:name w:val="目录 91"/>
    <w:basedOn w:val="81"/>
    <w:uiPriority w:val="99"/>
    <w:qFormat/>
  </w:style>
  <w:style w:type="paragraph" w:customStyle="1" w:styleId="berschrift2Head2A2">
    <w:name w:val="Überschrift 2.Head2A.2"/>
    <w:basedOn w:val="1"/>
    <w:next w:val="a1"/>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af3"/>
    <w:uiPriority w:val="99"/>
    <w:qFormat/>
    <w:rPr>
      <w:rFonts w:ascii="Times" w:eastAsia="MS Mincho" w:hAnsi="Times"/>
      <w:color w:val="0000FF"/>
      <w:lang w:eastAsia="zh-CN"/>
    </w:rPr>
  </w:style>
  <w:style w:type="paragraph" w:customStyle="1" w:styleId="BalloonText1">
    <w:name w:val="Balloon Text1"/>
    <w:basedOn w:val="a1"/>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a1"/>
    <w:uiPriority w:val="99"/>
    <w:qFormat/>
    <w:pPr>
      <w:spacing w:before="360" w:line="240" w:lineRule="atLeast"/>
      <w:jc w:val="center"/>
    </w:pPr>
    <w:rPr>
      <w:rFonts w:eastAsia="MS Mincho"/>
      <w:sz w:val="20"/>
    </w:rPr>
  </w:style>
  <w:style w:type="paragraph" w:customStyle="1" w:styleId="List1">
    <w:name w:val="List 1"/>
    <w:basedOn w:val="a1"/>
    <w:uiPriority w:val="99"/>
    <w:qFormat/>
    <w:pPr>
      <w:spacing w:after="120"/>
      <w:ind w:left="568" w:hanging="284"/>
    </w:pPr>
    <w:rPr>
      <w:rFonts w:ascii="Arial" w:eastAsia="MS Mincho" w:hAnsi="Arial"/>
      <w:sz w:val="20"/>
    </w:rPr>
  </w:style>
  <w:style w:type="paragraph" w:customStyle="1" w:styleId="assocaitedwith">
    <w:name w:val="assocaited with"/>
    <w:basedOn w:val="a1"/>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a1"/>
    <w:uiPriority w:val="99"/>
    <w:qFormat/>
    <w:pPr>
      <w:spacing w:after="220"/>
    </w:pPr>
    <w:rPr>
      <w:rFonts w:ascii="Arial" w:eastAsia="宋体" w:hAnsi="Arial"/>
      <w:sz w:val="22"/>
      <w:szCs w:val="24"/>
      <w:lang w:eastAsia="en-US"/>
    </w:rPr>
  </w:style>
  <w:style w:type="character" w:customStyle="1" w:styleId="Char">
    <w:name w:val="样式 正文 Char"/>
    <w:basedOn w:val="a2"/>
    <w:link w:val="afffc"/>
    <w:qFormat/>
    <w:locked/>
    <w:rPr>
      <w:rFonts w:ascii="宋体" w:eastAsia="宋体" w:hAnsi="宋体" w:cs="宋体"/>
      <w:kern w:val="2"/>
      <w:sz w:val="21"/>
    </w:rPr>
  </w:style>
  <w:style w:type="paragraph" w:customStyle="1" w:styleId="afffc">
    <w:name w:val="样式 正文"/>
    <w:basedOn w:val="a1"/>
    <w:link w:val="Char"/>
    <w:qFormat/>
    <w:pPr>
      <w:ind w:firstLineChars="200" w:firstLine="420"/>
    </w:pPr>
    <w:rPr>
      <w:rFonts w:ascii="宋体" w:eastAsia="宋体" w:hAnsi="宋体" w:cs="宋体"/>
      <w:lang w:eastAsia="zh-CN"/>
    </w:rPr>
  </w:style>
  <w:style w:type="paragraph" w:customStyle="1" w:styleId="afffd">
    <w:name w:val="公式"/>
    <w:basedOn w:val="a1"/>
    <w:uiPriority w:val="99"/>
    <w:qFormat/>
    <w:pPr>
      <w:ind w:firstLine="420"/>
      <w:jc w:val="right"/>
    </w:pPr>
    <w:rPr>
      <w:rFonts w:eastAsia="宋体" w:cs="宋体"/>
      <w:lang w:eastAsia="zh-CN"/>
    </w:rPr>
  </w:style>
  <w:style w:type="character" w:customStyle="1" w:styleId="Normal9pointspacingChar">
    <w:name w:val="Normal 9 point spacing Char"/>
    <w:link w:val="Normal9pointspacing"/>
    <w:qFormat/>
    <w:locked/>
    <w:rPr>
      <w:rFonts w:ascii="MS Mincho" w:eastAsia="MS Mincho" w:hAnsi="MS Mincho"/>
      <w:szCs w:val="24"/>
      <w:lang w:eastAsia="en-US"/>
    </w:rPr>
  </w:style>
  <w:style w:type="paragraph" w:customStyle="1" w:styleId="Normal9pointspacing">
    <w:name w:val="Normal 9 point spacing"/>
    <w:basedOn w:val="af3"/>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a1"/>
    <w:next w:val="ab"/>
    <w:uiPriority w:val="99"/>
    <w:qFormat/>
    <w:pPr>
      <w:keepNext/>
      <w:keepLines/>
      <w:spacing w:before="180" w:line="254" w:lineRule="auto"/>
      <w:jc w:val="center"/>
    </w:pPr>
    <w:rPr>
      <w:rFonts w:eastAsiaTheme="minorHAnsi"/>
      <w:sz w:val="22"/>
      <w:lang w:eastAsia="en-US"/>
    </w:rPr>
  </w:style>
  <w:style w:type="paragraph" w:customStyle="1" w:styleId="3GPPHeader">
    <w:name w:val="3GPP_Header"/>
    <w:basedOn w:val="a1"/>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a1"/>
    <w:uiPriority w:val="99"/>
    <w:qFormat/>
    <w:pPr>
      <w:numPr>
        <w:numId w:val="24"/>
      </w:numPr>
    </w:pPr>
    <w:rPr>
      <w:rFonts w:eastAsia="MS Mincho"/>
      <w:sz w:val="20"/>
      <w:lang w:eastAsia="en-US"/>
    </w:rPr>
  </w:style>
  <w:style w:type="paragraph" w:customStyle="1" w:styleId="FigureCaption">
    <w:name w:val="Figure Caption"/>
    <w:basedOn w:val="a1"/>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a1"/>
    <w:next w:val="a1"/>
    <w:uiPriority w:val="99"/>
    <w:qFormat/>
    <w:pPr>
      <w:spacing w:before="120" w:after="120" w:line="240" w:lineRule="atLeast"/>
      <w:jc w:val="right"/>
    </w:pPr>
    <w:rPr>
      <w:sz w:val="22"/>
      <w:lang w:eastAsia="en-US"/>
    </w:rPr>
  </w:style>
  <w:style w:type="paragraph" w:customStyle="1" w:styleId="multifig">
    <w:name w:val="multifig"/>
    <w:basedOn w:val="a1"/>
    <w:uiPriority w:val="99"/>
    <w:qFormat/>
    <w:pPr>
      <w:keepNext/>
      <w:tabs>
        <w:tab w:val="center" w:pos="2160"/>
        <w:tab w:val="center" w:pos="6480"/>
      </w:tabs>
      <w:spacing w:line="240" w:lineRule="atLeast"/>
    </w:pPr>
    <w:rPr>
      <w:lang w:eastAsia="en-US"/>
    </w:rPr>
  </w:style>
  <w:style w:type="paragraph" w:customStyle="1" w:styleId="TableCaption">
    <w:name w:val="TableCaption"/>
    <w:basedOn w:val="a1"/>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a1"/>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a1"/>
    <w:uiPriority w:val="99"/>
    <w:qFormat/>
    <w:pPr>
      <w:spacing w:before="120" w:line="240" w:lineRule="exact"/>
    </w:pPr>
    <w:rPr>
      <w:rFonts w:eastAsia="MS Mincho"/>
      <w:sz w:val="20"/>
      <w:lang w:eastAsia="en-US"/>
    </w:rPr>
  </w:style>
  <w:style w:type="paragraph" w:customStyle="1" w:styleId="Style10ptBoldChar">
    <w:name w:val="Style 10 pt Bold Char"/>
    <w:basedOn w:val="a1"/>
    <w:uiPriority w:val="99"/>
    <w:qFormat/>
    <w:pPr>
      <w:spacing w:before="60" w:after="60" w:line="240" w:lineRule="exact"/>
    </w:pPr>
    <w:rPr>
      <w:rFonts w:eastAsia="MS Mincho"/>
      <w:b/>
      <w:sz w:val="20"/>
      <w:lang w:eastAsia="en-US"/>
    </w:rPr>
  </w:style>
  <w:style w:type="paragraph" w:customStyle="1" w:styleId="Bullet0">
    <w:name w:val="Bullet"/>
    <w:basedOn w:val="a1"/>
    <w:uiPriority w:val="99"/>
    <w:qFormat/>
    <w:pPr>
      <w:numPr>
        <w:numId w:val="25"/>
      </w:numPr>
    </w:pPr>
    <w:rPr>
      <w:szCs w:val="24"/>
      <w:lang w:eastAsia="en-US"/>
    </w:rPr>
  </w:style>
  <w:style w:type="paragraph" w:customStyle="1" w:styleId="FigureCentered">
    <w:name w:val="FigureCentered"/>
    <w:basedOn w:val="a1"/>
    <w:next w:val="a1"/>
    <w:uiPriority w:val="99"/>
    <w:qFormat/>
    <w:pPr>
      <w:keepNext/>
      <w:spacing w:before="60" w:after="60" w:line="240" w:lineRule="atLeast"/>
      <w:jc w:val="center"/>
    </w:pPr>
    <w:rPr>
      <w:lang w:eastAsia="en-US"/>
    </w:rPr>
  </w:style>
  <w:style w:type="paragraph" w:customStyle="1" w:styleId="item">
    <w:name w:val="item"/>
    <w:basedOn w:val="a1"/>
    <w:uiPriority w:val="99"/>
    <w:qFormat/>
    <w:pPr>
      <w:numPr>
        <w:numId w:val="26"/>
      </w:numPr>
    </w:pPr>
    <w:rPr>
      <w:rFonts w:eastAsia="MS Mincho"/>
      <w:sz w:val="20"/>
      <w:lang w:eastAsia="en-US"/>
    </w:rPr>
  </w:style>
  <w:style w:type="paragraph" w:customStyle="1" w:styleId="PaperTableCell">
    <w:name w:val="PaperTableCell"/>
    <w:basedOn w:val="a1"/>
    <w:uiPriority w:val="99"/>
    <w:qFormat/>
    <w:rPr>
      <w:sz w:val="16"/>
      <w:szCs w:val="24"/>
      <w:lang w:eastAsia="en-US"/>
    </w:rPr>
  </w:style>
  <w:style w:type="paragraph" w:customStyle="1" w:styleId="tac0">
    <w:name w:val="tac"/>
    <w:basedOn w:val="a1"/>
    <w:uiPriority w:val="99"/>
    <w:qFormat/>
    <w:pPr>
      <w:keepNext/>
      <w:jc w:val="center"/>
    </w:pPr>
    <w:rPr>
      <w:rFonts w:ascii="Arial" w:eastAsia="Calibri" w:hAnsi="Arial" w:cs="Arial"/>
      <w:sz w:val="18"/>
      <w:szCs w:val="18"/>
      <w:lang w:eastAsia="en-US"/>
    </w:rPr>
  </w:style>
  <w:style w:type="paragraph" w:customStyle="1" w:styleId="th0">
    <w:name w:val="th"/>
    <w:basedOn w:val="a1"/>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qFormat/>
    <w:locked/>
    <w:rPr>
      <w:rFonts w:ascii="Malgun Gothic" w:eastAsia="Malgun Gothic" w:hAnsi="Malgun Gothic"/>
    </w:rPr>
  </w:style>
  <w:style w:type="paragraph" w:customStyle="1" w:styleId="Normalwithindent">
    <w:name w:val="Normal with indent"/>
    <w:basedOn w:val="a1"/>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a1"/>
    <w:uiPriority w:val="99"/>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uiPriority w:val="99"/>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uiPriority w:val="99"/>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uiPriority w:val="99"/>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uiPriority w:val="99"/>
    <w:qFormat/>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Bulletedo1">
    <w:name w:val="Bulleted o 1"/>
    <w:basedOn w:val="a1"/>
    <w:uiPriority w:val="99"/>
    <w:qFormat/>
    <w:pPr>
      <w:numPr>
        <w:numId w:val="27"/>
      </w:numPr>
      <w:overflowPunct w:val="0"/>
      <w:autoSpaceDE w:val="0"/>
      <w:autoSpaceDN w:val="0"/>
      <w:adjustRightInd w:val="0"/>
      <w:spacing w:after="180"/>
    </w:pPr>
    <w:rPr>
      <w:rFonts w:eastAsia="宋体"/>
      <w:sz w:val="20"/>
      <w:lang w:eastAsia="en-US"/>
    </w:rPr>
  </w:style>
  <w:style w:type="paragraph" w:customStyle="1" w:styleId="Equation">
    <w:name w:val="Equation"/>
    <w:basedOn w:val="a1"/>
    <w:next w:val="a1"/>
    <w:uiPriority w:val="99"/>
    <w:qFormat/>
    <w:pPr>
      <w:tabs>
        <w:tab w:val="right" w:pos="10206"/>
      </w:tabs>
      <w:overflowPunct w:val="0"/>
      <w:autoSpaceDE w:val="0"/>
      <w:autoSpaceDN w:val="0"/>
      <w:adjustRightInd w:val="0"/>
      <w:spacing w:after="220"/>
      <w:ind w:left="1298"/>
    </w:pPr>
    <w:rPr>
      <w:rFonts w:ascii="Arial" w:eastAsia="宋体" w:hAnsi="Arial"/>
      <w:sz w:val="22"/>
      <w:lang w:eastAsia="zh-CN"/>
    </w:rPr>
  </w:style>
  <w:style w:type="paragraph" w:customStyle="1" w:styleId="11BodyText">
    <w:name w:val="11 BodyText"/>
    <w:basedOn w:val="a1"/>
    <w:uiPriority w:val="99"/>
    <w:qFormat/>
    <w:pPr>
      <w:overflowPunct w:val="0"/>
      <w:autoSpaceDE w:val="0"/>
      <w:autoSpaceDN w:val="0"/>
      <w:adjustRightInd w:val="0"/>
      <w:spacing w:after="220"/>
      <w:ind w:left="1298"/>
    </w:pPr>
    <w:rPr>
      <w:rFonts w:ascii="Arial" w:eastAsia="宋体" w:hAnsi="Arial"/>
      <w:sz w:val="22"/>
      <w:lang w:eastAsia="en-US"/>
    </w:rPr>
  </w:style>
  <w:style w:type="paragraph" w:customStyle="1" w:styleId="bodyCharCharChar">
    <w:name w:val="body Char Char Char"/>
    <w:basedOn w:val="a1"/>
    <w:uiPriority w:val="99"/>
    <w:qFormat/>
    <w:pPr>
      <w:tabs>
        <w:tab w:val="left" w:pos="2160"/>
      </w:tabs>
      <w:overflowPunct w:val="0"/>
      <w:autoSpaceDE w:val="0"/>
      <w:autoSpaceDN w:val="0"/>
      <w:adjustRightInd w:val="0"/>
      <w:spacing w:before="120" w:after="120" w:line="280" w:lineRule="atLeast"/>
    </w:pPr>
    <w:rPr>
      <w:rFonts w:ascii="New York" w:eastAsia="宋体" w:hAnsi="New York"/>
      <w:lang w:eastAsia="en-US"/>
    </w:rPr>
  </w:style>
  <w:style w:type="character" w:customStyle="1" w:styleId="bodyChar">
    <w:name w:val="body Char"/>
    <w:link w:val="body"/>
    <w:qFormat/>
    <w:locked/>
    <w:rPr>
      <w:rFonts w:ascii="New York" w:eastAsia="宋体" w:hAnsi="New York"/>
      <w:sz w:val="24"/>
      <w:lang w:eastAsia="en-US"/>
    </w:rPr>
  </w:style>
  <w:style w:type="paragraph" w:customStyle="1" w:styleId="body">
    <w:name w:val="body"/>
    <w:basedOn w:val="a1"/>
    <w:link w:val="bodyChar"/>
    <w:qFormat/>
    <w:pPr>
      <w:tabs>
        <w:tab w:val="left" w:pos="2160"/>
      </w:tabs>
      <w:overflowPunct w:val="0"/>
      <w:autoSpaceDE w:val="0"/>
      <w:autoSpaceDN w:val="0"/>
      <w:adjustRightInd w:val="0"/>
      <w:spacing w:before="120" w:after="120" w:line="280" w:lineRule="atLeast"/>
    </w:pPr>
    <w:rPr>
      <w:rFonts w:ascii="New York" w:eastAsia="宋体" w:hAnsi="New York"/>
      <w:lang w:eastAsia="en-US"/>
    </w:rPr>
  </w:style>
  <w:style w:type="character" w:customStyle="1" w:styleId="afffe">
    <w:name w:val="テキスト (文字)"/>
    <w:link w:val="affff"/>
    <w:qFormat/>
    <w:locked/>
    <w:rPr>
      <w:rFonts w:ascii="Century" w:hAnsi="Century"/>
      <w:kern w:val="2"/>
      <w:sz w:val="21"/>
      <w:szCs w:val="22"/>
    </w:rPr>
  </w:style>
  <w:style w:type="paragraph" w:customStyle="1" w:styleId="affff">
    <w:name w:val="テキスト"/>
    <w:basedOn w:val="a1"/>
    <w:link w:val="afffe"/>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a1"/>
    <w:uiPriority w:val="99"/>
    <w:qFormat/>
    <w:pPr>
      <w:spacing w:before="100" w:beforeAutospacing="1" w:after="100" w:afterAutospacing="1"/>
    </w:pPr>
    <w:rPr>
      <w:szCs w:val="24"/>
      <w:lang w:val="sv-SE" w:eastAsia="sv-SE"/>
    </w:rPr>
  </w:style>
  <w:style w:type="paragraph" w:customStyle="1" w:styleId="onecomwebmail-tah">
    <w:name w:val="onecomwebmail-tah"/>
    <w:basedOn w:val="a1"/>
    <w:uiPriority w:val="99"/>
    <w:qFormat/>
    <w:pPr>
      <w:spacing w:before="100" w:beforeAutospacing="1" w:after="100" w:afterAutospacing="1"/>
    </w:pPr>
    <w:rPr>
      <w:szCs w:val="24"/>
      <w:lang w:val="sv-SE" w:eastAsia="sv-SE"/>
    </w:rPr>
  </w:style>
  <w:style w:type="paragraph" w:customStyle="1" w:styleId="onecomwebmail-tac">
    <w:name w:val="onecomwebmail-tac"/>
    <w:basedOn w:val="a1"/>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a1"/>
    <w:link w:val="LGTdocChar"/>
    <w:qFormat/>
    <w:pPr>
      <w:snapToGrid w:val="0"/>
      <w:spacing w:afterLines="50" w:line="264" w:lineRule="auto"/>
    </w:pPr>
    <w:rPr>
      <w:rFonts w:eastAsia="Batang"/>
      <w:sz w:val="22"/>
      <w:szCs w:val="24"/>
      <w:lang w:eastAsia="ko-KR"/>
    </w:rPr>
  </w:style>
  <w:style w:type="paragraph" w:customStyle="1" w:styleId="Tabletext2">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1"/>
    <w:next w:val="a1"/>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a1"/>
    <w:uiPriority w:val="99"/>
    <w:qFormat/>
    <w:pPr>
      <w:numPr>
        <w:numId w:val="28"/>
      </w:numPr>
      <w:snapToGrid w:val="0"/>
      <w:spacing w:after="60"/>
    </w:pPr>
    <w:rPr>
      <w:szCs w:val="16"/>
    </w:rPr>
  </w:style>
  <w:style w:type="paragraph" w:customStyle="1" w:styleId="TdocHeader2">
    <w:name w:val="Tdoc_Header_2"/>
    <w:basedOn w:val="a1"/>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a1"/>
    <w:link w:val="Style1Char"/>
    <w:qFormat/>
    <w:pPr>
      <w:spacing w:after="100" w:afterAutospacing="1" w:line="300" w:lineRule="auto"/>
      <w:ind w:firstLine="360"/>
      <w:contextualSpacing/>
    </w:pPr>
    <w:rPr>
      <w:lang w:eastAsia="zh-CN"/>
    </w:rPr>
  </w:style>
  <w:style w:type="paragraph" w:customStyle="1" w:styleId="xmsonormal0">
    <w:name w:val="xmsonormal"/>
    <w:basedOn w:val="a1"/>
    <w:uiPriority w:val="99"/>
    <w:qFormat/>
    <w:rPr>
      <w:rFonts w:ascii="宋体" w:hAnsi="宋体" w:cs="宋体"/>
      <w:lang w:eastAsia="zh-CN"/>
    </w:rPr>
  </w:style>
  <w:style w:type="character" w:styleId="affff0">
    <w:name w:val="Placeholder Text"/>
    <w:basedOn w:val="a2"/>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af6">
    <w:name w:val="正文文本缩进 字符"/>
    <w:basedOn w:val="a2"/>
    <w:link w:val="af5"/>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2"/>
    <w:qFormat/>
  </w:style>
  <w:style w:type="paragraph" w:customStyle="1" w:styleId="z-1">
    <w:name w:val="z-窗体顶端1"/>
    <w:basedOn w:val="a1"/>
    <w:next w:val="a1"/>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a2"/>
    <w:link w:val="z-1"/>
    <w:uiPriority w:val="99"/>
    <w:semiHidden/>
    <w:qFormat/>
    <w:rPr>
      <w:rFonts w:ascii="Arial" w:eastAsia="MS Gothic" w:hAnsi="Arial" w:cs="Arial"/>
      <w:vanish/>
      <w:sz w:val="16"/>
      <w:szCs w:val="16"/>
      <w:lang w:val="en-GB" w:eastAsia="ja-JP"/>
    </w:rPr>
  </w:style>
  <w:style w:type="character" w:customStyle="1" w:styleId="hps">
    <w:name w:val="hps"/>
    <w:basedOn w:val="a2"/>
    <w:qFormat/>
  </w:style>
  <w:style w:type="paragraph" w:customStyle="1" w:styleId="z-10">
    <w:name w:val="z-窗体底端1"/>
    <w:basedOn w:val="a1"/>
    <w:next w:val="a1"/>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a2"/>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a2"/>
    <w:qFormat/>
  </w:style>
  <w:style w:type="character" w:customStyle="1" w:styleId="keyword">
    <w:name w:val="keyword"/>
    <w:basedOn w:val="a2"/>
    <w:qFormat/>
  </w:style>
  <w:style w:type="character" w:customStyle="1" w:styleId="ordinary-span-edit2">
    <w:name w:val="ordinary-span-edit2"/>
    <w:basedOn w:val="a2"/>
    <w:qFormat/>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qFormat/>
    <w:rPr>
      <w:rFonts w:ascii="Arial" w:hAnsi="Arial" w:cs="Arial" w:hint="default"/>
      <w:vanish/>
      <w:color w:val="FF0000"/>
      <w:sz w:val="24"/>
    </w:rPr>
  </w:style>
  <w:style w:type="character" w:customStyle="1" w:styleId="Head2AChar1">
    <w:name w:val="Head2A Char1"/>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2"/>
    <w:qFormat/>
  </w:style>
  <w:style w:type="character" w:customStyle="1" w:styleId="onecomwebmail-font">
    <w:name w:val="onecomwebmail-font"/>
    <w:basedOn w:val="a2"/>
    <w:qFormat/>
  </w:style>
  <w:style w:type="character" w:customStyle="1" w:styleId="onecomwebmail-size">
    <w:name w:val="onecomwebmail-size"/>
    <w:basedOn w:val="a2"/>
    <w:qFormat/>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1d">
    <w:name w:val="列表段落 字符1"/>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3"/>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e">
    <w:name w:val="浅色列表1"/>
    <w:basedOn w:val="a3"/>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2"/>
    <w:link w:val="IvDbodytext"/>
    <w:qFormat/>
    <w:locked/>
    <w:rPr>
      <w:rFonts w:ascii="Arial" w:eastAsia="Times New Roman" w:hAnsi="Arial" w:cs="Arial"/>
      <w:spacing w:val="2"/>
      <w:lang w:eastAsia="en-US"/>
    </w:rPr>
  </w:style>
  <w:style w:type="paragraph" w:customStyle="1" w:styleId="IvDbodytext">
    <w:name w:val="IvD bodytext"/>
    <w:basedOn w:val="af3"/>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customStyle="1" w:styleId="Revision4">
    <w:name w:val="Revision4"/>
    <w:hidden/>
    <w:uiPriority w:val="99"/>
    <w:semiHidden/>
    <w:qFormat/>
    <w:rPr>
      <w:kern w:val="2"/>
      <w:sz w:val="21"/>
      <w:szCs w:val="22"/>
      <w:lang w:eastAsia="ja-JP"/>
    </w:rPr>
  </w:style>
  <w:style w:type="table" w:customStyle="1" w:styleId="2f3">
    <w:name w:val="表 (格子)2"/>
    <w:basedOn w:val="a3"/>
    <w:uiPriority w:val="39"/>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1"/>
    <w:next w:val="a1"/>
    <w:uiPriority w:val="39"/>
    <w:semiHidden/>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1">
    <w:name w:val="z-Top of Form1"/>
    <w:basedOn w:val="a1"/>
    <w:next w:val="a1"/>
    <w:link w:val="z-TopofFormChar"/>
    <w:uiPriority w:val="99"/>
    <w:semiHidden/>
    <w:unhideWhenUsed/>
    <w:qFormat/>
    <w:pPr>
      <w:widowControl/>
      <w:pBdr>
        <w:bottom w:val="single" w:sz="6" w:space="1" w:color="auto"/>
      </w:pBdr>
      <w:jc w:val="center"/>
    </w:pPr>
    <w:rPr>
      <w:rFonts w:ascii="Arial" w:hAnsi="Arial" w:cs="Arial"/>
      <w:vanish/>
      <w:kern w:val="0"/>
      <w:sz w:val="16"/>
      <w:szCs w:val="16"/>
      <w:lang w:val="en-GB" w:eastAsia="en-US"/>
    </w:rPr>
  </w:style>
  <w:style w:type="character" w:customStyle="1" w:styleId="z-TopofFormChar">
    <w:name w:val="z-Top of Form Char"/>
    <w:basedOn w:val="a2"/>
    <w:link w:val="z-TopofForm1"/>
    <w:uiPriority w:val="99"/>
    <w:semiHidden/>
    <w:qFormat/>
    <w:rPr>
      <w:rFonts w:ascii="Arial" w:hAnsi="Arial" w:cs="Arial"/>
      <w:vanish/>
      <w:sz w:val="16"/>
      <w:szCs w:val="16"/>
      <w:lang w:val="en-GB" w:eastAsia="en-US"/>
    </w:rPr>
  </w:style>
  <w:style w:type="paragraph" w:customStyle="1" w:styleId="z-BottomofForm1">
    <w:name w:val="z-Bottom of Form1"/>
    <w:basedOn w:val="a1"/>
    <w:next w:val="a1"/>
    <w:link w:val="z-BottomofFormChar"/>
    <w:uiPriority w:val="99"/>
    <w:semiHidden/>
    <w:unhideWhenUsed/>
    <w:qFormat/>
    <w:pPr>
      <w:widowControl/>
      <w:pBdr>
        <w:top w:val="single" w:sz="6" w:space="1" w:color="auto"/>
      </w:pBdr>
      <w:jc w:val="center"/>
    </w:pPr>
    <w:rPr>
      <w:rFonts w:ascii="Arial" w:hAnsi="Arial" w:cs="Arial"/>
      <w:vanish/>
      <w:kern w:val="0"/>
      <w:sz w:val="16"/>
      <w:szCs w:val="16"/>
      <w:lang w:val="en-GB" w:eastAsia="en-US"/>
    </w:rPr>
  </w:style>
  <w:style w:type="character" w:customStyle="1" w:styleId="z-BottomofFormChar">
    <w:name w:val="z-Bottom of Form Char"/>
    <w:basedOn w:val="a2"/>
    <w:link w:val="z-BottomofForm1"/>
    <w:uiPriority w:val="99"/>
    <w:semiHidden/>
    <w:qFormat/>
    <w:rPr>
      <w:rFonts w:ascii="Arial" w:hAnsi="Arial" w:cs="Arial"/>
      <w:vanish/>
      <w:sz w:val="16"/>
      <w:szCs w:val="16"/>
      <w:lang w:val="en-GB" w:eastAsia="en-US"/>
    </w:rPr>
  </w:style>
  <w:style w:type="character" w:customStyle="1" w:styleId="ui-provider">
    <w:name w:val="ui-provider"/>
    <w:basedOn w:val="a2"/>
    <w:qFormat/>
  </w:style>
  <w:style w:type="paragraph" w:customStyle="1" w:styleId="paragraph">
    <w:name w:val="paragraph"/>
    <w:basedOn w:val="a1"/>
    <w:qFormat/>
    <w:pPr>
      <w:widowControl/>
      <w:spacing w:before="100" w:beforeAutospacing="1" w:after="100" w:afterAutospacing="1"/>
      <w:jc w:val="left"/>
    </w:pPr>
    <w:rPr>
      <w:rFonts w:ascii="Times New Roman" w:eastAsia="Times New Roman" w:hAnsi="Times New Roman" w:cs="Times New Roman"/>
      <w:kern w:val="0"/>
      <w:sz w:val="24"/>
      <w:szCs w:val="24"/>
      <w:lang w:eastAsia="ko-KR"/>
    </w:rPr>
  </w:style>
  <w:style w:type="character" w:customStyle="1" w:styleId="eop">
    <w:name w:val="eop"/>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image" Target="media/image5.png"/><Relationship Id="rId34" Type="http://schemas.openxmlformats.org/officeDocument/2006/relationships/hyperlink" Target="https://www.3gpp.org/ftp/TSG_RAN/WG1_RL1/TSGR1_112b-e/Docs/R1-2302428.zip" TargetMode="External"/><Relationship Id="rId42" Type="http://schemas.openxmlformats.org/officeDocument/2006/relationships/hyperlink" Target="https://www.3gpp.org/ftp/TSG_RAN/WG1_RL1/TSGR1_112b-e/Docs/R1-2302783.zip" TargetMode="External"/><Relationship Id="rId47" Type="http://schemas.openxmlformats.org/officeDocument/2006/relationships/hyperlink" Target="https://www.3gpp.org/ftp/TSG_RAN/WG1_RL1/TSGR1_112b-e/Docs/R1-2303115.zip" TargetMode="External"/><Relationship Id="rId50" Type="http://schemas.openxmlformats.org/officeDocument/2006/relationships/hyperlink" Target="https://www.3gpp.org/ftp/TSG_RAN/WG1_RL1/TSGR1_112b-e/Docs/R1-2303329.zip" TargetMode="External"/><Relationship Id="rId55" Type="http://schemas.openxmlformats.org/officeDocument/2006/relationships/image" Target="media/image10.png"/><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oleObject" Target="embeddings/oleObject6.bin"/><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hyperlink" Target="https://www.3gpp.org/ftp/TSG_RAN/WG1_RL1/TSGR1_112b-e/Docs/R1-2302373.zip" TargetMode="External"/><Relationship Id="rId37" Type="http://schemas.openxmlformats.org/officeDocument/2006/relationships/hyperlink" Target="https://www.3gpp.org/ftp/TSG_RAN/WG1_RL1/TSGR1_112b-e/Docs/R1-2302588.zip" TargetMode="External"/><Relationship Id="rId40" Type="http://schemas.openxmlformats.org/officeDocument/2006/relationships/hyperlink" Target="https://www.3gpp.org/ftp/TSG_RAN/WG1_RL1/TSGR1_112b-e/Docs/R1-2302726.zip" TargetMode="External"/><Relationship Id="rId45" Type="http://schemas.openxmlformats.org/officeDocument/2006/relationships/hyperlink" Target="https://www.3gpp.org/ftp/TSG_RAN/WG1_RL1/TSGR1_112b-e/Docs/R1-2303045.zip" TargetMode="External"/><Relationship Id="rId53" Type="http://schemas.openxmlformats.org/officeDocument/2006/relationships/hyperlink" Target="https://www.3gpp.org/ftp/TSG_RAN/WG1_RL1/TSGR1_112b-e/Docs/R1-2303678.zip" TargetMode="External"/><Relationship Id="rId58" Type="http://schemas.openxmlformats.org/officeDocument/2006/relationships/image" Target="media/image13.wmf"/><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oleObject" Target="embeddings/oleObject8.bin"/><Relationship Id="rId19" Type="http://schemas.openxmlformats.org/officeDocument/2006/relationships/hyperlink" Target="https://www.3gpp.org/ftp/tsg_ran/WG1_RL1/TSGR1_112b-e/Docs/R1-2302419.zip" TargetMode="Externa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hyperlink" Target="https://www.3gpp.org/ftp/TSG_RAN/WG1_RL1/TSGR1_112b-e/Docs/R1-2302302.zip" TargetMode="External"/><Relationship Id="rId35" Type="http://schemas.openxmlformats.org/officeDocument/2006/relationships/hyperlink" Target="https://www.3gpp.org/ftp/TSG_RAN/WG1_RL1/TSGR1_112b-e/Docs/R1-2302472+.zip" TargetMode="External"/><Relationship Id="rId43" Type="http://schemas.openxmlformats.org/officeDocument/2006/relationships/hyperlink" Target="https://www.3gpp.org/ftp/TSG_RAN/WG1_RL1/TSGR1_112b-e/Docs/R1-2302962.zip" TargetMode="External"/><Relationship Id="rId48" Type="http://schemas.openxmlformats.org/officeDocument/2006/relationships/hyperlink" Target="https://www.3gpp.org/ftp/TSG_RAN/WG1_RL1/TSGR1_112b-e/Docs/R1-2303180.zip" TargetMode="External"/><Relationship Id="rId56" Type="http://schemas.openxmlformats.org/officeDocument/2006/relationships/image" Target="media/image11.png"/><Relationship Id="rId64"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12b-e/Docs/R1-2303470.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oleObject" Target="embeddings/Microsoft_Visio_2003-2010___.vsd"/><Relationship Id="rId33" Type="http://schemas.openxmlformats.org/officeDocument/2006/relationships/hyperlink" Target="https://www.3gpp.org/ftp/TSG_RAN/WG1_RL1/TSGR1_112b-e/Docs/R1-2302419.zip" TargetMode="External"/><Relationship Id="rId38" Type="http://schemas.openxmlformats.org/officeDocument/2006/relationships/hyperlink" Target="https://www.3gpp.org/ftp/TSG_RAN/WG1_RL1/TSGR1_112b-e/Docs/R1-2302634.zip" TargetMode="External"/><Relationship Id="rId46" Type="http://schemas.openxmlformats.org/officeDocument/2006/relationships/hyperlink" Target="https://www.3gpp.org/ftp/TSG_RAN/WG1_RL1/TSGR1_112b-e/Docs/R1-2303071.zip" TargetMode="External"/><Relationship Id="rId59" Type="http://schemas.openxmlformats.org/officeDocument/2006/relationships/oleObject" Target="embeddings/oleObject7.bin"/><Relationship Id="rId67" Type="http://schemas.microsoft.com/office/2011/relationships/people" Target="people.xml"/><Relationship Id="rId20" Type="http://schemas.openxmlformats.org/officeDocument/2006/relationships/oleObject" Target="embeddings/oleObject3.bin"/><Relationship Id="rId41" Type="http://schemas.openxmlformats.org/officeDocument/2006/relationships/hyperlink" Target="https://www.3gpp.org/ftp/TSG_RAN/WG1_RL1/TSGR1_112b-e/Docs/R1-2302767.zip" TargetMode="External"/><Relationship Id="rId54" Type="http://schemas.openxmlformats.org/officeDocument/2006/relationships/hyperlink" Target="https://www.3gpp.org/ftp/TSG_RAN/WG1_RL1/TSGR1_112b-e/Docs/R1-2303700.zip" TargetMode="External"/><Relationship Id="rId62"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6.png"/><Relationship Id="rId28" Type="http://schemas.openxmlformats.org/officeDocument/2006/relationships/oleObject" Target="embeddings/oleObject5.bin"/><Relationship Id="rId36" Type="http://schemas.openxmlformats.org/officeDocument/2006/relationships/hyperlink" Target="https://www.3gpp.org/ftp/TSG_RAN/WG1_RL1/TSGR1_112b-e/Docs/R1-2302535.zip" TargetMode="External"/><Relationship Id="rId49" Type="http://schemas.openxmlformats.org/officeDocument/2006/relationships/hyperlink" Target="https://www.3gpp.org/ftp/TSG_RAN/WG1_RL1/TSGR1_112b-e/Docs/R1-2303219.zip" TargetMode="External"/><Relationship Id="rId57" Type="http://schemas.openxmlformats.org/officeDocument/2006/relationships/image" Target="media/image12.emf"/><Relationship Id="rId10" Type="http://schemas.openxmlformats.org/officeDocument/2006/relationships/footnotes" Target="footnotes.xml"/><Relationship Id="rId31" Type="http://schemas.openxmlformats.org/officeDocument/2006/relationships/hyperlink" Target="https://www.3gpp.org/ftp/TSG_RAN/WG1_RL1/TSGR1_112b-e/Docs/R1-2302313.zip" TargetMode="External"/><Relationship Id="rId44" Type="http://schemas.openxmlformats.org/officeDocument/2006/relationships/hyperlink" Target="https://www.3gpp.org/ftp/TSG_RAN/WG1_RL1/TSGR1_112b-e/Docs/R1-2303008.zip" TargetMode="External"/><Relationship Id="rId52" Type="http://schemas.openxmlformats.org/officeDocument/2006/relationships/hyperlink" Target="https://www.3gpp.org/ftp/TSG_RAN/WG1_RL1/TSGR1_112b-e/Docs/R1-2303576.zip" TargetMode="External"/><Relationship Id="rId60" Type="http://schemas.openxmlformats.org/officeDocument/2006/relationships/image" Target="media/image14.wmf"/><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3gpp.org/ftp/tsg_ran/WG1_RL1/TSGR1_110b-e/Docs/R1-2209970.zip" TargetMode="External"/><Relationship Id="rId39" Type="http://schemas.openxmlformats.org/officeDocument/2006/relationships/hyperlink" Target="https://www.3gpp.org/ftp/TSG_RAN/WG1_RL1/TSGR1_112b-e/Docs/R1-2302683.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5.xml><?xml version="1.0" encoding="utf-8"?>
<ds:datastoreItem xmlns:ds="http://schemas.openxmlformats.org/officeDocument/2006/customXml" ds:itemID="{DCC3F52B-B63E-4FD1-89C5-B64C46061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143</Pages>
  <Words>27947</Words>
  <Characters>159302</Characters>
  <Application>Microsoft Office Word</Application>
  <DocSecurity>0</DocSecurity>
  <Lines>1327</Lines>
  <Paragraphs>373</Paragraphs>
  <ScaleCrop>false</ScaleCrop>
  <HeadingPairs>
    <vt:vector size="8" baseType="variant">
      <vt:variant>
        <vt:lpstr>Titel</vt:lpstr>
      </vt:variant>
      <vt:variant>
        <vt:i4>1</vt:i4>
      </vt:variant>
      <vt:variant>
        <vt:lpstr>제목</vt:lpstr>
      </vt:variant>
      <vt:variant>
        <vt:i4>1</vt:i4>
      </vt:variant>
      <vt:variant>
        <vt:lpstr>タイトル</vt:lpstr>
      </vt:variant>
      <vt:variant>
        <vt:i4>1</vt:i4>
      </vt:variant>
      <vt:variant>
        <vt:lpstr>Title</vt:lpstr>
      </vt:variant>
      <vt:variant>
        <vt:i4>1</vt:i4>
      </vt:variant>
    </vt:vector>
  </HeadingPairs>
  <TitlesOfParts>
    <vt:vector size="4" baseType="lpstr">
      <vt:lpstr/>
      <vt:lpstr/>
      <vt:lpstr/>
      <vt:lpstr/>
    </vt:vector>
  </TitlesOfParts>
  <Company>lenovo</Company>
  <LinksUpToDate>false</LinksUpToDate>
  <CharactersWithSpaces>186876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马大为 (Dawei Ma)</cp:lastModifiedBy>
  <cp:revision>3</cp:revision>
  <dcterms:created xsi:type="dcterms:W3CDTF">2023-04-17T08:59:00Z</dcterms:created>
  <dcterms:modified xsi:type="dcterms:W3CDTF">2023-04-17T09:03:00Z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(3)5hYzEwB+i3hqcaBpTXjvj37Rd9fTFReNV5P3tr+1MdgqxSIF0VKlpWRuvCNvgInQpCjPL7ie
YXg8/89mEtSat30t8neUxQoVSBr6PSpwiAT/0qOt0gALjkAx+ao0BvGDXmYXbmCkqyeuFvuU
Qo32ZADMAPF5Io65Hl0wC0RQtK3/VLa5ESRLXkHjWeRuTHo0ZVp7pvI/JYfZulmG/2PVZ8gs
QVeB+7b9Xwxj+cvuMD</vt:lpwstr>
  </property>
  <property fmtid="{D5CDD505-2E9C-101B-9397-08002B2CF9AE}" pid="8" name="_2015_ms_pID_7253431">
    <vt:lpwstr>d1/Ue51LCFJD2Tpzc8IFjGgpdhS6jXY+7TdbclTTq7zfFXwpgdDei2
yLpwSAo/hUQ2Y29Q9O/k3HrZLO7YzZqyzs4q1dq+l62gKCdl8kBErh70qJ4Ug6fD2507BNRj
0FA0+c59hl06KtrjZYRQAx5JAJGs72yVeCwpdzSdY3JjdfMlLDL+SyIS1KbYcCZV26Ex/WQV
31nRfnNK8giNuFzjd/QIFAqcVW475MQR8SF+</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qA==</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1681110274</vt:lpwstr>
  </property>
</Properties>
</file>